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5.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7.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19.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20.xml" ContentType="application/vnd.openxmlformats-officedocument.wordprocessingml.foot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2297C" w14:textId="77777777" w:rsidR="00120781" w:rsidRDefault="00120781" w:rsidP="00120781">
      <w:pPr>
        <w:pStyle w:val="DocumentControlSubHeading"/>
        <w:ind w:right="-450"/>
        <w:jc w:val="right"/>
        <w:rPr>
          <w:sz w:val="28"/>
        </w:rPr>
      </w:pPr>
    </w:p>
    <w:p w14:paraId="7EE2E961" w14:textId="7AAA2882" w:rsidR="0041530F" w:rsidRDefault="00AC3D93" w:rsidP="0041530F">
      <w:pPr>
        <w:pStyle w:val="DocumentControlSubHeading"/>
        <w:ind w:right="-540"/>
        <w:jc w:val="right"/>
        <w:rPr>
          <w:sz w:val="28"/>
        </w:rPr>
      </w:pPr>
      <w:r>
        <mc:AlternateContent>
          <mc:Choice Requires="wps">
            <w:drawing>
              <wp:anchor distT="0" distB="0" distL="114300" distR="114300" simplePos="0" relativeHeight="251658241" behindDoc="0" locked="0" layoutInCell="0" allowOverlap="1" wp14:anchorId="351C3DE8" wp14:editId="76E99947">
                <wp:simplePos x="0" y="0"/>
                <wp:positionH relativeFrom="column">
                  <wp:posOffset>-1878330</wp:posOffset>
                </wp:positionH>
                <wp:positionV relativeFrom="page">
                  <wp:posOffset>660400</wp:posOffset>
                </wp:positionV>
                <wp:extent cx="1628775" cy="923290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9232900"/>
                        </a:xfrm>
                        <a:prstGeom prst="rect">
                          <a:avLst/>
                        </a:prstGeom>
                        <a:solidFill>
                          <a:srgbClr val="003466"/>
                        </a:solidFill>
                        <a:ln>
                          <a:noFill/>
                        </a:ln>
                      </wps:spPr>
                      <wps:txbx>
                        <w:txbxContent>
                          <w:p w14:paraId="0868B1F5" w14:textId="3A67BDFD" w:rsidR="007604EE" w:rsidRPr="00253FF7" w:rsidRDefault="007604EE" w:rsidP="0041530F">
                            <w:pPr>
                              <w:pStyle w:val="DocumentDivision"/>
                              <w:spacing w:before="240"/>
                              <w:rPr>
                                <w:lang w:val="en-US"/>
                              </w:rPr>
                            </w:pPr>
                            <w:r>
                              <w:rPr>
                                <w:lang w:val="en-US"/>
                              </w:rPr>
                              <w:t>POLICY</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C3DE8" id="_x0000_t202" coordsize="21600,21600" o:spt="202" path="m,l,21600r21600,l21600,xe">
                <v:stroke joinstyle="miter"/>
                <v:path gradientshapeok="t" o:connecttype="rect"/>
              </v:shapetype>
              <v:shape id="Text Box 2" o:spid="_x0000_s1026" type="#_x0000_t202" style="position:absolute;left:0;text-align:left;margin-left:-147.9pt;margin-top:52pt;width:128.25pt;height:7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" o:allowincell="f" fillcolor="#003466" stroked="f">
                <v:textbox style="layout-flow:vertical;mso-layout-flow-alt:bottom-to-top">
                  <w:txbxContent>
                    <w:p w14:paraId="0868B1F5" w14:textId="3A67BDFD" w:rsidR="007604EE" w:rsidRPr="00253FF7" w:rsidRDefault="007604EE" w:rsidP="0041530F">
                      <w:pPr>
                        <w:pStyle w:val="DocumentDivision"/>
                        <w:spacing w:before="240"/>
                        <w:rPr>
                          <w:lang w:val="en-US"/>
                        </w:rPr>
                      </w:pPr>
                      <w:r>
                        <w:rPr>
                          <w:lang w:val="en-US"/>
                        </w:rPr>
                        <w:t>POLICY</w:t>
                      </w:r>
                    </w:p>
                  </w:txbxContent>
                </v:textbox>
                <w10:wrap anchory="page"/>
              </v:shape>
            </w:pict>
          </mc:Fallback>
        </mc:AlternateContent>
      </w:r>
      <w:r>
        <mc:AlternateContent>
          <mc:Choice Requires="wps">
            <w:drawing>
              <wp:anchor distT="0" distB="0" distL="114300" distR="114300" simplePos="0" relativeHeight="251658242" behindDoc="0" locked="0" layoutInCell="0" allowOverlap="1" wp14:anchorId="5A0CF84C" wp14:editId="01E202AC">
                <wp:simplePos x="0" y="0"/>
                <wp:positionH relativeFrom="column">
                  <wp:posOffset>-1847850</wp:posOffset>
                </wp:positionH>
                <wp:positionV relativeFrom="page">
                  <wp:posOffset>171450</wp:posOffset>
                </wp:positionV>
                <wp:extent cx="1558925" cy="445770"/>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925" cy="445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32B52" w14:textId="77777777" w:rsidR="007604EE" w:rsidRDefault="007604EE" w:rsidP="0041530F">
                            <w:pPr>
                              <w:pStyle w:val="Domain"/>
                            </w:pPr>
                            <w:r>
                              <w:t>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CF84C" id="Text Box 3" o:spid="_x0000_s1027" type="#_x0000_t202" style="position:absolute;left:0;text-align:left;margin-left:-145.5pt;margin-top:13.5pt;width:122.75pt;height:35.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" o:allowincell="f" filled="f" stroked="f">
                <v:textbox>
                  <w:txbxContent>
                    <w:p w14:paraId="47132B52" w14:textId="77777777" w:rsidR="007604EE" w:rsidRDefault="007604EE" w:rsidP="0041530F">
                      <w:pPr>
                        <w:pStyle w:val="Domain"/>
                      </w:pPr>
                      <w:r>
                        <w:t>PUBLIC</w:t>
                      </w:r>
                    </w:p>
                  </w:txbxContent>
                </v:textbox>
                <w10:wrap anchory="page"/>
              </v:shape>
            </w:pict>
          </mc:Fallback>
        </mc:AlternateContent>
      </w:r>
    </w:p>
    <w:p w14:paraId="622027EC" w14:textId="77777777" w:rsidR="0041530F" w:rsidRPr="007B029E" w:rsidRDefault="0041530F" w:rsidP="00162A28">
      <w:pPr>
        <w:pStyle w:val="YellowBarCoverPage"/>
      </w:pPr>
      <w:bookmarkStart w:id="0" w:name="_top"/>
      <w:bookmarkEnd w:id="0"/>
    </w:p>
    <w:p w14:paraId="4FFEF5C3" w14:textId="6E3BE0BB" w:rsidR="0019012B" w:rsidRPr="00425B9E" w:rsidRDefault="00007927" w:rsidP="008F1591">
      <w:pPr>
        <w:pStyle w:val="FrontCoverHeading2"/>
      </w:pPr>
      <w:fldSimple w:instr=" DOCPROPERTY  Company  \* MERGEFORMAT ">
        <w:r>
          <w:t>Market Manual 7: System Operations</w:t>
        </w:r>
      </w:fldSimple>
    </w:p>
    <w:p w14:paraId="594A2A2A" w14:textId="561A9A76" w:rsidR="009E0060" w:rsidRPr="00116115" w:rsidRDefault="00A94618" w:rsidP="005F1CBA">
      <w:pPr>
        <w:pStyle w:val="Heading1"/>
      </w:pPr>
      <w:fldSimple w:instr="DOCPROPERTY  Title  \* MERGEFORMAT">
        <w:ins w:id="1" w:author="Author">
          <w:r>
            <w:t>Part 7.4: IESO-Controlled Grid Operating Policies</w:t>
          </w:r>
        </w:ins>
      </w:fldSimple>
    </w:p>
    <w:p w14:paraId="6647031E" w14:textId="19E15EB4" w:rsidR="00F753F0" w:rsidRDefault="009151B6" w:rsidP="00F753F0">
      <w:pPr>
        <w:pStyle w:val="Issue"/>
      </w:pPr>
      <w:fldSimple w:instr="DOCPROPERTY  Category  \* MERGEFORMAT">
        <w:ins w:id="2" w:author="Author">
          <w:r>
            <w:t>Issue 1.1</w:t>
          </w:r>
        </w:ins>
      </w:fldSimple>
    </w:p>
    <w:p w14:paraId="3F5B13D8" w14:textId="043D0A6C" w:rsidR="007832E0" w:rsidRDefault="00AC3D93" w:rsidP="009151B6">
      <w:pPr>
        <w:pStyle w:val="Issue"/>
        <w:sectPr w:rsidR="007832E0" w:rsidSect="009E0060">
          <w:headerReference w:type="default" r:id="rId8"/>
          <w:headerReference w:type="first" r:id="rId9"/>
          <w:pgSz w:w="12240" w:h="15840" w:code="1"/>
          <w:pgMar w:top="1440" w:right="1440" w:bottom="1440" w:left="3240" w:header="720" w:footer="720" w:gutter="0"/>
          <w:cols w:space="720"/>
          <w:titlePg/>
        </w:sectPr>
      </w:pPr>
      <w:r>
        <w:rPr>
          <w:noProof/>
          <w:lang w:eastAsia="en-CA"/>
        </w:rPr>
        <mc:AlternateContent>
          <mc:Choice Requires="wps">
            <w:drawing>
              <wp:anchor distT="0" distB="0" distL="114300" distR="114300" simplePos="0" relativeHeight="251658240" behindDoc="0" locked="0" layoutInCell="0" allowOverlap="1" wp14:anchorId="05AB6AC2" wp14:editId="05A77F0F">
                <wp:simplePos x="0" y="0"/>
                <wp:positionH relativeFrom="column">
                  <wp:posOffset>1464310</wp:posOffset>
                </wp:positionH>
                <wp:positionV relativeFrom="page">
                  <wp:posOffset>7607300</wp:posOffset>
                </wp:positionV>
                <wp:extent cx="3627120" cy="1564640"/>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120" cy="15646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6C7C13A4" w14:textId="002EF156" w:rsidR="007604EE" w:rsidRPr="00ED6F43" w:rsidRDefault="007604EE" w:rsidP="0041530F">
                            <w:pPr>
                              <w:pStyle w:val="Abstract"/>
                              <w:ind w:left="0"/>
                              <w:jc w:val="left"/>
                              <w:rPr>
                                <w:b w:val="0"/>
                                <w:bCs/>
                              </w:rPr>
                            </w:pPr>
                            <w:r w:rsidRPr="00ED6F43">
                              <w:rPr>
                                <w:b w:val="0"/>
                                <w:bCs/>
                                <w:snapToGrid w:val="0"/>
                              </w:rPr>
                              <w:t xml:space="preserve">This </w:t>
                            </w:r>
                            <w:r w:rsidRPr="00ED6F43">
                              <w:rPr>
                                <w:b w:val="0"/>
                                <w:bCs/>
                                <w:i/>
                                <w:snapToGrid w:val="0"/>
                              </w:rPr>
                              <w:t>market manual</w:t>
                            </w:r>
                            <w:r w:rsidRPr="00ED6F43">
                              <w:rPr>
                                <w:b w:val="0"/>
                                <w:bCs/>
                                <w:snapToGrid w:val="0"/>
                              </w:rPr>
                              <w:t xml:space="preserve"> provides policy statements for </w:t>
                            </w:r>
                            <w:r w:rsidRPr="00ED6F43">
                              <w:rPr>
                                <w:b w:val="0"/>
                                <w:bCs/>
                                <w:i/>
                                <w:snapToGrid w:val="0"/>
                              </w:rPr>
                              <w:t>reliable</w:t>
                            </w:r>
                            <w:r w:rsidRPr="00ED6F43">
                              <w:rPr>
                                <w:b w:val="0"/>
                                <w:bCs/>
                                <w:snapToGrid w:val="0"/>
                              </w:rPr>
                              <w:t xml:space="preserve"> operation of the </w:t>
                            </w:r>
                            <w:r w:rsidRPr="00ED6F43">
                              <w:rPr>
                                <w:b w:val="0"/>
                                <w:bCs/>
                                <w:i/>
                                <w:snapToGrid w:val="0"/>
                              </w:rPr>
                              <w:t>IESO-controlled grid</w:t>
                            </w:r>
                            <w:r w:rsidRPr="00ED6F43">
                              <w:rPr>
                                <w:rFonts w:ascii="Times New Roman" w:hAnsi="Times New Roman"/>
                                <w:b w:val="0"/>
                                <w:bCs/>
                                <w:snapToGrid w:val="0"/>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AB6AC2" id="Text Box 7" o:spid="_x0000_s1028" type="#_x0000_t202" style="position:absolute;left:0;text-align:left;margin-left:115.3pt;margin-top:599pt;width:285.6pt;height:12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" o:allowincell="f" stroked="f">
                <v:shadow offset="6pt,6pt"/>
                <v:textbox style="mso-fit-shape-to-text:t">
                  <w:txbxContent>
                    <w:p w14:paraId="6C7C13A4" w14:textId="002EF156" w:rsidR="007604EE" w:rsidRPr="00ED6F43" w:rsidRDefault="007604EE" w:rsidP="0041530F">
                      <w:pPr>
                        <w:pStyle w:val="Abstract"/>
                        <w:ind w:left="0"/>
                        <w:jc w:val="left"/>
                        <w:rPr>
                          <w:b w:val="0"/>
                          <w:bCs/>
                        </w:rPr>
                      </w:pPr>
                      <w:r w:rsidRPr="00ED6F43">
                        <w:rPr>
                          <w:b w:val="0"/>
                          <w:bCs/>
                          <w:snapToGrid w:val="0"/>
                        </w:rPr>
                        <w:t xml:space="preserve">This </w:t>
                      </w:r>
                      <w:r w:rsidRPr="00ED6F43">
                        <w:rPr>
                          <w:b w:val="0"/>
                          <w:bCs/>
                          <w:i/>
                          <w:snapToGrid w:val="0"/>
                        </w:rPr>
                        <w:t>market manual</w:t>
                      </w:r>
                      <w:r w:rsidRPr="00ED6F43">
                        <w:rPr>
                          <w:b w:val="0"/>
                          <w:bCs/>
                          <w:snapToGrid w:val="0"/>
                        </w:rPr>
                        <w:t xml:space="preserve"> provides policy statements for </w:t>
                      </w:r>
                      <w:r w:rsidRPr="00ED6F43">
                        <w:rPr>
                          <w:b w:val="0"/>
                          <w:bCs/>
                          <w:i/>
                          <w:snapToGrid w:val="0"/>
                        </w:rPr>
                        <w:t>reliable</w:t>
                      </w:r>
                      <w:r w:rsidRPr="00ED6F43">
                        <w:rPr>
                          <w:b w:val="0"/>
                          <w:bCs/>
                          <w:snapToGrid w:val="0"/>
                        </w:rPr>
                        <w:t xml:space="preserve"> operation of the </w:t>
                      </w:r>
                      <w:r w:rsidRPr="00ED6F43">
                        <w:rPr>
                          <w:b w:val="0"/>
                          <w:bCs/>
                          <w:i/>
                          <w:snapToGrid w:val="0"/>
                        </w:rPr>
                        <w:t>IESO-controlled grid</w:t>
                      </w:r>
                      <w:r w:rsidRPr="00ED6F43">
                        <w:rPr>
                          <w:rFonts w:ascii="Times New Roman" w:hAnsi="Times New Roman"/>
                          <w:b w:val="0"/>
                          <w:bCs/>
                          <w:snapToGrid w:val="0"/>
                        </w:rPr>
                        <w:t>.</w:t>
                      </w:r>
                    </w:p>
                  </w:txbxContent>
                </v:textbox>
                <w10:wrap anchory="page"/>
              </v:shape>
            </w:pict>
          </mc:Fallback>
        </mc:AlternateContent>
      </w:r>
      <w:r>
        <w:rPr>
          <w:noProof/>
          <w:lang w:eastAsia="en-CA"/>
        </w:rPr>
        <mc:AlternateContent>
          <mc:Choice Requires="wps">
            <w:drawing>
              <wp:anchor distT="0" distB="0" distL="114300" distR="114300" simplePos="0" relativeHeight="251658243" behindDoc="0" locked="0" layoutInCell="0" allowOverlap="1" wp14:anchorId="2C4A6C1F" wp14:editId="60A59CA4">
                <wp:simplePos x="0" y="0"/>
                <wp:positionH relativeFrom="column">
                  <wp:posOffset>1360170</wp:posOffset>
                </wp:positionH>
                <wp:positionV relativeFrom="page">
                  <wp:posOffset>9409430</wp:posOffset>
                </wp:positionV>
                <wp:extent cx="1828800" cy="36576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3F68F" w14:textId="7BF5DDE4" w:rsidR="007604EE" w:rsidRPr="00CF3335" w:rsidRDefault="0060648F" w:rsidP="0041530F">
                            <w:pPr>
                              <w:pStyle w:val="Confidentiality"/>
                              <w:rPr>
                                <w:b/>
                              </w:rPr>
                            </w:pPr>
                            <w:r>
                              <w:rPr>
                                <w:b/>
                              </w:rPr>
                              <w:fldChar w:fldCharType="begin"/>
                            </w:r>
                            <w:r>
                              <w:rPr>
                                <w:b/>
                              </w:rPr>
                              <w:instrText xml:space="preserve"> DOCPROPERTY  Keywords  \* MERGEFORMAT </w:instrText>
                            </w:r>
                            <w:r>
                              <w:rPr>
                                <w:b/>
                              </w:rPr>
                              <w:fldChar w:fldCharType="separate"/>
                            </w:r>
                            <w:r>
                              <w:rPr>
                                <w:b/>
                              </w:rPr>
                              <w:t>MAN-124</w:t>
                            </w:r>
                            <w:r>
                              <w:rPr>
                                <w:b/>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A6C1F" id="Text Box 8" o:spid="_x0000_s1029" type="#_x0000_t202" style="position:absolute;left:0;text-align:left;margin-left:107.1pt;margin-top:740.9pt;width:2in;height:28.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0fA4wEAAKg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" o:allowincell="f" filled="f" stroked="f">
                <v:textbox>
                  <w:txbxContent>
                    <w:p w14:paraId="6D53F68F" w14:textId="7BF5DDE4" w:rsidR="007604EE" w:rsidRPr="00CF3335" w:rsidRDefault="0060648F" w:rsidP="0041530F">
                      <w:pPr>
                        <w:pStyle w:val="Confidentiality"/>
                        <w:rPr>
                          <w:b/>
                        </w:rPr>
                      </w:pPr>
                      <w:r>
                        <w:rPr>
                          <w:b/>
                        </w:rPr>
                        <w:fldChar w:fldCharType="begin"/>
                      </w:r>
                      <w:r>
                        <w:rPr>
                          <w:b/>
                        </w:rPr>
                        <w:instrText xml:space="preserve"> DOCPROPERTY  Keywords  \* MERGEFORMAT </w:instrText>
                      </w:r>
                      <w:r>
                        <w:rPr>
                          <w:b/>
                        </w:rPr>
                        <w:fldChar w:fldCharType="separate"/>
                      </w:r>
                      <w:r>
                        <w:rPr>
                          <w:b/>
                        </w:rPr>
                        <w:t>MAN-124</w:t>
                      </w:r>
                      <w:r>
                        <w:rPr>
                          <w:b/>
                        </w:rPr>
                        <w:fldChar w:fldCharType="end"/>
                      </w:r>
                    </w:p>
                  </w:txbxContent>
                </v:textbox>
                <w10:wrap anchory="page"/>
              </v:shape>
            </w:pict>
          </mc:Fallback>
        </mc:AlternateContent>
      </w:r>
      <w:r w:rsidR="00F70F24">
        <w:fldChar w:fldCharType="begin"/>
      </w:r>
      <w:r w:rsidR="00F70F24">
        <w:instrText xml:space="preserve"> DOCPROPERTY  HyperlinkBase  \* MERGEFORMAT </w:instrText>
      </w:r>
      <w:r w:rsidR="00F70F24">
        <w:fldChar w:fldCharType="end"/>
      </w:r>
      <w:r w:rsidR="0060648F">
        <w:rPr>
          <w:rFonts w:cs="Tahoma"/>
          <w:color w:val="003466"/>
        </w:rPr>
        <w:fldChar w:fldCharType="begin"/>
      </w:r>
      <w:r w:rsidR="0060648F">
        <w:rPr>
          <w:rFonts w:cs="Tahoma"/>
          <w:color w:val="003466"/>
        </w:rPr>
        <w:instrText xml:space="preserve"> DOCPROPERTY  Comments  \* MERGEFORMAT </w:instrText>
      </w:r>
      <w:r w:rsidR="0060648F">
        <w:rPr>
          <w:rFonts w:cs="Tahoma"/>
          <w:color w:val="003466"/>
        </w:rPr>
        <w:fldChar w:fldCharType="separate"/>
      </w:r>
      <w:ins w:id="3" w:author="Author">
        <w:r w:rsidR="009151B6">
          <w:rPr>
            <w:rFonts w:cs="Tahoma"/>
            <w:color w:val="003466"/>
          </w:rPr>
          <w:t>December 3, 2025</w:t>
        </w:r>
      </w:ins>
      <w:r w:rsidR="0060648F">
        <w:rPr>
          <w:rFonts w:cs="Tahoma"/>
          <w:color w:val="003466"/>
        </w:rPr>
        <w:fldChar w:fldCharType="end"/>
      </w:r>
    </w:p>
    <w:p w14:paraId="350EC6DF" w14:textId="77777777" w:rsidR="0041530F" w:rsidRDefault="0041530F" w:rsidP="0041530F">
      <w:pPr>
        <w:pStyle w:val="DocumentControlHeading"/>
      </w:pPr>
      <w:r>
        <w:lastRenderedPageBreak/>
        <w:t>Document Change History</w:t>
      </w: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5850"/>
        <w:gridCol w:w="2251"/>
      </w:tblGrid>
      <w:tr w:rsidR="0041530F" w:rsidRPr="0071783B" w14:paraId="305F74CF" w14:textId="77777777" w:rsidTr="00282D6E">
        <w:tc>
          <w:tcPr>
            <w:tcW w:w="985" w:type="dxa"/>
            <w:shd w:val="clear" w:color="auto" w:fill="ADD6FF"/>
          </w:tcPr>
          <w:p w14:paraId="12F036E6" w14:textId="16D11F58" w:rsidR="0041530F" w:rsidRPr="00282D6E" w:rsidRDefault="0041530F" w:rsidP="00347114">
            <w:pPr>
              <w:pStyle w:val="TableHead"/>
            </w:pPr>
            <w:r w:rsidRPr="00282D6E">
              <w:t>Issue</w:t>
            </w:r>
          </w:p>
        </w:tc>
        <w:tc>
          <w:tcPr>
            <w:tcW w:w="5850" w:type="dxa"/>
            <w:shd w:val="clear" w:color="auto" w:fill="ADD6FF"/>
          </w:tcPr>
          <w:p w14:paraId="2476DFE3" w14:textId="711CA738" w:rsidR="0041530F" w:rsidRPr="00282D6E" w:rsidRDefault="0041530F" w:rsidP="00347114">
            <w:pPr>
              <w:pStyle w:val="TableHead"/>
            </w:pPr>
            <w:r w:rsidRPr="00282D6E">
              <w:t>Reason for Issue</w:t>
            </w:r>
          </w:p>
        </w:tc>
        <w:tc>
          <w:tcPr>
            <w:tcW w:w="2251" w:type="dxa"/>
            <w:shd w:val="clear" w:color="auto" w:fill="ADD6FF"/>
          </w:tcPr>
          <w:p w14:paraId="7F77C221" w14:textId="77777777" w:rsidR="0041530F" w:rsidRPr="00282D6E" w:rsidRDefault="0041530F" w:rsidP="00282D6E">
            <w:pPr>
              <w:pStyle w:val="TableHead"/>
            </w:pPr>
            <w:r w:rsidRPr="00282D6E">
              <w:t>Date</w:t>
            </w:r>
          </w:p>
        </w:tc>
      </w:tr>
      <w:tr w:rsidR="00B66706" w:rsidRPr="0071783B" w14:paraId="7AD6FD83" w14:textId="77777777" w:rsidTr="0045035D">
        <w:tc>
          <w:tcPr>
            <w:tcW w:w="9086" w:type="dxa"/>
            <w:gridSpan w:val="3"/>
            <w:tcBorders>
              <w:top w:val="single" w:sz="2" w:space="0" w:color="auto"/>
              <w:left w:val="single" w:sz="2" w:space="0" w:color="auto"/>
              <w:bottom w:val="single" w:sz="2" w:space="0" w:color="auto"/>
              <w:right w:val="single" w:sz="2" w:space="0" w:color="auto"/>
            </w:tcBorders>
          </w:tcPr>
          <w:p w14:paraId="5910F6C0" w14:textId="60FE8D7E" w:rsidR="00B66706" w:rsidRPr="00360703" w:rsidRDefault="00A84602" w:rsidP="00FC32D1">
            <w:pPr>
              <w:pStyle w:val="DocumentControlTableText"/>
              <w:rPr>
                <w:rFonts w:cs="Times New Roman"/>
              </w:rPr>
            </w:pPr>
            <w:r>
              <w:rPr>
                <w:rFonts w:cs="Times New Roman"/>
              </w:rPr>
              <w:t>Refer to Issue 41.0 (</w:t>
            </w:r>
            <w:r w:rsidRPr="00A84602">
              <w:rPr>
                <w:rFonts w:cs="Times New Roman"/>
              </w:rPr>
              <w:t>IMP_POL_0002</w:t>
            </w:r>
            <w:r>
              <w:rPr>
                <w:rFonts w:cs="Times New Roman"/>
              </w:rPr>
              <w:t>) for changes prior to Market Transition.</w:t>
            </w:r>
          </w:p>
        </w:tc>
      </w:tr>
      <w:tr w:rsidR="00F753F0" w:rsidRPr="003E0D92" w14:paraId="35904631" w14:textId="77777777" w:rsidTr="0045035D">
        <w:tc>
          <w:tcPr>
            <w:tcW w:w="985" w:type="dxa"/>
            <w:tcBorders>
              <w:top w:val="single" w:sz="2" w:space="0" w:color="auto"/>
              <w:left w:val="single" w:sz="2" w:space="0" w:color="auto"/>
              <w:bottom w:val="single" w:sz="2" w:space="0" w:color="auto"/>
              <w:right w:val="single" w:sz="2" w:space="0" w:color="auto"/>
            </w:tcBorders>
          </w:tcPr>
          <w:p w14:paraId="7D98B39A" w14:textId="39F9D179" w:rsidR="00F753F0" w:rsidRPr="00CF3783" w:rsidRDefault="00733D82" w:rsidP="00F753F0">
            <w:pPr>
              <w:pStyle w:val="TableText"/>
              <w:jc w:val="right"/>
            </w:pPr>
            <w:r>
              <w:t>1.</w:t>
            </w:r>
            <w:r w:rsidR="00A84602">
              <w:t>0</w:t>
            </w:r>
          </w:p>
        </w:tc>
        <w:tc>
          <w:tcPr>
            <w:tcW w:w="5850" w:type="dxa"/>
            <w:tcBorders>
              <w:top w:val="single" w:sz="2" w:space="0" w:color="auto"/>
              <w:left w:val="single" w:sz="2" w:space="0" w:color="auto"/>
              <w:bottom w:val="single" w:sz="2" w:space="0" w:color="auto"/>
              <w:right w:val="single" w:sz="2" w:space="0" w:color="auto"/>
            </w:tcBorders>
          </w:tcPr>
          <w:p w14:paraId="662F22DD" w14:textId="40CD4C7F" w:rsidR="00F753F0" w:rsidRPr="003E2958" w:rsidRDefault="00A84602" w:rsidP="00F753F0">
            <w:pPr>
              <w:pStyle w:val="TableText"/>
              <w:rPr>
                <w:bCs/>
              </w:rPr>
            </w:pPr>
            <w:r>
              <w:rPr>
                <w:bCs/>
              </w:rPr>
              <w:t>Market Transition</w:t>
            </w:r>
          </w:p>
        </w:tc>
        <w:tc>
          <w:tcPr>
            <w:tcW w:w="2251" w:type="dxa"/>
            <w:tcBorders>
              <w:top w:val="single" w:sz="2" w:space="0" w:color="auto"/>
              <w:left w:val="single" w:sz="2" w:space="0" w:color="auto"/>
              <w:bottom w:val="single" w:sz="2" w:space="0" w:color="auto"/>
              <w:right w:val="single" w:sz="2" w:space="0" w:color="auto"/>
            </w:tcBorders>
          </w:tcPr>
          <w:p w14:paraId="3959654E" w14:textId="45F25476" w:rsidR="00F753F0" w:rsidRPr="003E2958" w:rsidRDefault="00A84602" w:rsidP="00F753F0">
            <w:pPr>
              <w:pStyle w:val="TableText"/>
            </w:pPr>
            <w:r>
              <w:t>November 11</w:t>
            </w:r>
            <w:r w:rsidR="00733D82">
              <w:t>, 2024</w:t>
            </w:r>
          </w:p>
        </w:tc>
      </w:tr>
      <w:tr w:rsidR="009151B6" w:rsidRPr="003E0D92" w14:paraId="1EE97E62" w14:textId="77777777" w:rsidTr="0045035D">
        <w:trPr>
          <w:ins w:id="4" w:author="Author"/>
        </w:trPr>
        <w:tc>
          <w:tcPr>
            <w:tcW w:w="985" w:type="dxa"/>
            <w:tcBorders>
              <w:top w:val="single" w:sz="2" w:space="0" w:color="auto"/>
              <w:left w:val="single" w:sz="2" w:space="0" w:color="auto"/>
              <w:bottom w:val="single" w:sz="2" w:space="0" w:color="auto"/>
              <w:right w:val="single" w:sz="2" w:space="0" w:color="auto"/>
            </w:tcBorders>
          </w:tcPr>
          <w:p w14:paraId="2A25B75C" w14:textId="0D651B77" w:rsidR="009151B6" w:rsidRDefault="009151B6" w:rsidP="00F753F0">
            <w:pPr>
              <w:pStyle w:val="TableText"/>
              <w:jc w:val="right"/>
              <w:rPr>
                <w:ins w:id="5" w:author="Author"/>
              </w:rPr>
            </w:pPr>
            <w:ins w:id="6" w:author="Author">
              <w:r>
                <w:t>1.1</w:t>
              </w:r>
            </w:ins>
          </w:p>
        </w:tc>
        <w:tc>
          <w:tcPr>
            <w:tcW w:w="5850" w:type="dxa"/>
            <w:tcBorders>
              <w:top w:val="single" w:sz="2" w:space="0" w:color="auto"/>
              <w:left w:val="single" w:sz="2" w:space="0" w:color="auto"/>
              <w:bottom w:val="single" w:sz="2" w:space="0" w:color="auto"/>
              <w:right w:val="single" w:sz="2" w:space="0" w:color="auto"/>
            </w:tcBorders>
          </w:tcPr>
          <w:p w14:paraId="03F810A1" w14:textId="27101D21" w:rsidR="009151B6" w:rsidRDefault="009151B6" w:rsidP="00F753F0">
            <w:pPr>
              <w:pStyle w:val="TableText"/>
              <w:rPr>
                <w:ins w:id="7" w:author="Author"/>
                <w:bCs/>
              </w:rPr>
            </w:pPr>
            <w:ins w:id="8" w:author="Author">
              <w:r>
                <w:rPr>
                  <w:bCs/>
                </w:rPr>
                <w:t>Issue released for Baseline 54.1.</w:t>
              </w:r>
            </w:ins>
          </w:p>
        </w:tc>
        <w:tc>
          <w:tcPr>
            <w:tcW w:w="2251" w:type="dxa"/>
            <w:tcBorders>
              <w:top w:val="single" w:sz="2" w:space="0" w:color="auto"/>
              <w:left w:val="single" w:sz="2" w:space="0" w:color="auto"/>
              <w:bottom w:val="single" w:sz="2" w:space="0" w:color="auto"/>
              <w:right w:val="single" w:sz="2" w:space="0" w:color="auto"/>
            </w:tcBorders>
          </w:tcPr>
          <w:p w14:paraId="5EA2998C" w14:textId="075E13AD" w:rsidR="009151B6" w:rsidRDefault="009151B6" w:rsidP="00F753F0">
            <w:pPr>
              <w:pStyle w:val="TableText"/>
              <w:rPr>
                <w:ins w:id="9" w:author="Author"/>
              </w:rPr>
            </w:pPr>
            <w:ins w:id="10" w:author="Author">
              <w:r>
                <w:t>December 3, 2025</w:t>
              </w:r>
            </w:ins>
          </w:p>
        </w:tc>
      </w:tr>
    </w:tbl>
    <w:p w14:paraId="00C917FC" w14:textId="77777777" w:rsidR="0041530F" w:rsidRDefault="0041530F" w:rsidP="0041530F">
      <w:pPr>
        <w:pStyle w:val="DocumentControlHeading"/>
      </w:pPr>
    </w:p>
    <w:p w14:paraId="3DA9D40C" w14:textId="7747B783" w:rsidR="0041530F" w:rsidRDefault="0041530F" w:rsidP="0041530F">
      <w:pPr>
        <w:pStyle w:val="DocumentControlHeading"/>
      </w:pPr>
      <w:r>
        <w:t xml:space="preserve">Related Documents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7020"/>
      </w:tblGrid>
      <w:tr w:rsidR="0041530F" w:rsidRPr="0071783B" w14:paraId="74494767" w14:textId="77777777" w:rsidTr="00282D6E">
        <w:tc>
          <w:tcPr>
            <w:tcW w:w="2155" w:type="dxa"/>
            <w:shd w:val="clear" w:color="auto" w:fill="ADD6FF"/>
          </w:tcPr>
          <w:p w14:paraId="37389E5D" w14:textId="77777777" w:rsidR="0041530F" w:rsidRPr="00136AF2" w:rsidRDefault="0041530F" w:rsidP="0054556D">
            <w:pPr>
              <w:pStyle w:val="TableHead"/>
              <w:rPr>
                <w:rFonts w:ascii="Times New Roman" w:hAnsi="Times New Roman"/>
              </w:rPr>
            </w:pPr>
            <w:r w:rsidRPr="00136AF2">
              <w:t>Document ID</w:t>
            </w:r>
          </w:p>
        </w:tc>
        <w:tc>
          <w:tcPr>
            <w:tcW w:w="7020" w:type="dxa"/>
            <w:shd w:val="clear" w:color="auto" w:fill="ADD6FF"/>
          </w:tcPr>
          <w:p w14:paraId="1220181A" w14:textId="03F5BB5A" w:rsidR="0041530F" w:rsidRPr="00136AF2" w:rsidRDefault="0041530F" w:rsidP="00347114">
            <w:pPr>
              <w:pStyle w:val="TableHead"/>
            </w:pPr>
            <w:r w:rsidRPr="00136AF2">
              <w:t>Document Title</w:t>
            </w:r>
          </w:p>
        </w:tc>
      </w:tr>
      <w:tr w:rsidR="00ED0094" w:rsidRPr="0071783B" w14:paraId="74F09BF3" w14:textId="77777777" w:rsidTr="00282D6E">
        <w:tc>
          <w:tcPr>
            <w:tcW w:w="2155" w:type="dxa"/>
            <w:shd w:val="clear" w:color="auto" w:fill="FFFFFF" w:themeFill="background1"/>
          </w:tcPr>
          <w:p w14:paraId="4AB1974C" w14:textId="7469FFD5" w:rsidR="00ED0094" w:rsidRDefault="00A84602" w:rsidP="00ED0094">
            <w:pPr>
              <w:pStyle w:val="DocumentControlTableText"/>
              <w:rPr>
                <w:rFonts w:cs="Calibri"/>
              </w:rPr>
            </w:pPr>
            <w:r>
              <w:rPr>
                <w:rFonts w:cs="Calibri"/>
              </w:rPr>
              <w:t>MAN-121</w:t>
            </w:r>
          </w:p>
        </w:tc>
        <w:tc>
          <w:tcPr>
            <w:tcW w:w="7020" w:type="dxa"/>
            <w:shd w:val="clear" w:color="auto" w:fill="FFFFFF" w:themeFill="background1"/>
          </w:tcPr>
          <w:p w14:paraId="1A060B6A" w14:textId="4366D572" w:rsidR="00ED0094" w:rsidRPr="00573336" w:rsidRDefault="00ED0094" w:rsidP="00FC32D1">
            <w:pPr>
              <w:pStyle w:val="DocumentControlTableText"/>
            </w:pPr>
            <w:r>
              <w:t>Market Manual 7.</w:t>
            </w:r>
            <w:r w:rsidR="00FC32D1">
              <w:t>1</w:t>
            </w:r>
            <w:r>
              <w:t>: IESO-Controlled Grid Operating P</w:t>
            </w:r>
            <w:r w:rsidR="00FC32D1">
              <w:t>rocedures</w:t>
            </w:r>
          </w:p>
        </w:tc>
      </w:tr>
    </w:tbl>
    <w:p w14:paraId="54FE96BC" w14:textId="4725A866" w:rsidR="0041530F" w:rsidRDefault="0041530F" w:rsidP="0041530F">
      <w:pPr>
        <w:rPr>
          <w:rFonts w:cs="Times New Roman"/>
        </w:rPr>
      </w:pPr>
      <w:bookmarkStart w:id="11" w:name="_Toc466695840"/>
    </w:p>
    <w:p w14:paraId="403C5B54" w14:textId="77777777" w:rsidR="007A2987" w:rsidRDefault="007A2987" w:rsidP="0041530F">
      <w:pPr>
        <w:rPr>
          <w:rFonts w:cs="Times New Roman"/>
        </w:rPr>
        <w:sectPr w:rsidR="007A2987" w:rsidSect="000C186C">
          <w:headerReference w:type="even" r:id="rId10"/>
          <w:headerReference w:type="default" r:id="rId11"/>
          <w:footerReference w:type="even" r:id="rId12"/>
          <w:footerReference w:type="default" r:id="rId13"/>
          <w:headerReference w:type="first" r:id="rId14"/>
          <w:footerReference w:type="first" r:id="rId15"/>
          <w:pgSz w:w="12240" w:h="15840" w:code="1"/>
          <w:pgMar w:top="1350" w:right="1440" w:bottom="1440" w:left="1800" w:header="706" w:footer="706" w:gutter="0"/>
          <w:cols w:space="720"/>
        </w:sectPr>
      </w:pPr>
    </w:p>
    <w:p w14:paraId="02E8A199" w14:textId="77777777" w:rsidR="00C254EC" w:rsidRDefault="00C254EC" w:rsidP="00C254EC">
      <w:pPr>
        <w:pStyle w:val="DocumentControlSubHeading"/>
      </w:pPr>
      <w:bookmarkStart w:id="20" w:name="_Toc259524453"/>
      <w:bookmarkStart w:id="21" w:name="_Toc429743769"/>
      <w:bookmarkStart w:id="22" w:name="_Toc518293738"/>
      <w:bookmarkStart w:id="23" w:name="_Toc527102061"/>
      <w:bookmarkStart w:id="24" w:name="_Toc63175776"/>
      <w:bookmarkEnd w:id="11"/>
      <w:r>
        <w:lastRenderedPageBreak/>
        <w:t>External Distribution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5"/>
        <w:gridCol w:w="3353"/>
      </w:tblGrid>
      <w:tr w:rsidR="00210DB5" w:rsidRPr="0039411D" w14:paraId="244004EF" w14:textId="77777777" w:rsidTr="00210DB5">
        <w:trPr>
          <w:tblHeader/>
        </w:trPr>
        <w:tc>
          <w:tcPr>
            <w:tcW w:w="5395" w:type="dxa"/>
            <w:shd w:val="clear" w:color="auto" w:fill="8CD2F4" w:themeFill="accent3"/>
          </w:tcPr>
          <w:p w14:paraId="723ACFBD" w14:textId="77777777" w:rsidR="00210DB5" w:rsidRPr="00956EB8" w:rsidRDefault="00210DB5" w:rsidP="00210DB5">
            <w:pPr>
              <w:pStyle w:val="TableHead"/>
            </w:pPr>
            <w:r w:rsidRPr="00956EB8">
              <w:t>Name</w:t>
            </w:r>
          </w:p>
        </w:tc>
        <w:tc>
          <w:tcPr>
            <w:tcW w:w="3353" w:type="dxa"/>
            <w:shd w:val="clear" w:color="auto" w:fill="8CD2F4" w:themeFill="accent3"/>
          </w:tcPr>
          <w:p w14:paraId="5540711B" w14:textId="77777777" w:rsidR="00210DB5" w:rsidRPr="00956EB8" w:rsidRDefault="00210DB5" w:rsidP="00210DB5">
            <w:pPr>
              <w:pStyle w:val="TableHead"/>
            </w:pPr>
            <w:r w:rsidRPr="00956EB8">
              <w:t>Organization</w:t>
            </w:r>
          </w:p>
        </w:tc>
      </w:tr>
      <w:tr w:rsidR="00210DB5" w:rsidRPr="0039411D" w14:paraId="6C8D1A51" w14:textId="77777777" w:rsidTr="001753AF">
        <w:tc>
          <w:tcPr>
            <w:tcW w:w="5395" w:type="dxa"/>
          </w:tcPr>
          <w:p w14:paraId="4709FC6C" w14:textId="77777777" w:rsidR="00210DB5" w:rsidRPr="00B55436" w:rsidRDefault="00210DB5" w:rsidP="001753AF">
            <w:pPr>
              <w:pStyle w:val="DocumentControlTableText"/>
              <w:rPr>
                <w:rFonts w:ascii="Calibri" w:hAnsi="Calibri" w:cs="Times New Roman"/>
              </w:rPr>
            </w:pPr>
            <w:r w:rsidRPr="00210DB5">
              <w:rPr>
                <w:i/>
                <w:iCs/>
              </w:rPr>
              <w:t>IESO</w:t>
            </w:r>
            <w:r w:rsidRPr="00B55436">
              <w:t xml:space="preserve"> Public Website</w:t>
            </w:r>
          </w:p>
        </w:tc>
        <w:tc>
          <w:tcPr>
            <w:tcW w:w="3353" w:type="dxa"/>
          </w:tcPr>
          <w:p w14:paraId="65258C88" w14:textId="77777777" w:rsidR="00210DB5" w:rsidRPr="0039411D" w:rsidRDefault="00210DB5" w:rsidP="001753AF">
            <w:pPr>
              <w:spacing w:before="60" w:after="60"/>
            </w:pPr>
            <w:r w:rsidRPr="0039411D">
              <w:t>Public</w:t>
            </w:r>
          </w:p>
        </w:tc>
      </w:tr>
      <w:tr w:rsidR="00210DB5" w:rsidRPr="0039411D" w14:paraId="5340A017" w14:textId="77777777" w:rsidTr="001753AF">
        <w:tc>
          <w:tcPr>
            <w:tcW w:w="5395" w:type="dxa"/>
          </w:tcPr>
          <w:p w14:paraId="7C377841" w14:textId="77777777" w:rsidR="00210DB5" w:rsidRPr="00B55436" w:rsidRDefault="00210DB5" w:rsidP="001753AF">
            <w:pPr>
              <w:pStyle w:val="DocumentControlTableText"/>
            </w:pPr>
            <w:hyperlink r:id="rId16" w:history="1">
              <w:r>
                <w:rPr>
                  <w:rStyle w:val="Hyperlink"/>
                  <w:rFonts w:eastAsia="Times New Roman"/>
                </w:rPr>
                <w:t>akram.sohail@HydroOne.com</w:t>
              </w:r>
            </w:hyperlink>
          </w:p>
        </w:tc>
        <w:tc>
          <w:tcPr>
            <w:tcW w:w="3353" w:type="dxa"/>
            <w:vMerge w:val="restart"/>
          </w:tcPr>
          <w:p w14:paraId="770D45EE" w14:textId="77777777" w:rsidR="00210DB5" w:rsidRPr="0039411D" w:rsidRDefault="00210DB5" w:rsidP="001753AF">
            <w:pPr>
              <w:spacing w:before="60" w:after="60"/>
            </w:pPr>
            <w:r>
              <w:t xml:space="preserve">Hydro One </w:t>
            </w:r>
          </w:p>
        </w:tc>
      </w:tr>
      <w:tr w:rsidR="00210DB5" w:rsidRPr="0039411D" w14:paraId="5EBED557" w14:textId="77777777" w:rsidTr="001753AF">
        <w:tc>
          <w:tcPr>
            <w:tcW w:w="5395" w:type="dxa"/>
          </w:tcPr>
          <w:p w14:paraId="714A6A18" w14:textId="77777777" w:rsidR="00210DB5" w:rsidRPr="00B55436" w:rsidRDefault="00210DB5" w:rsidP="001753AF">
            <w:pPr>
              <w:pStyle w:val="DocumentControlTableText"/>
            </w:pPr>
            <w:hyperlink r:id="rId17" w:history="1">
              <w:r>
                <w:rPr>
                  <w:rStyle w:val="Hyperlink"/>
                  <w:rFonts w:eastAsia="Times New Roman"/>
                </w:rPr>
                <w:t>Darin.Chayka@HydroOne.com</w:t>
              </w:r>
            </w:hyperlink>
          </w:p>
        </w:tc>
        <w:tc>
          <w:tcPr>
            <w:tcW w:w="3353" w:type="dxa"/>
            <w:vMerge/>
          </w:tcPr>
          <w:p w14:paraId="4ED50F75" w14:textId="77777777" w:rsidR="00210DB5" w:rsidRPr="0039411D" w:rsidRDefault="00210DB5" w:rsidP="001753AF">
            <w:pPr>
              <w:spacing w:before="60" w:after="60"/>
            </w:pPr>
          </w:p>
        </w:tc>
      </w:tr>
      <w:tr w:rsidR="00210DB5" w:rsidRPr="0039411D" w14:paraId="3E1C2652" w14:textId="77777777" w:rsidTr="001753AF">
        <w:tc>
          <w:tcPr>
            <w:tcW w:w="5395" w:type="dxa"/>
          </w:tcPr>
          <w:p w14:paraId="5A0B62A4" w14:textId="77777777" w:rsidR="00210DB5" w:rsidRPr="00B55436" w:rsidRDefault="00210DB5" w:rsidP="001753AF">
            <w:pPr>
              <w:pStyle w:val="DocumentControlTableText"/>
            </w:pPr>
            <w:hyperlink r:id="rId18" w:history="1">
              <w:r>
                <w:rPr>
                  <w:rStyle w:val="Hyperlink"/>
                  <w:rFonts w:eastAsia="Times New Roman"/>
                </w:rPr>
                <w:t>Andrew.Calfa@HydroOne.com</w:t>
              </w:r>
            </w:hyperlink>
          </w:p>
        </w:tc>
        <w:tc>
          <w:tcPr>
            <w:tcW w:w="3353" w:type="dxa"/>
            <w:vMerge/>
          </w:tcPr>
          <w:p w14:paraId="01D406F9" w14:textId="77777777" w:rsidR="00210DB5" w:rsidRPr="0039411D" w:rsidRDefault="00210DB5" w:rsidP="001753AF">
            <w:pPr>
              <w:spacing w:before="60" w:after="60"/>
            </w:pPr>
          </w:p>
        </w:tc>
      </w:tr>
      <w:tr w:rsidR="00210DB5" w:rsidRPr="0039411D" w14:paraId="73F7D622" w14:textId="77777777" w:rsidTr="001753AF">
        <w:tc>
          <w:tcPr>
            <w:tcW w:w="5395" w:type="dxa"/>
          </w:tcPr>
          <w:p w14:paraId="58F6E38B" w14:textId="77777777" w:rsidR="00210DB5" w:rsidRDefault="00210DB5" w:rsidP="001753AF">
            <w:pPr>
              <w:pStyle w:val="DocumentControlTableText"/>
            </w:pPr>
            <w:hyperlink r:id="rId19" w:history="1">
              <w:r w:rsidRPr="007B3E6A">
                <w:rPr>
                  <w:rStyle w:val="Hyperlink"/>
                </w:rPr>
                <w:t>OpsOutageCoordination@midwestiso.org</w:t>
              </w:r>
            </w:hyperlink>
          </w:p>
        </w:tc>
        <w:tc>
          <w:tcPr>
            <w:tcW w:w="3353" w:type="dxa"/>
          </w:tcPr>
          <w:p w14:paraId="12842E7B" w14:textId="77777777" w:rsidR="00210DB5" w:rsidRPr="0039411D" w:rsidRDefault="00210DB5" w:rsidP="001753AF">
            <w:pPr>
              <w:spacing w:before="60" w:after="60"/>
            </w:pPr>
            <w:r>
              <w:t>Midwest</w:t>
            </w:r>
            <w:r w:rsidRPr="00B44919">
              <w:t xml:space="preserve"> Independent System Operator </w:t>
            </w:r>
            <w:r>
              <w:t>(MISO)</w:t>
            </w:r>
          </w:p>
        </w:tc>
      </w:tr>
      <w:tr w:rsidR="00210DB5" w:rsidRPr="0039411D" w14:paraId="77A5E6CB" w14:textId="77777777" w:rsidTr="001753AF">
        <w:tc>
          <w:tcPr>
            <w:tcW w:w="5395" w:type="dxa"/>
          </w:tcPr>
          <w:p w14:paraId="05DED210" w14:textId="77777777" w:rsidR="00210DB5" w:rsidRPr="00B55436" w:rsidRDefault="00210DB5" w:rsidP="001753AF">
            <w:pPr>
              <w:pStyle w:val="DocumentControlTableText"/>
            </w:pPr>
            <w:hyperlink r:id="rId20" w:history="1">
              <w:r w:rsidRPr="00AE7064">
                <w:rPr>
                  <w:rStyle w:val="Hyperlink"/>
                </w:rPr>
                <w:t>RGolen@nyiso.com</w:t>
              </w:r>
            </w:hyperlink>
          </w:p>
        </w:tc>
        <w:tc>
          <w:tcPr>
            <w:tcW w:w="3353" w:type="dxa"/>
            <w:vMerge w:val="restart"/>
          </w:tcPr>
          <w:p w14:paraId="502D5F17" w14:textId="77777777" w:rsidR="00210DB5" w:rsidRPr="0039411D" w:rsidRDefault="00210DB5" w:rsidP="001753AF">
            <w:pPr>
              <w:spacing w:before="60" w:after="60"/>
            </w:pPr>
            <w:r>
              <w:t>New York Independent System Operator (NYISO)</w:t>
            </w:r>
          </w:p>
        </w:tc>
      </w:tr>
      <w:tr w:rsidR="00210DB5" w:rsidRPr="0039411D" w14:paraId="6368E751" w14:textId="77777777" w:rsidTr="001753AF">
        <w:tc>
          <w:tcPr>
            <w:tcW w:w="5395" w:type="dxa"/>
          </w:tcPr>
          <w:p w14:paraId="3293FA19" w14:textId="77777777" w:rsidR="00210DB5" w:rsidRPr="00B55436" w:rsidRDefault="00210DB5" w:rsidP="001753AF">
            <w:pPr>
              <w:pStyle w:val="DocumentControlTableText"/>
            </w:pPr>
            <w:hyperlink r:id="rId21" w:history="1">
              <w:r w:rsidRPr="006D08A4">
                <w:rPr>
                  <w:rStyle w:val="Hyperlink"/>
                </w:rPr>
                <w:t>zsmith@nyiso.com</w:t>
              </w:r>
            </w:hyperlink>
          </w:p>
        </w:tc>
        <w:tc>
          <w:tcPr>
            <w:tcW w:w="3353" w:type="dxa"/>
            <w:vMerge/>
          </w:tcPr>
          <w:p w14:paraId="71EE70C3" w14:textId="77777777" w:rsidR="00210DB5" w:rsidRPr="0039411D" w:rsidRDefault="00210DB5" w:rsidP="001753AF">
            <w:pPr>
              <w:spacing w:before="60" w:after="60"/>
            </w:pPr>
          </w:p>
        </w:tc>
      </w:tr>
      <w:tr w:rsidR="00210DB5" w:rsidRPr="0039411D" w14:paraId="09802C28" w14:textId="77777777" w:rsidTr="001753AF">
        <w:tc>
          <w:tcPr>
            <w:tcW w:w="5395" w:type="dxa"/>
          </w:tcPr>
          <w:p w14:paraId="4A7EFFA4" w14:textId="77777777" w:rsidR="00210DB5" w:rsidRPr="00B55436" w:rsidRDefault="00210DB5" w:rsidP="001753AF">
            <w:pPr>
              <w:pStyle w:val="DocumentControlTableText"/>
            </w:pPr>
            <w:hyperlink r:id="rId22" w:history="1">
              <w:r w:rsidRPr="007B3E6A">
                <w:rPr>
                  <w:rStyle w:val="Hyperlink"/>
                </w:rPr>
                <w:t>KDePugh@nyiso.com</w:t>
              </w:r>
            </w:hyperlink>
          </w:p>
        </w:tc>
        <w:tc>
          <w:tcPr>
            <w:tcW w:w="3353" w:type="dxa"/>
            <w:vMerge/>
          </w:tcPr>
          <w:p w14:paraId="05222207" w14:textId="77777777" w:rsidR="00210DB5" w:rsidRPr="0039411D" w:rsidRDefault="00210DB5" w:rsidP="001753AF">
            <w:pPr>
              <w:spacing w:before="60" w:after="60"/>
            </w:pPr>
          </w:p>
        </w:tc>
      </w:tr>
      <w:tr w:rsidR="00210DB5" w:rsidRPr="0039411D" w14:paraId="664476C4" w14:textId="77777777" w:rsidTr="001753AF">
        <w:tc>
          <w:tcPr>
            <w:tcW w:w="5395" w:type="dxa"/>
          </w:tcPr>
          <w:p w14:paraId="152AA432" w14:textId="77777777" w:rsidR="00210DB5" w:rsidRPr="00B55436" w:rsidRDefault="00210DB5" w:rsidP="001753AF">
            <w:pPr>
              <w:pStyle w:val="DocumentControlTableText"/>
            </w:pPr>
            <w:hyperlink r:id="rId23" w:history="1">
              <w:r w:rsidRPr="007B3E6A">
                <w:rPr>
                  <w:rStyle w:val="Hyperlink"/>
                </w:rPr>
                <w:t>JSawyer@nyiso.com</w:t>
              </w:r>
            </w:hyperlink>
          </w:p>
        </w:tc>
        <w:tc>
          <w:tcPr>
            <w:tcW w:w="3353" w:type="dxa"/>
            <w:vMerge/>
          </w:tcPr>
          <w:p w14:paraId="1FE9C558" w14:textId="77777777" w:rsidR="00210DB5" w:rsidRPr="0039411D" w:rsidRDefault="00210DB5" w:rsidP="001753AF">
            <w:pPr>
              <w:spacing w:before="60" w:after="60"/>
            </w:pPr>
          </w:p>
        </w:tc>
      </w:tr>
      <w:tr w:rsidR="00210DB5" w:rsidRPr="0039411D" w14:paraId="08B0481E" w14:textId="77777777" w:rsidTr="001753AF">
        <w:tc>
          <w:tcPr>
            <w:tcW w:w="5395" w:type="dxa"/>
          </w:tcPr>
          <w:p w14:paraId="6B8D2713" w14:textId="77777777" w:rsidR="00210DB5" w:rsidRPr="00B55436" w:rsidRDefault="00210DB5" w:rsidP="001753AF">
            <w:pPr>
              <w:pStyle w:val="DocumentControlTableText"/>
            </w:pPr>
            <w:hyperlink r:id="rId24" w:history="1">
              <w:r w:rsidRPr="000C192C">
                <w:rPr>
                  <w:rStyle w:val="Hyperlink"/>
                </w:rPr>
                <w:t>AMarkham@nyiso.com</w:t>
              </w:r>
            </w:hyperlink>
          </w:p>
        </w:tc>
        <w:tc>
          <w:tcPr>
            <w:tcW w:w="3353" w:type="dxa"/>
            <w:vMerge/>
          </w:tcPr>
          <w:p w14:paraId="2120F6FF" w14:textId="77777777" w:rsidR="00210DB5" w:rsidRPr="0039411D" w:rsidRDefault="00210DB5" w:rsidP="001753AF">
            <w:pPr>
              <w:spacing w:before="60" w:after="60"/>
            </w:pPr>
          </w:p>
        </w:tc>
      </w:tr>
      <w:tr w:rsidR="00210DB5" w:rsidRPr="0039411D" w14:paraId="05DC4C3F" w14:textId="77777777" w:rsidTr="001753AF">
        <w:tc>
          <w:tcPr>
            <w:tcW w:w="5395" w:type="dxa"/>
          </w:tcPr>
          <w:p w14:paraId="6DCB5234" w14:textId="77777777" w:rsidR="00210DB5" w:rsidRPr="00B44919" w:rsidRDefault="00210DB5" w:rsidP="001753AF">
            <w:pPr>
              <w:spacing w:before="60" w:after="60"/>
              <w:rPr>
                <w:rFonts w:cstheme="minorHAnsi"/>
              </w:rPr>
            </w:pPr>
            <w:hyperlink r:id="rId25" w:history="1">
              <w:r w:rsidRPr="00B44919">
                <w:rPr>
                  <w:rStyle w:val="Hyperlink"/>
                  <w:rFonts w:cstheme="minorHAnsi"/>
                </w:rPr>
                <w:t>Gagnon.Sophie@hydro.qc.ca</w:t>
              </w:r>
            </w:hyperlink>
            <w:r w:rsidRPr="00B44919">
              <w:rPr>
                <w:rFonts w:cstheme="minorHAnsi"/>
              </w:rPr>
              <w:t xml:space="preserve"> </w:t>
            </w:r>
          </w:p>
        </w:tc>
        <w:tc>
          <w:tcPr>
            <w:tcW w:w="3353" w:type="dxa"/>
            <w:vMerge w:val="restart"/>
          </w:tcPr>
          <w:p w14:paraId="2C1D94A5" w14:textId="0F758AE5" w:rsidR="00210DB5" w:rsidRPr="0039411D" w:rsidRDefault="00210DB5" w:rsidP="001753AF">
            <w:pPr>
              <w:spacing w:before="60" w:after="60"/>
            </w:pPr>
            <w:r>
              <w:t>Hydro</w:t>
            </w:r>
            <w:ins w:id="25" w:author="Author">
              <w:r w:rsidR="0015669B">
                <w:t>-</w:t>
              </w:r>
            </w:ins>
            <w:del w:id="26" w:author="Author">
              <w:r w:rsidDel="0015669B">
                <w:delText xml:space="preserve"> </w:delText>
              </w:r>
            </w:del>
            <w:r>
              <w:t xml:space="preserve">Quebec </w:t>
            </w:r>
            <w:del w:id="27" w:author="Author">
              <w:r w:rsidDel="0015669B">
                <w:delText>TransEnergie (HQT)</w:delText>
              </w:r>
            </w:del>
          </w:p>
        </w:tc>
      </w:tr>
      <w:tr w:rsidR="00210DB5" w:rsidRPr="0039411D" w14:paraId="55FEF35B" w14:textId="77777777" w:rsidTr="001753AF">
        <w:tc>
          <w:tcPr>
            <w:tcW w:w="5395" w:type="dxa"/>
          </w:tcPr>
          <w:p w14:paraId="6F65B93E" w14:textId="77777777" w:rsidR="00210DB5" w:rsidRPr="00B55436" w:rsidRDefault="00210DB5" w:rsidP="001753AF">
            <w:pPr>
              <w:autoSpaceDE w:val="0"/>
              <w:spacing w:before="60" w:after="60"/>
            </w:pPr>
            <w:hyperlink r:id="rId26" w:history="1">
              <w:r w:rsidRPr="00B44919">
                <w:rPr>
                  <w:rStyle w:val="Hyperlink"/>
                  <w:rFonts w:cstheme="minorHAnsi"/>
                </w:rPr>
                <w:t>Chahine.Ramzi@hydro.qc.ca</w:t>
              </w:r>
            </w:hyperlink>
            <w:r w:rsidRPr="00B44919">
              <w:rPr>
                <w:rFonts w:cstheme="minorHAnsi"/>
              </w:rPr>
              <w:t xml:space="preserve"> </w:t>
            </w:r>
          </w:p>
        </w:tc>
        <w:tc>
          <w:tcPr>
            <w:tcW w:w="3353" w:type="dxa"/>
            <w:vMerge/>
          </w:tcPr>
          <w:p w14:paraId="2C806DBF" w14:textId="77777777" w:rsidR="00210DB5" w:rsidRPr="0039411D" w:rsidRDefault="00210DB5" w:rsidP="001753AF">
            <w:pPr>
              <w:spacing w:before="60" w:after="60"/>
            </w:pPr>
          </w:p>
        </w:tc>
      </w:tr>
      <w:tr w:rsidR="00210DB5" w:rsidRPr="0039411D" w14:paraId="3962D332" w14:textId="77777777" w:rsidTr="001753AF">
        <w:tc>
          <w:tcPr>
            <w:tcW w:w="5395" w:type="dxa"/>
          </w:tcPr>
          <w:p w14:paraId="30CAC207" w14:textId="77777777" w:rsidR="00210DB5" w:rsidRPr="00B55436" w:rsidRDefault="00210DB5" w:rsidP="001753AF">
            <w:pPr>
              <w:autoSpaceDE w:val="0"/>
              <w:spacing w:before="60" w:after="60"/>
            </w:pPr>
            <w:hyperlink r:id="rId27" w:history="1">
              <w:r w:rsidRPr="00B44919">
                <w:rPr>
                  <w:rStyle w:val="Hyperlink"/>
                  <w:rFonts w:cstheme="minorHAnsi"/>
                </w:rPr>
                <w:t>Moisan.Hugues@hydro.qc.ca</w:t>
              </w:r>
            </w:hyperlink>
            <w:r w:rsidRPr="00B44919">
              <w:rPr>
                <w:rFonts w:cstheme="minorHAnsi"/>
              </w:rPr>
              <w:t xml:space="preserve"> </w:t>
            </w:r>
          </w:p>
        </w:tc>
        <w:tc>
          <w:tcPr>
            <w:tcW w:w="3353" w:type="dxa"/>
            <w:vMerge/>
          </w:tcPr>
          <w:p w14:paraId="6D824375" w14:textId="77777777" w:rsidR="00210DB5" w:rsidRPr="0039411D" w:rsidRDefault="00210DB5" w:rsidP="001753AF">
            <w:pPr>
              <w:spacing w:before="60" w:after="60"/>
            </w:pPr>
          </w:p>
        </w:tc>
      </w:tr>
      <w:tr w:rsidR="00210DB5" w:rsidRPr="0039411D" w14:paraId="6B47B045" w14:textId="77777777" w:rsidTr="001753AF">
        <w:tc>
          <w:tcPr>
            <w:tcW w:w="5395" w:type="dxa"/>
          </w:tcPr>
          <w:p w14:paraId="1F4CEA07" w14:textId="77777777" w:rsidR="00210DB5" w:rsidRPr="00B55436" w:rsidRDefault="00210DB5" w:rsidP="001753AF">
            <w:pPr>
              <w:autoSpaceDE w:val="0"/>
              <w:spacing w:before="60" w:after="60"/>
            </w:pPr>
            <w:hyperlink r:id="rId28" w:history="1">
              <w:r w:rsidRPr="00B44919">
                <w:rPr>
                  <w:rStyle w:val="Hyperlink"/>
                  <w:rFonts w:cstheme="minorHAnsi"/>
                </w:rPr>
                <w:t>Nadeau.Denis@hydro.qc.ca</w:t>
              </w:r>
            </w:hyperlink>
          </w:p>
        </w:tc>
        <w:tc>
          <w:tcPr>
            <w:tcW w:w="3353" w:type="dxa"/>
            <w:vMerge/>
          </w:tcPr>
          <w:p w14:paraId="64BABF3F" w14:textId="77777777" w:rsidR="00210DB5" w:rsidRPr="0039411D" w:rsidRDefault="00210DB5" w:rsidP="001753AF">
            <w:pPr>
              <w:spacing w:before="60" w:after="60"/>
            </w:pPr>
          </w:p>
        </w:tc>
      </w:tr>
      <w:tr w:rsidR="00210DB5" w:rsidRPr="0039411D" w14:paraId="46BD9720" w14:textId="77777777" w:rsidTr="001753AF">
        <w:tc>
          <w:tcPr>
            <w:tcW w:w="5395" w:type="dxa"/>
          </w:tcPr>
          <w:p w14:paraId="384245D9" w14:textId="77777777" w:rsidR="00210DB5" w:rsidRPr="00B55436" w:rsidRDefault="00210DB5" w:rsidP="001753AF">
            <w:pPr>
              <w:autoSpaceDE w:val="0"/>
              <w:spacing w:before="60" w:after="60"/>
            </w:pPr>
            <w:hyperlink r:id="rId29" w:history="1">
              <w:r w:rsidRPr="00B44919">
                <w:rPr>
                  <w:rStyle w:val="Hyperlink"/>
                  <w:rFonts w:cstheme="minorHAnsi"/>
                </w:rPr>
                <w:t>Dimbu.Eugen@hydro.qc.ca</w:t>
              </w:r>
            </w:hyperlink>
          </w:p>
        </w:tc>
        <w:tc>
          <w:tcPr>
            <w:tcW w:w="3353" w:type="dxa"/>
            <w:vMerge/>
          </w:tcPr>
          <w:p w14:paraId="617E5632" w14:textId="77777777" w:rsidR="00210DB5" w:rsidRPr="0039411D" w:rsidRDefault="00210DB5" w:rsidP="001753AF">
            <w:pPr>
              <w:spacing w:before="60" w:after="60"/>
            </w:pPr>
          </w:p>
        </w:tc>
      </w:tr>
      <w:tr w:rsidR="00210DB5" w:rsidRPr="0039411D" w14:paraId="355DA4AA" w14:textId="77777777" w:rsidTr="001753AF">
        <w:tc>
          <w:tcPr>
            <w:tcW w:w="5395" w:type="dxa"/>
          </w:tcPr>
          <w:p w14:paraId="725B9418" w14:textId="77777777" w:rsidR="00210DB5" w:rsidRPr="00B55436" w:rsidRDefault="00210DB5" w:rsidP="001753AF">
            <w:pPr>
              <w:autoSpaceDE w:val="0"/>
              <w:spacing w:before="60" w:after="60"/>
            </w:pPr>
            <w:hyperlink r:id="rId30" w:history="1">
              <w:r w:rsidRPr="00B44919">
                <w:rPr>
                  <w:rStyle w:val="Hyperlink"/>
                  <w:rFonts w:cstheme="minorHAnsi"/>
                </w:rPr>
                <w:t>Bergeron.Marie-Eve@hydro.qc.ca</w:t>
              </w:r>
            </w:hyperlink>
          </w:p>
        </w:tc>
        <w:tc>
          <w:tcPr>
            <w:tcW w:w="3353" w:type="dxa"/>
            <w:vMerge/>
          </w:tcPr>
          <w:p w14:paraId="3E4D4505" w14:textId="77777777" w:rsidR="00210DB5" w:rsidRPr="0039411D" w:rsidRDefault="00210DB5" w:rsidP="001753AF">
            <w:pPr>
              <w:spacing w:before="60" w:after="60"/>
            </w:pPr>
          </w:p>
        </w:tc>
      </w:tr>
      <w:tr w:rsidR="00210DB5" w:rsidRPr="0039411D" w14:paraId="0EF3C0AA" w14:textId="77777777" w:rsidTr="001753AF">
        <w:tc>
          <w:tcPr>
            <w:tcW w:w="5395" w:type="dxa"/>
          </w:tcPr>
          <w:p w14:paraId="6482CB0C" w14:textId="77777777" w:rsidR="00210DB5" w:rsidRPr="00B55436" w:rsidRDefault="00210DB5" w:rsidP="001753AF">
            <w:pPr>
              <w:autoSpaceDE w:val="0"/>
              <w:spacing w:before="60" w:after="60"/>
            </w:pPr>
            <w:hyperlink r:id="rId31" w:history="1">
              <w:r w:rsidRPr="00B44919">
                <w:rPr>
                  <w:rStyle w:val="Hyperlink"/>
                  <w:rFonts w:cstheme="minorHAnsi"/>
                </w:rPr>
                <w:t>Nadeau.Maxime@hydro.qc.ca</w:t>
              </w:r>
            </w:hyperlink>
          </w:p>
        </w:tc>
        <w:tc>
          <w:tcPr>
            <w:tcW w:w="3353" w:type="dxa"/>
            <w:vMerge/>
          </w:tcPr>
          <w:p w14:paraId="08B47B88" w14:textId="77777777" w:rsidR="00210DB5" w:rsidRPr="0039411D" w:rsidRDefault="00210DB5" w:rsidP="001753AF">
            <w:pPr>
              <w:spacing w:before="60" w:after="60"/>
            </w:pPr>
          </w:p>
        </w:tc>
      </w:tr>
      <w:tr w:rsidR="00210DB5" w:rsidRPr="0039411D" w14:paraId="0F6D264C" w14:textId="77777777" w:rsidTr="001753AF">
        <w:tc>
          <w:tcPr>
            <w:tcW w:w="5395" w:type="dxa"/>
          </w:tcPr>
          <w:p w14:paraId="3832EC56" w14:textId="77777777" w:rsidR="00210DB5" w:rsidRPr="00B55436" w:rsidRDefault="00210DB5" w:rsidP="001753AF">
            <w:pPr>
              <w:autoSpaceDE w:val="0"/>
              <w:spacing w:before="60" w:after="60"/>
            </w:pPr>
            <w:hyperlink r:id="rId32" w:history="1">
              <w:r w:rsidRPr="00B44919">
                <w:rPr>
                  <w:rStyle w:val="Hyperlink"/>
                  <w:rFonts w:cstheme="minorHAnsi"/>
                </w:rPr>
                <w:t>Lefebvre.Daniel.4@hydro.qc.ca</w:t>
              </w:r>
            </w:hyperlink>
          </w:p>
        </w:tc>
        <w:tc>
          <w:tcPr>
            <w:tcW w:w="3353" w:type="dxa"/>
            <w:vMerge/>
          </w:tcPr>
          <w:p w14:paraId="14A16A06" w14:textId="77777777" w:rsidR="00210DB5" w:rsidRPr="0039411D" w:rsidRDefault="00210DB5" w:rsidP="001753AF">
            <w:pPr>
              <w:spacing w:before="60" w:after="60"/>
            </w:pPr>
          </w:p>
        </w:tc>
      </w:tr>
      <w:tr w:rsidR="00210DB5" w:rsidRPr="0039411D" w14:paraId="60B682AC" w14:textId="77777777" w:rsidTr="001753AF">
        <w:tc>
          <w:tcPr>
            <w:tcW w:w="5395" w:type="dxa"/>
          </w:tcPr>
          <w:p w14:paraId="6962FB56" w14:textId="77777777" w:rsidR="00210DB5" w:rsidRPr="00B55436" w:rsidRDefault="00210DB5" w:rsidP="001753AF">
            <w:pPr>
              <w:autoSpaceDE w:val="0"/>
              <w:spacing w:before="60" w:after="60"/>
            </w:pPr>
            <w:hyperlink r:id="rId33" w:history="1">
              <w:r w:rsidRPr="00B44919">
                <w:rPr>
                  <w:rStyle w:val="Hyperlink"/>
                  <w:rFonts w:cstheme="minorHAnsi"/>
                </w:rPr>
                <w:t>Campagna.Helene@hydro.qc.ca</w:t>
              </w:r>
            </w:hyperlink>
          </w:p>
        </w:tc>
        <w:tc>
          <w:tcPr>
            <w:tcW w:w="3353" w:type="dxa"/>
            <w:vMerge/>
          </w:tcPr>
          <w:p w14:paraId="15510842" w14:textId="77777777" w:rsidR="00210DB5" w:rsidRPr="0039411D" w:rsidRDefault="00210DB5" w:rsidP="001753AF">
            <w:pPr>
              <w:spacing w:before="60" w:after="60"/>
            </w:pPr>
          </w:p>
        </w:tc>
      </w:tr>
      <w:tr w:rsidR="00210DB5" w:rsidRPr="0039411D" w14:paraId="57BDD195" w14:textId="77777777" w:rsidTr="001753AF">
        <w:tc>
          <w:tcPr>
            <w:tcW w:w="5395" w:type="dxa"/>
          </w:tcPr>
          <w:p w14:paraId="54BFF140" w14:textId="77777777" w:rsidR="00210DB5" w:rsidRPr="00B55436" w:rsidRDefault="00210DB5" w:rsidP="001753AF">
            <w:pPr>
              <w:autoSpaceDE w:val="0"/>
              <w:spacing w:before="60" w:after="60"/>
            </w:pPr>
            <w:hyperlink r:id="rId34" w:history="1">
              <w:r w:rsidRPr="00B44919">
                <w:rPr>
                  <w:rStyle w:val="Hyperlink"/>
                  <w:rFonts w:cstheme="minorHAnsi"/>
                </w:rPr>
                <w:t>St-Pierre.Olivier@hydro.qc.ca</w:t>
              </w:r>
            </w:hyperlink>
          </w:p>
        </w:tc>
        <w:tc>
          <w:tcPr>
            <w:tcW w:w="3353" w:type="dxa"/>
            <w:vMerge/>
          </w:tcPr>
          <w:p w14:paraId="62970C40" w14:textId="77777777" w:rsidR="00210DB5" w:rsidRPr="0039411D" w:rsidRDefault="00210DB5" w:rsidP="001753AF">
            <w:pPr>
              <w:spacing w:before="60" w:after="60"/>
            </w:pPr>
          </w:p>
        </w:tc>
      </w:tr>
      <w:tr w:rsidR="00210DB5" w:rsidRPr="0039411D" w14:paraId="38F40137" w14:textId="77777777" w:rsidTr="001753AF">
        <w:tc>
          <w:tcPr>
            <w:tcW w:w="5395" w:type="dxa"/>
          </w:tcPr>
          <w:p w14:paraId="281E3545" w14:textId="77777777" w:rsidR="00210DB5" w:rsidRPr="00B55436" w:rsidRDefault="00210DB5" w:rsidP="001753AF">
            <w:pPr>
              <w:autoSpaceDE w:val="0"/>
              <w:spacing w:before="60" w:after="60"/>
            </w:pPr>
            <w:hyperlink r:id="rId35" w:history="1">
              <w:r w:rsidRPr="00B44919">
                <w:rPr>
                  <w:rStyle w:val="Hyperlink"/>
                  <w:rFonts w:cstheme="minorHAnsi"/>
                </w:rPr>
                <w:t>Paquin.Pierre@hydro.qc.ca</w:t>
              </w:r>
            </w:hyperlink>
          </w:p>
        </w:tc>
        <w:tc>
          <w:tcPr>
            <w:tcW w:w="3353" w:type="dxa"/>
            <w:vMerge/>
          </w:tcPr>
          <w:p w14:paraId="29EE6060" w14:textId="77777777" w:rsidR="00210DB5" w:rsidRPr="0039411D" w:rsidRDefault="00210DB5" w:rsidP="001753AF">
            <w:pPr>
              <w:spacing w:before="60" w:after="60"/>
            </w:pPr>
          </w:p>
        </w:tc>
      </w:tr>
      <w:tr w:rsidR="00210DB5" w:rsidRPr="0039411D" w14:paraId="2DCEC8C3" w14:textId="77777777" w:rsidTr="001753AF">
        <w:tc>
          <w:tcPr>
            <w:tcW w:w="5395" w:type="dxa"/>
          </w:tcPr>
          <w:p w14:paraId="03DF799E" w14:textId="77777777" w:rsidR="00210DB5" w:rsidRPr="00B55436" w:rsidRDefault="00210DB5" w:rsidP="001753AF">
            <w:pPr>
              <w:spacing w:before="60" w:after="60"/>
            </w:pPr>
            <w:hyperlink r:id="rId36" w:history="1">
              <w:r w:rsidRPr="00B44919">
                <w:rPr>
                  <w:rStyle w:val="Hyperlink"/>
                  <w:rFonts w:cstheme="minorHAnsi"/>
                  <w:lang w:val="fr-CA"/>
                </w:rPr>
                <w:t>Julien-Roy.Mathieu@hydro.qc.ca</w:t>
              </w:r>
            </w:hyperlink>
          </w:p>
        </w:tc>
        <w:tc>
          <w:tcPr>
            <w:tcW w:w="3353" w:type="dxa"/>
            <w:vMerge/>
          </w:tcPr>
          <w:p w14:paraId="2F4965AF" w14:textId="77777777" w:rsidR="00210DB5" w:rsidRPr="0039411D" w:rsidRDefault="00210DB5" w:rsidP="001753AF">
            <w:pPr>
              <w:spacing w:before="60" w:after="60"/>
            </w:pPr>
          </w:p>
        </w:tc>
      </w:tr>
      <w:tr w:rsidR="00210DB5" w:rsidRPr="0039411D" w14:paraId="5F520D81" w14:textId="77777777" w:rsidTr="001753AF">
        <w:tc>
          <w:tcPr>
            <w:tcW w:w="5395" w:type="dxa"/>
          </w:tcPr>
          <w:p w14:paraId="70F8A0AD" w14:textId="77777777" w:rsidR="00210DB5" w:rsidRPr="00B55436" w:rsidRDefault="00210DB5" w:rsidP="001753AF">
            <w:pPr>
              <w:spacing w:before="60" w:after="60"/>
            </w:pPr>
            <w:hyperlink r:id="rId37" w:history="1">
              <w:r w:rsidRPr="00B44919">
                <w:rPr>
                  <w:rStyle w:val="Hyperlink"/>
                  <w:rFonts w:cstheme="minorHAnsi"/>
                  <w:lang w:val="fr-CA"/>
                </w:rPr>
                <w:t>Valiquette.Sylvie@hydro.qc.ca</w:t>
              </w:r>
            </w:hyperlink>
          </w:p>
        </w:tc>
        <w:tc>
          <w:tcPr>
            <w:tcW w:w="3353" w:type="dxa"/>
            <w:vMerge/>
          </w:tcPr>
          <w:p w14:paraId="0D3903C3" w14:textId="77777777" w:rsidR="00210DB5" w:rsidRPr="0039411D" w:rsidRDefault="00210DB5" w:rsidP="001753AF">
            <w:pPr>
              <w:spacing w:before="60" w:after="60"/>
            </w:pPr>
          </w:p>
        </w:tc>
      </w:tr>
      <w:tr w:rsidR="00210DB5" w:rsidRPr="0039411D" w14:paraId="0DAC2FC3" w14:textId="77777777" w:rsidTr="001753AF">
        <w:tc>
          <w:tcPr>
            <w:tcW w:w="5395" w:type="dxa"/>
          </w:tcPr>
          <w:p w14:paraId="69DCFA82" w14:textId="77777777" w:rsidR="00210DB5" w:rsidRPr="00B55436" w:rsidRDefault="00210DB5" w:rsidP="001753AF">
            <w:pPr>
              <w:autoSpaceDE w:val="0"/>
              <w:spacing w:before="60" w:after="60"/>
            </w:pPr>
            <w:hyperlink r:id="rId38" w:history="1">
              <w:r w:rsidRPr="00B44919">
                <w:rPr>
                  <w:rStyle w:val="Hyperlink"/>
                  <w:rFonts w:cstheme="minorHAnsi"/>
                  <w:lang w:val="fr-CA"/>
                </w:rPr>
                <w:t>Bouchard.Caroline.2@hydro.qc.ca</w:t>
              </w:r>
            </w:hyperlink>
          </w:p>
        </w:tc>
        <w:tc>
          <w:tcPr>
            <w:tcW w:w="3353" w:type="dxa"/>
            <w:vMerge/>
          </w:tcPr>
          <w:p w14:paraId="5D83359A" w14:textId="77777777" w:rsidR="00210DB5" w:rsidRPr="0039411D" w:rsidRDefault="00210DB5" w:rsidP="001753AF">
            <w:pPr>
              <w:spacing w:before="60" w:after="60"/>
            </w:pPr>
          </w:p>
        </w:tc>
      </w:tr>
      <w:tr w:rsidR="00210DB5" w:rsidRPr="0039411D" w14:paraId="45A24029" w14:textId="77777777" w:rsidTr="001753AF">
        <w:tc>
          <w:tcPr>
            <w:tcW w:w="5395" w:type="dxa"/>
          </w:tcPr>
          <w:p w14:paraId="21B10503" w14:textId="77777777" w:rsidR="00210DB5" w:rsidRPr="00B55436" w:rsidRDefault="00210DB5" w:rsidP="001753AF">
            <w:pPr>
              <w:spacing w:before="60" w:after="60"/>
            </w:pPr>
            <w:hyperlink r:id="rId39" w:history="1">
              <w:r w:rsidRPr="00B44919">
                <w:rPr>
                  <w:rStyle w:val="Hyperlink"/>
                  <w:rFonts w:cstheme="minorHAnsi"/>
                </w:rPr>
                <w:t>Lapointe.Pierre.B@hydro.qc.ca</w:t>
              </w:r>
            </w:hyperlink>
            <w:r w:rsidRPr="00B44919">
              <w:rPr>
                <w:rFonts w:cstheme="minorHAnsi"/>
                <w:color w:val="1F497D"/>
              </w:rPr>
              <w:t xml:space="preserve"> </w:t>
            </w:r>
          </w:p>
        </w:tc>
        <w:tc>
          <w:tcPr>
            <w:tcW w:w="3353" w:type="dxa"/>
            <w:vMerge/>
          </w:tcPr>
          <w:p w14:paraId="1F1A0E45" w14:textId="77777777" w:rsidR="00210DB5" w:rsidRPr="0039411D" w:rsidRDefault="00210DB5" w:rsidP="001753AF">
            <w:pPr>
              <w:spacing w:before="60" w:after="60"/>
            </w:pPr>
          </w:p>
        </w:tc>
      </w:tr>
      <w:tr w:rsidR="00210DB5" w:rsidRPr="0039411D" w14:paraId="2221ABF6" w14:textId="77777777" w:rsidTr="001753AF">
        <w:tc>
          <w:tcPr>
            <w:tcW w:w="5395" w:type="dxa"/>
          </w:tcPr>
          <w:p w14:paraId="7C844F97" w14:textId="77777777" w:rsidR="00210DB5" w:rsidRPr="00B55436" w:rsidRDefault="00210DB5" w:rsidP="001753AF">
            <w:pPr>
              <w:spacing w:before="60" w:after="60"/>
            </w:pPr>
            <w:hyperlink r:id="rId40" w:history="1">
              <w:r w:rsidRPr="00B44919">
                <w:rPr>
                  <w:rStyle w:val="Hyperlink"/>
                  <w:rFonts w:cstheme="minorHAnsi"/>
                </w:rPr>
                <w:t>Lebeau.Simon@hydro.qc.ca</w:t>
              </w:r>
            </w:hyperlink>
            <w:r w:rsidRPr="00B44919">
              <w:rPr>
                <w:rFonts w:cstheme="minorHAnsi"/>
                <w:color w:val="1F497D"/>
              </w:rPr>
              <w:t xml:space="preserve"> </w:t>
            </w:r>
          </w:p>
        </w:tc>
        <w:tc>
          <w:tcPr>
            <w:tcW w:w="3353" w:type="dxa"/>
            <w:vMerge/>
          </w:tcPr>
          <w:p w14:paraId="7AEE46DE" w14:textId="77777777" w:rsidR="00210DB5" w:rsidRPr="0039411D" w:rsidRDefault="00210DB5" w:rsidP="001753AF">
            <w:pPr>
              <w:spacing w:before="60" w:after="60"/>
            </w:pPr>
          </w:p>
        </w:tc>
      </w:tr>
      <w:tr w:rsidR="00210DB5" w:rsidRPr="0039411D" w14:paraId="3517A119" w14:textId="77777777" w:rsidTr="001753AF">
        <w:tc>
          <w:tcPr>
            <w:tcW w:w="5395" w:type="dxa"/>
          </w:tcPr>
          <w:p w14:paraId="00CEB2D8" w14:textId="77777777" w:rsidR="00210DB5" w:rsidRPr="00B55436" w:rsidRDefault="00210DB5" w:rsidP="001753AF">
            <w:pPr>
              <w:spacing w:before="60" w:after="60"/>
            </w:pPr>
            <w:hyperlink r:id="rId41" w:history="1">
              <w:r w:rsidRPr="00B44919">
                <w:rPr>
                  <w:rStyle w:val="Hyperlink"/>
                  <w:rFonts w:cstheme="minorHAnsi"/>
                </w:rPr>
                <w:t>Morin.Philippe2@hydro.qc.ca</w:t>
              </w:r>
            </w:hyperlink>
          </w:p>
        </w:tc>
        <w:tc>
          <w:tcPr>
            <w:tcW w:w="3353" w:type="dxa"/>
            <w:vMerge/>
          </w:tcPr>
          <w:p w14:paraId="14AFBDF8" w14:textId="77777777" w:rsidR="00210DB5" w:rsidRPr="0039411D" w:rsidRDefault="00210DB5" w:rsidP="001753AF">
            <w:pPr>
              <w:spacing w:before="60" w:after="60"/>
            </w:pPr>
          </w:p>
        </w:tc>
      </w:tr>
      <w:tr w:rsidR="00210DB5" w:rsidRPr="0039411D" w14:paraId="31DA527D" w14:textId="77777777" w:rsidTr="001753AF">
        <w:tc>
          <w:tcPr>
            <w:tcW w:w="5395" w:type="dxa"/>
          </w:tcPr>
          <w:p w14:paraId="668BFE6E" w14:textId="77777777" w:rsidR="00210DB5" w:rsidRPr="00B55436" w:rsidRDefault="00210DB5" w:rsidP="001753AF">
            <w:pPr>
              <w:pStyle w:val="DocumentControlTableText"/>
            </w:pPr>
            <w:hyperlink r:id="rId42" w:history="1">
              <w:r w:rsidRPr="00B44919">
                <w:rPr>
                  <w:rStyle w:val="Hyperlink"/>
                  <w:rFonts w:cstheme="minorHAnsi"/>
                </w:rPr>
                <w:t>Ouellet.Maxime@hydro.qc.ca</w:t>
              </w:r>
            </w:hyperlink>
          </w:p>
        </w:tc>
        <w:tc>
          <w:tcPr>
            <w:tcW w:w="3353" w:type="dxa"/>
            <w:vMerge/>
          </w:tcPr>
          <w:p w14:paraId="23ACA8F4" w14:textId="77777777" w:rsidR="00210DB5" w:rsidRPr="0039411D" w:rsidRDefault="00210DB5" w:rsidP="001753AF">
            <w:pPr>
              <w:spacing w:before="60" w:after="60"/>
            </w:pPr>
          </w:p>
        </w:tc>
      </w:tr>
    </w:tbl>
    <w:p w14:paraId="38835806" w14:textId="77777777" w:rsidR="00210DB5" w:rsidRDefault="00210DB5" w:rsidP="00C254EC"/>
    <w:p w14:paraId="66058728" w14:textId="77777777" w:rsidR="00C254EC" w:rsidRDefault="00C254EC" w:rsidP="00C254EC"/>
    <w:p w14:paraId="7D1F0635" w14:textId="77777777" w:rsidR="00C254EC" w:rsidRDefault="00C254EC" w:rsidP="00C254EC">
      <w:pPr>
        <w:sectPr w:rsidR="00C254EC" w:rsidSect="00C254EC">
          <w:headerReference w:type="even" r:id="rId43"/>
          <w:headerReference w:type="default" r:id="rId44"/>
          <w:footerReference w:type="even" r:id="rId45"/>
          <w:footerReference w:type="default" r:id="rId46"/>
          <w:headerReference w:type="first" r:id="rId47"/>
          <w:footerReference w:type="first" r:id="rId48"/>
          <w:pgSz w:w="12240" w:h="15840" w:code="1"/>
          <w:pgMar w:top="1350" w:right="1440" w:bottom="1440" w:left="1800" w:header="706" w:footer="706" w:gutter="0"/>
          <w:cols w:space="720"/>
        </w:sectPr>
      </w:pPr>
    </w:p>
    <w:p w14:paraId="65AEDA28" w14:textId="77777777" w:rsidR="00A8550B" w:rsidRDefault="00A8550B" w:rsidP="00162A28">
      <w:pPr>
        <w:pStyle w:val="YellowBarHeading2"/>
      </w:pPr>
    </w:p>
    <w:p w14:paraId="2E7F07AF" w14:textId="1D29BFC6" w:rsidR="0041530F" w:rsidRPr="008B6D24" w:rsidRDefault="0041530F" w:rsidP="000E0C9C">
      <w:pPr>
        <w:pStyle w:val="TableofContents"/>
      </w:pPr>
      <w:bookmarkStart w:id="35" w:name="_Toc209100810"/>
      <w:r w:rsidRPr="008B6D24">
        <w:t>Table of Contents</w:t>
      </w:r>
      <w:bookmarkEnd w:id="20"/>
      <w:bookmarkEnd w:id="21"/>
      <w:bookmarkEnd w:id="22"/>
      <w:bookmarkEnd w:id="23"/>
      <w:bookmarkEnd w:id="24"/>
      <w:bookmarkEnd w:id="35"/>
    </w:p>
    <w:p w14:paraId="58CD5E9D" w14:textId="00A4D64F" w:rsidR="00A94618" w:rsidRDefault="008F5649">
      <w:pPr>
        <w:pStyle w:val="TOC1"/>
        <w:tabs>
          <w:tab w:val="right" w:leader="dot" w:pos="8990"/>
        </w:tabs>
        <w:rPr>
          <w:rFonts w:eastAsiaTheme="minorEastAsia" w:cstheme="minorBidi"/>
          <w:b w:val="0"/>
          <w:bCs w:val="0"/>
          <w:iCs w:val="0"/>
          <w:noProof/>
          <w:spacing w:val="0"/>
          <w:kern w:val="2"/>
          <w:lang w:eastAsia="en-CA"/>
          <w14:ligatures w14:val="standardContextual"/>
        </w:rPr>
      </w:pPr>
      <w:r>
        <w:fldChar w:fldCharType="begin"/>
      </w:r>
      <w:r>
        <w:instrText xml:space="preserve"> TOC \h \z \t "Heading 2,1,Heading 3,2,Heading 4,3,Head1NoNum,1,TableofContents,1,Head2NoNum,2,Head3NoNum,3,TOC Heading,1" </w:instrText>
      </w:r>
      <w:r>
        <w:fldChar w:fldCharType="separate"/>
      </w:r>
      <w:r w:rsidR="00A94618" w:rsidRPr="001764CD">
        <w:rPr>
          <w:rStyle w:val="Hyperlink"/>
        </w:rPr>
        <w:fldChar w:fldCharType="begin"/>
      </w:r>
      <w:r w:rsidR="00A94618" w:rsidRPr="001764CD">
        <w:rPr>
          <w:rStyle w:val="Hyperlink"/>
        </w:rPr>
        <w:instrText xml:space="preserve"> </w:instrText>
      </w:r>
      <w:r w:rsidR="00A94618">
        <w:rPr>
          <w:noProof/>
        </w:rPr>
        <w:instrText>HYPERLINK \l "_Toc209100810"</w:instrText>
      </w:r>
      <w:r w:rsidR="00A94618" w:rsidRPr="001764CD">
        <w:rPr>
          <w:rStyle w:val="Hyperlink"/>
        </w:rPr>
        <w:instrText xml:space="preserve"> </w:instrText>
      </w:r>
      <w:ins w:id="36" w:author="Author">
        <w:r w:rsidR="00705DF6" w:rsidRPr="001764CD">
          <w:rPr>
            <w:rStyle w:val="Hyperlink"/>
          </w:rPr>
        </w:r>
      </w:ins>
      <w:r w:rsidR="00A94618" w:rsidRPr="001764CD">
        <w:rPr>
          <w:rStyle w:val="Hyperlink"/>
        </w:rPr>
        <w:fldChar w:fldCharType="separate"/>
      </w:r>
      <w:r w:rsidR="00A94618" w:rsidRPr="001764CD">
        <w:rPr>
          <w:rStyle w:val="Hyperlink"/>
        </w:rPr>
        <w:t>Table of Contents</w:t>
      </w:r>
      <w:r w:rsidR="00A94618">
        <w:rPr>
          <w:noProof/>
          <w:webHidden/>
        </w:rPr>
        <w:tab/>
      </w:r>
      <w:r w:rsidR="00A94618">
        <w:rPr>
          <w:noProof/>
          <w:webHidden/>
        </w:rPr>
        <w:fldChar w:fldCharType="begin"/>
      </w:r>
      <w:r w:rsidR="00A94618">
        <w:rPr>
          <w:noProof/>
          <w:webHidden/>
        </w:rPr>
        <w:instrText xml:space="preserve"> PAGEREF _Toc209100810 \h </w:instrText>
      </w:r>
      <w:r w:rsidR="00A94618">
        <w:rPr>
          <w:noProof/>
          <w:webHidden/>
        </w:rPr>
      </w:r>
      <w:r w:rsidR="00A94618">
        <w:rPr>
          <w:noProof/>
          <w:webHidden/>
        </w:rPr>
        <w:fldChar w:fldCharType="separate"/>
      </w:r>
      <w:r w:rsidR="00705DF6">
        <w:rPr>
          <w:noProof/>
          <w:webHidden/>
        </w:rPr>
        <w:t>i</w:t>
      </w:r>
      <w:r w:rsidR="00A94618">
        <w:rPr>
          <w:noProof/>
          <w:webHidden/>
        </w:rPr>
        <w:fldChar w:fldCharType="end"/>
      </w:r>
      <w:r w:rsidR="00A94618" w:rsidRPr="001764CD">
        <w:rPr>
          <w:rStyle w:val="Hyperlink"/>
        </w:rPr>
        <w:fldChar w:fldCharType="end"/>
      </w:r>
    </w:p>
    <w:p w14:paraId="59B39A34" w14:textId="7550F31A" w:rsidR="00A94618" w:rsidRDefault="00A94618">
      <w:pPr>
        <w:pStyle w:val="TOC1"/>
        <w:tabs>
          <w:tab w:val="right" w:leader="dot" w:pos="8990"/>
        </w:tabs>
        <w:rPr>
          <w:rFonts w:eastAsiaTheme="minorEastAsia" w:cstheme="minorBidi"/>
          <w:b w:val="0"/>
          <w:bCs w:val="0"/>
          <w:iCs w:val="0"/>
          <w:noProof/>
          <w:spacing w:val="0"/>
          <w:kern w:val="2"/>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"_Toc209100811"</w:instrText>
      </w:r>
      <w:r w:rsidRPr="001764CD">
        <w:rPr>
          <w:rStyle w:val="Hyperlink"/>
        </w:rPr>
        <w:instrText xml:space="preserve"> </w:instrText>
      </w:r>
      <w:ins w:id="37" w:author="Author">
        <w:r w:rsidR="00705DF6" w:rsidRPr="001764CD">
          <w:rPr>
            <w:rStyle w:val="Hyperlink"/>
          </w:rPr>
        </w:r>
      </w:ins>
      <w:r w:rsidRPr="001764CD">
        <w:rPr>
          <w:rStyle w:val="Hyperlink"/>
        </w:rPr>
        <w:fldChar w:fldCharType="separate"/>
      </w:r>
      <w:r w:rsidRPr="001764CD">
        <w:rPr>
          <w:rStyle w:val="Hyperlink"/>
        </w:rPr>
        <w:t>List of Figures</w:t>
      </w:r>
      <w:r>
        <w:rPr>
          <w:noProof/>
          <w:webHidden/>
        </w:rPr>
        <w:tab/>
      </w:r>
      <w:r>
        <w:rPr>
          <w:noProof/>
          <w:webHidden/>
        </w:rPr>
        <w:fldChar w:fldCharType="begin"/>
      </w:r>
      <w:r>
        <w:rPr>
          <w:noProof/>
          <w:webHidden/>
        </w:rPr>
        <w:instrText xml:space="preserve"> PAGEREF _Toc209100811 \h </w:instrText>
      </w:r>
      <w:r>
        <w:rPr>
          <w:noProof/>
          <w:webHidden/>
        </w:rPr>
      </w:r>
      <w:r>
        <w:rPr>
          <w:noProof/>
          <w:webHidden/>
        </w:rPr>
        <w:fldChar w:fldCharType="separate"/>
      </w:r>
      <w:r w:rsidR="00705DF6">
        <w:rPr>
          <w:noProof/>
          <w:webHidden/>
        </w:rPr>
        <w:t>vi</w:t>
      </w:r>
      <w:r>
        <w:rPr>
          <w:noProof/>
          <w:webHidden/>
        </w:rPr>
        <w:fldChar w:fldCharType="end"/>
      </w:r>
      <w:r w:rsidRPr="001764CD">
        <w:rPr>
          <w:rStyle w:val="Hyperlink"/>
        </w:rPr>
        <w:fldChar w:fldCharType="end"/>
      </w:r>
    </w:p>
    <w:p w14:paraId="5A2FAFAE" w14:textId="206A8066" w:rsidR="00A94618" w:rsidRDefault="00A94618">
      <w:pPr>
        <w:pStyle w:val="TOC1"/>
        <w:tabs>
          <w:tab w:val="right" w:leader="dot" w:pos="8990"/>
        </w:tabs>
        <w:rPr>
          <w:rFonts w:eastAsiaTheme="minorEastAsia" w:cstheme="minorBidi"/>
          <w:b w:val="0"/>
          <w:bCs w:val="0"/>
          <w:iCs w:val="0"/>
          <w:noProof/>
          <w:spacing w:val="0"/>
          <w:kern w:val="2"/>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"_Toc209100812"</w:instrText>
      </w:r>
      <w:r w:rsidRPr="001764CD">
        <w:rPr>
          <w:rStyle w:val="Hyperlink"/>
        </w:rPr>
        <w:instrText xml:space="preserve"> </w:instrText>
      </w:r>
      <w:ins w:id="38" w:author="Author">
        <w:r w:rsidR="00705DF6" w:rsidRPr="001764CD">
          <w:rPr>
            <w:rStyle w:val="Hyperlink"/>
          </w:rPr>
        </w:r>
      </w:ins>
      <w:r w:rsidRPr="001764CD">
        <w:rPr>
          <w:rStyle w:val="Hyperlink"/>
        </w:rPr>
        <w:fldChar w:fldCharType="separate"/>
      </w:r>
      <w:r w:rsidRPr="001764CD">
        <w:rPr>
          <w:rStyle w:val="Hyperlink"/>
        </w:rPr>
        <w:t>List of Tables</w:t>
      </w:r>
      <w:r>
        <w:rPr>
          <w:noProof/>
          <w:webHidden/>
        </w:rPr>
        <w:tab/>
      </w:r>
      <w:r>
        <w:rPr>
          <w:noProof/>
          <w:webHidden/>
        </w:rPr>
        <w:fldChar w:fldCharType="begin"/>
      </w:r>
      <w:r>
        <w:rPr>
          <w:noProof/>
          <w:webHidden/>
        </w:rPr>
        <w:instrText xml:space="preserve"> PAGEREF _Toc209100812 \h </w:instrText>
      </w:r>
      <w:r>
        <w:rPr>
          <w:noProof/>
          <w:webHidden/>
        </w:rPr>
      </w:r>
      <w:r>
        <w:rPr>
          <w:noProof/>
          <w:webHidden/>
        </w:rPr>
        <w:fldChar w:fldCharType="separate"/>
      </w:r>
      <w:r w:rsidR="00705DF6">
        <w:rPr>
          <w:noProof/>
          <w:webHidden/>
        </w:rPr>
        <w:t>vi</w:t>
      </w:r>
      <w:r>
        <w:rPr>
          <w:noProof/>
          <w:webHidden/>
        </w:rPr>
        <w:fldChar w:fldCharType="end"/>
      </w:r>
      <w:r w:rsidRPr="001764CD">
        <w:rPr>
          <w:rStyle w:val="Hyperlink"/>
        </w:rPr>
        <w:fldChar w:fldCharType="end"/>
      </w:r>
    </w:p>
    <w:p w14:paraId="72738A8A" w14:textId="33E5B022" w:rsidR="00A94618" w:rsidRDefault="00A94618">
      <w:pPr>
        <w:pStyle w:val="TOC1"/>
        <w:tabs>
          <w:tab w:val="right" w:leader="dot" w:pos="8990"/>
        </w:tabs>
        <w:rPr>
          <w:rFonts w:eastAsiaTheme="minorEastAsia" w:cstheme="minorBidi"/>
          <w:b w:val="0"/>
          <w:bCs w:val="0"/>
          <w:iCs w:val="0"/>
          <w:noProof/>
          <w:spacing w:val="0"/>
          <w:kern w:val="2"/>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"_Toc209100813"</w:instrText>
      </w:r>
      <w:r w:rsidRPr="001764CD">
        <w:rPr>
          <w:rStyle w:val="Hyperlink"/>
        </w:rPr>
        <w:instrText xml:space="preserve"> </w:instrText>
      </w:r>
      <w:ins w:id="39" w:author="Author">
        <w:r w:rsidR="00705DF6" w:rsidRPr="001764CD">
          <w:rPr>
            <w:rStyle w:val="Hyperlink"/>
          </w:rPr>
        </w:r>
      </w:ins>
      <w:r w:rsidRPr="001764CD">
        <w:rPr>
          <w:rStyle w:val="Hyperlink"/>
        </w:rPr>
        <w:fldChar w:fldCharType="separate"/>
      </w:r>
      <w:r w:rsidRPr="001764CD">
        <w:rPr>
          <w:rStyle w:val="Hyperlink"/>
        </w:rPr>
        <w:t>Table of Changes</w:t>
      </w:r>
      <w:r>
        <w:rPr>
          <w:noProof/>
          <w:webHidden/>
        </w:rPr>
        <w:tab/>
      </w:r>
      <w:r>
        <w:rPr>
          <w:noProof/>
          <w:webHidden/>
        </w:rPr>
        <w:fldChar w:fldCharType="begin"/>
      </w:r>
      <w:r>
        <w:rPr>
          <w:noProof/>
          <w:webHidden/>
        </w:rPr>
        <w:instrText xml:space="preserve"> PAGEREF _Toc209100813 \h </w:instrText>
      </w:r>
      <w:r>
        <w:rPr>
          <w:noProof/>
          <w:webHidden/>
        </w:rPr>
      </w:r>
      <w:r>
        <w:rPr>
          <w:noProof/>
          <w:webHidden/>
        </w:rPr>
        <w:fldChar w:fldCharType="separate"/>
      </w:r>
      <w:r w:rsidR="00705DF6">
        <w:rPr>
          <w:noProof/>
          <w:webHidden/>
        </w:rPr>
        <w:t>vii</w:t>
      </w:r>
      <w:r>
        <w:rPr>
          <w:noProof/>
          <w:webHidden/>
        </w:rPr>
        <w:fldChar w:fldCharType="end"/>
      </w:r>
      <w:r w:rsidRPr="001764CD">
        <w:rPr>
          <w:rStyle w:val="Hyperlink"/>
        </w:rPr>
        <w:fldChar w:fldCharType="end"/>
      </w:r>
    </w:p>
    <w:p w14:paraId="5596B24A" w14:textId="3CC3A3DC" w:rsidR="00A94618" w:rsidRDefault="00A94618">
      <w:pPr>
        <w:pStyle w:val="TOC1"/>
        <w:tabs>
          <w:tab w:val="right" w:leader="dot" w:pos="8990"/>
        </w:tabs>
        <w:rPr>
          <w:rFonts w:eastAsiaTheme="minorEastAsia" w:cstheme="minorBidi"/>
          <w:b w:val="0"/>
          <w:bCs w:val="0"/>
          <w:iCs w:val="0"/>
          <w:noProof/>
          <w:spacing w:val="0"/>
          <w:kern w:val="2"/>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"_Toc209100814"</w:instrText>
      </w:r>
      <w:r w:rsidRPr="001764CD">
        <w:rPr>
          <w:rStyle w:val="Hyperlink"/>
        </w:rPr>
        <w:instrText xml:space="preserve"> </w:instrText>
      </w:r>
      <w:ins w:id="40" w:author="Author">
        <w:r w:rsidR="00705DF6" w:rsidRPr="001764CD">
          <w:rPr>
            <w:rStyle w:val="Hyperlink"/>
          </w:rPr>
        </w:r>
      </w:ins>
      <w:r w:rsidRPr="001764CD">
        <w:rPr>
          <w:rStyle w:val="Hyperlink"/>
        </w:rPr>
        <w:fldChar w:fldCharType="separate"/>
      </w:r>
      <w:r w:rsidRPr="001764CD">
        <w:rPr>
          <w:rStyle w:val="Hyperlink"/>
        </w:rPr>
        <w:t>Market Manuals</w:t>
      </w:r>
      <w:r>
        <w:rPr>
          <w:noProof/>
          <w:webHidden/>
        </w:rPr>
        <w:tab/>
      </w:r>
      <w:r>
        <w:rPr>
          <w:noProof/>
          <w:webHidden/>
        </w:rPr>
        <w:fldChar w:fldCharType="begin"/>
      </w:r>
      <w:r>
        <w:rPr>
          <w:noProof/>
          <w:webHidden/>
        </w:rPr>
        <w:instrText xml:space="preserve"> PAGEREF _Toc209100814 \h </w:instrText>
      </w:r>
      <w:r>
        <w:rPr>
          <w:noProof/>
          <w:webHidden/>
        </w:rPr>
      </w:r>
      <w:r>
        <w:rPr>
          <w:noProof/>
          <w:webHidden/>
        </w:rPr>
        <w:fldChar w:fldCharType="separate"/>
      </w:r>
      <w:r w:rsidR="00705DF6">
        <w:rPr>
          <w:noProof/>
          <w:webHidden/>
        </w:rPr>
        <w:t>x</w:t>
      </w:r>
      <w:r>
        <w:rPr>
          <w:noProof/>
          <w:webHidden/>
        </w:rPr>
        <w:fldChar w:fldCharType="end"/>
      </w:r>
      <w:r w:rsidRPr="001764CD">
        <w:rPr>
          <w:rStyle w:val="Hyperlink"/>
        </w:rPr>
        <w:fldChar w:fldCharType="end"/>
      </w:r>
    </w:p>
    <w:p w14:paraId="114298ED" w14:textId="0B8FFDF4" w:rsidR="00A94618" w:rsidRDefault="00A94618">
      <w:pPr>
        <w:pStyle w:val="TOC1"/>
        <w:tabs>
          <w:tab w:val="right" w:leader="dot" w:pos="8990"/>
        </w:tabs>
        <w:rPr>
          <w:rFonts w:eastAsiaTheme="minorEastAsia" w:cstheme="minorBidi"/>
          <w:b w:val="0"/>
          <w:bCs w:val="0"/>
          <w:iCs w:val="0"/>
          <w:noProof/>
          <w:spacing w:val="0"/>
          <w:kern w:val="2"/>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"_Toc209100815"</w:instrText>
      </w:r>
      <w:r w:rsidRPr="001764CD">
        <w:rPr>
          <w:rStyle w:val="Hyperlink"/>
        </w:rPr>
        <w:instrText xml:space="preserve"> </w:instrText>
      </w:r>
      <w:ins w:id="41" w:author="Author">
        <w:r w:rsidR="00705DF6" w:rsidRPr="001764CD">
          <w:rPr>
            <w:rStyle w:val="Hyperlink"/>
          </w:rPr>
        </w:r>
      </w:ins>
      <w:r w:rsidRPr="001764CD">
        <w:rPr>
          <w:rStyle w:val="Hyperlink"/>
        </w:rPr>
        <w:fldChar w:fldCharType="separate"/>
      </w:r>
      <w:r w:rsidRPr="001764CD">
        <w:rPr>
          <w:rStyle w:val="Hyperlink"/>
        </w:rPr>
        <w:t>Market Manual Conventions</w:t>
      </w:r>
      <w:r>
        <w:rPr>
          <w:noProof/>
          <w:webHidden/>
        </w:rPr>
        <w:tab/>
      </w:r>
      <w:r>
        <w:rPr>
          <w:noProof/>
          <w:webHidden/>
        </w:rPr>
        <w:fldChar w:fldCharType="begin"/>
      </w:r>
      <w:r>
        <w:rPr>
          <w:noProof/>
          <w:webHidden/>
        </w:rPr>
        <w:instrText xml:space="preserve"> PAGEREF _Toc209100815 \h </w:instrText>
      </w:r>
      <w:r>
        <w:rPr>
          <w:noProof/>
          <w:webHidden/>
        </w:rPr>
      </w:r>
      <w:r>
        <w:rPr>
          <w:noProof/>
          <w:webHidden/>
        </w:rPr>
        <w:fldChar w:fldCharType="separate"/>
      </w:r>
      <w:r w:rsidR="00705DF6">
        <w:rPr>
          <w:noProof/>
          <w:webHidden/>
        </w:rPr>
        <w:t>x</w:t>
      </w:r>
      <w:r>
        <w:rPr>
          <w:noProof/>
          <w:webHidden/>
        </w:rPr>
        <w:fldChar w:fldCharType="end"/>
      </w:r>
      <w:r w:rsidRPr="001764CD">
        <w:rPr>
          <w:rStyle w:val="Hyperlink"/>
        </w:rPr>
        <w:fldChar w:fldCharType="end"/>
      </w:r>
    </w:p>
    <w:p w14:paraId="42F17FFC" w14:textId="705E8FA5" w:rsidR="00A94618" w:rsidRDefault="00A94618">
      <w:pPr>
        <w:pStyle w:val="TOC1"/>
        <w:tabs>
          <w:tab w:val="right" w:leader="dot" w:pos="8990"/>
        </w:tabs>
        <w:rPr>
          <w:rFonts w:eastAsiaTheme="minorEastAsia" w:cstheme="minorBidi"/>
          <w:b w:val="0"/>
          <w:bCs w:val="0"/>
          <w:iCs w:val="0"/>
          <w:noProof/>
          <w:spacing w:val="0"/>
          <w:kern w:val="2"/>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"_Toc209100816"</w:instrText>
      </w:r>
      <w:r w:rsidRPr="001764CD">
        <w:rPr>
          <w:rStyle w:val="Hyperlink"/>
        </w:rPr>
        <w:instrText xml:space="preserve"> </w:instrText>
      </w:r>
      <w:ins w:id="42" w:author="Author">
        <w:r w:rsidR="00705DF6" w:rsidRPr="001764CD">
          <w:rPr>
            <w:rStyle w:val="Hyperlink"/>
          </w:rPr>
        </w:r>
      </w:ins>
      <w:r w:rsidRPr="001764CD">
        <w:rPr>
          <w:rStyle w:val="Hyperlink"/>
        </w:rPr>
        <w:fldChar w:fldCharType="separate"/>
      </w:r>
      <w:r w:rsidRPr="001764CD">
        <w:rPr>
          <w:rStyle w:val="Hyperlink"/>
        </w:rPr>
        <w:t>1</w:t>
      </w:r>
      <w:r>
        <w:rPr>
          <w:rFonts w:eastAsiaTheme="minorEastAsia" w:cstheme="minorBidi"/>
          <w:b w:val="0"/>
          <w:bCs w:val="0"/>
          <w:iCs w:val="0"/>
          <w:noProof/>
          <w:spacing w:val="0"/>
          <w:kern w:val="2"/>
          <w:lang w:eastAsia="en-CA"/>
          <w14:ligatures w14:val="standardContextual"/>
        </w:rPr>
        <w:tab/>
      </w:r>
      <w:r w:rsidRPr="001764CD">
        <w:rPr>
          <w:rStyle w:val="Hyperlink"/>
        </w:rPr>
        <w:t>Introduction</w:t>
      </w:r>
      <w:r>
        <w:rPr>
          <w:noProof/>
          <w:webHidden/>
        </w:rPr>
        <w:tab/>
      </w:r>
      <w:r>
        <w:rPr>
          <w:noProof/>
          <w:webHidden/>
        </w:rPr>
        <w:fldChar w:fldCharType="begin"/>
      </w:r>
      <w:r>
        <w:rPr>
          <w:noProof/>
          <w:webHidden/>
        </w:rPr>
        <w:instrText xml:space="preserve"> PAGEREF _Toc209100816 \h </w:instrText>
      </w:r>
      <w:r>
        <w:rPr>
          <w:noProof/>
          <w:webHidden/>
        </w:rPr>
      </w:r>
      <w:r>
        <w:rPr>
          <w:noProof/>
          <w:webHidden/>
        </w:rPr>
        <w:fldChar w:fldCharType="separate"/>
      </w:r>
      <w:r w:rsidR="00705DF6">
        <w:rPr>
          <w:noProof/>
          <w:webHidden/>
        </w:rPr>
        <w:t>1</w:t>
      </w:r>
      <w:r>
        <w:rPr>
          <w:noProof/>
          <w:webHidden/>
        </w:rPr>
        <w:fldChar w:fldCharType="end"/>
      </w:r>
      <w:r w:rsidRPr="001764CD">
        <w:rPr>
          <w:rStyle w:val="Hyperlink"/>
        </w:rPr>
        <w:fldChar w:fldCharType="end"/>
      </w:r>
    </w:p>
    <w:p w14:paraId="45C7AFC0" w14:textId="4C6AD3CE" w:rsidR="00A94618" w:rsidRDefault="00A94618">
      <w:pPr>
        <w:pStyle w:val="TOC2"/>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"_Toc209100817"</w:instrText>
      </w:r>
      <w:r w:rsidRPr="001764CD">
        <w:rPr>
          <w:rStyle w:val="Hyperlink"/>
        </w:rPr>
        <w:instrText xml:space="preserve"> </w:instrText>
      </w:r>
      <w:ins w:id="43" w:author="Author">
        <w:r w:rsidR="00705DF6" w:rsidRPr="001764CD">
          <w:rPr>
            <w:rStyle w:val="Hyperlink"/>
          </w:rPr>
        </w:r>
      </w:ins>
      <w:r w:rsidRPr="001764CD">
        <w:rPr>
          <w:rStyle w:val="Hyperlink"/>
        </w:rPr>
        <w:fldChar w:fldCharType="separate"/>
      </w:r>
      <w:r w:rsidRPr="001764CD">
        <w:rPr>
          <w:rStyle w:val="Hyperlink"/>
        </w:rPr>
        <w:t>1.1</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rPr>
        <w:t>Purpose</w:t>
      </w:r>
      <w:r>
        <w:rPr>
          <w:noProof/>
          <w:webHidden/>
        </w:rPr>
        <w:tab/>
      </w:r>
      <w:r>
        <w:rPr>
          <w:noProof/>
          <w:webHidden/>
        </w:rPr>
        <w:fldChar w:fldCharType="begin"/>
      </w:r>
      <w:r>
        <w:rPr>
          <w:noProof/>
          <w:webHidden/>
        </w:rPr>
        <w:instrText xml:space="preserve"> PAGEREF _Toc209100817 \h </w:instrText>
      </w:r>
      <w:r>
        <w:rPr>
          <w:noProof/>
          <w:webHidden/>
        </w:rPr>
      </w:r>
      <w:r>
        <w:rPr>
          <w:noProof/>
          <w:webHidden/>
        </w:rPr>
        <w:fldChar w:fldCharType="separate"/>
      </w:r>
      <w:r w:rsidR="00705DF6">
        <w:rPr>
          <w:noProof/>
          <w:webHidden/>
        </w:rPr>
        <w:t>1</w:t>
      </w:r>
      <w:r>
        <w:rPr>
          <w:noProof/>
          <w:webHidden/>
        </w:rPr>
        <w:fldChar w:fldCharType="end"/>
      </w:r>
      <w:r w:rsidRPr="001764CD">
        <w:rPr>
          <w:rStyle w:val="Hyperlink"/>
        </w:rPr>
        <w:fldChar w:fldCharType="end"/>
      </w:r>
    </w:p>
    <w:p w14:paraId="18AE445A" w14:textId="43CB2CD4" w:rsidR="00A94618" w:rsidRDefault="00A94618">
      <w:pPr>
        <w:pStyle w:val="TOC2"/>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"_Toc209100818"</w:instrText>
      </w:r>
      <w:r w:rsidRPr="001764CD">
        <w:rPr>
          <w:rStyle w:val="Hyperlink"/>
        </w:rPr>
        <w:instrText xml:space="preserve"> </w:instrText>
      </w:r>
      <w:ins w:id="44" w:author="Author">
        <w:r w:rsidR="00705DF6" w:rsidRPr="001764CD">
          <w:rPr>
            <w:rStyle w:val="Hyperlink"/>
          </w:rPr>
        </w:r>
      </w:ins>
      <w:r w:rsidRPr="001764CD">
        <w:rPr>
          <w:rStyle w:val="Hyperlink"/>
        </w:rPr>
        <w:fldChar w:fldCharType="separate"/>
      </w:r>
      <w:r w:rsidRPr="001764CD">
        <w:rPr>
          <w:rStyle w:val="Hyperlink"/>
        </w:rPr>
        <w:t>1.2</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rPr>
        <w:t>Hierarchy</w:t>
      </w:r>
      <w:r>
        <w:rPr>
          <w:noProof/>
          <w:webHidden/>
        </w:rPr>
        <w:tab/>
      </w:r>
      <w:r>
        <w:rPr>
          <w:noProof/>
          <w:webHidden/>
        </w:rPr>
        <w:fldChar w:fldCharType="begin"/>
      </w:r>
      <w:r>
        <w:rPr>
          <w:noProof/>
          <w:webHidden/>
        </w:rPr>
        <w:instrText xml:space="preserve"> PAGEREF _Toc209100818 \h </w:instrText>
      </w:r>
      <w:r>
        <w:rPr>
          <w:noProof/>
          <w:webHidden/>
        </w:rPr>
      </w:r>
      <w:r>
        <w:rPr>
          <w:noProof/>
          <w:webHidden/>
        </w:rPr>
        <w:fldChar w:fldCharType="separate"/>
      </w:r>
      <w:r w:rsidR="00705DF6">
        <w:rPr>
          <w:noProof/>
          <w:webHidden/>
        </w:rPr>
        <w:t>1</w:t>
      </w:r>
      <w:r>
        <w:rPr>
          <w:noProof/>
          <w:webHidden/>
        </w:rPr>
        <w:fldChar w:fldCharType="end"/>
      </w:r>
      <w:r w:rsidRPr="001764CD">
        <w:rPr>
          <w:rStyle w:val="Hyperlink"/>
        </w:rPr>
        <w:fldChar w:fldCharType="end"/>
      </w:r>
    </w:p>
    <w:p w14:paraId="7080DDE0" w14:textId="26B3626C" w:rsidR="00A94618" w:rsidRDefault="00A94618">
      <w:pPr>
        <w:pStyle w:val="TOC2"/>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"_Toc209100819"</w:instrText>
      </w:r>
      <w:r w:rsidRPr="001764CD">
        <w:rPr>
          <w:rStyle w:val="Hyperlink"/>
        </w:rPr>
        <w:instrText xml:space="preserve"> </w:instrText>
      </w:r>
      <w:ins w:id="45" w:author="Author">
        <w:r w:rsidR="00705DF6" w:rsidRPr="001764CD">
          <w:rPr>
            <w:rStyle w:val="Hyperlink"/>
          </w:rPr>
        </w:r>
      </w:ins>
      <w:r w:rsidRPr="001764CD">
        <w:rPr>
          <w:rStyle w:val="Hyperlink"/>
        </w:rPr>
        <w:fldChar w:fldCharType="separate"/>
      </w:r>
      <w:r w:rsidRPr="001764CD">
        <w:rPr>
          <w:rStyle w:val="Hyperlink"/>
        </w:rPr>
        <w:t>1.3</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rPr>
        <w:t>Scope</w:t>
      </w:r>
      <w:r>
        <w:rPr>
          <w:noProof/>
          <w:webHidden/>
        </w:rPr>
        <w:tab/>
      </w:r>
      <w:r>
        <w:rPr>
          <w:noProof/>
          <w:webHidden/>
        </w:rPr>
        <w:fldChar w:fldCharType="begin"/>
      </w:r>
      <w:r>
        <w:rPr>
          <w:noProof/>
          <w:webHidden/>
        </w:rPr>
        <w:instrText xml:space="preserve"> PAGEREF _Toc209100819 \h </w:instrText>
      </w:r>
      <w:r>
        <w:rPr>
          <w:noProof/>
          <w:webHidden/>
        </w:rPr>
      </w:r>
      <w:r>
        <w:rPr>
          <w:noProof/>
          <w:webHidden/>
        </w:rPr>
        <w:fldChar w:fldCharType="separate"/>
      </w:r>
      <w:r w:rsidR="00705DF6">
        <w:rPr>
          <w:noProof/>
          <w:webHidden/>
        </w:rPr>
        <w:t>2</w:t>
      </w:r>
      <w:r>
        <w:rPr>
          <w:noProof/>
          <w:webHidden/>
        </w:rPr>
        <w:fldChar w:fldCharType="end"/>
      </w:r>
      <w:r w:rsidRPr="001764CD">
        <w:rPr>
          <w:rStyle w:val="Hyperlink"/>
        </w:rPr>
        <w:fldChar w:fldCharType="end"/>
      </w:r>
    </w:p>
    <w:p w14:paraId="1ACCC886" w14:textId="33D36532" w:rsidR="00A94618" w:rsidRDefault="00A94618">
      <w:pPr>
        <w:pStyle w:val="TOC2"/>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"_Toc209100820"</w:instrText>
      </w:r>
      <w:r w:rsidRPr="001764CD">
        <w:rPr>
          <w:rStyle w:val="Hyperlink"/>
        </w:rPr>
        <w:instrText xml:space="preserve"> </w:instrText>
      </w:r>
      <w:ins w:id="46" w:author="Author">
        <w:r w:rsidR="00705DF6" w:rsidRPr="001764CD">
          <w:rPr>
            <w:rStyle w:val="Hyperlink"/>
          </w:rPr>
        </w:r>
      </w:ins>
      <w:r w:rsidRPr="001764CD">
        <w:rPr>
          <w:rStyle w:val="Hyperlink"/>
        </w:rPr>
        <w:fldChar w:fldCharType="separate"/>
      </w:r>
      <w:r w:rsidRPr="001764CD">
        <w:rPr>
          <w:rStyle w:val="Hyperlink"/>
        </w:rPr>
        <w:t>1.4</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rPr>
        <w:t>Contact Information</w:t>
      </w:r>
      <w:r>
        <w:rPr>
          <w:noProof/>
          <w:webHidden/>
        </w:rPr>
        <w:tab/>
      </w:r>
      <w:r>
        <w:rPr>
          <w:noProof/>
          <w:webHidden/>
        </w:rPr>
        <w:fldChar w:fldCharType="begin"/>
      </w:r>
      <w:r>
        <w:rPr>
          <w:noProof/>
          <w:webHidden/>
        </w:rPr>
        <w:instrText xml:space="preserve"> PAGEREF _Toc209100820 \h </w:instrText>
      </w:r>
      <w:r>
        <w:rPr>
          <w:noProof/>
          <w:webHidden/>
        </w:rPr>
      </w:r>
      <w:r>
        <w:rPr>
          <w:noProof/>
          <w:webHidden/>
        </w:rPr>
        <w:fldChar w:fldCharType="separate"/>
      </w:r>
      <w:r w:rsidR="00705DF6">
        <w:rPr>
          <w:noProof/>
          <w:webHidden/>
        </w:rPr>
        <w:t>3</w:t>
      </w:r>
      <w:r>
        <w:rPr>
          <w:noProof/>
          <w:webHidden/>
        </w:rPr>
        <w:fldChar w:fldCharType="end"/>
      </w:r>
      <w:r w:rsidRPr="001764CD">
        <w:rPr>
          <w:rStyle w:val="Hyperlink"/>
        </w:rPr>
        <w:fldChar w:fldCharType="end"/>
      </w:r>
    </w:p>
    <w:p w14:paraId="3D3570C1" w14:textId="14067D4C" w:rsidR="00A94618" w:rsidRDefault="00A94618">
      <w:pPr>
        <w:pStyle w:val="TOC1"/>
        <w:tabs>
          <w:tab w:val="right" w:leader="dot" w:pos="8990"/>
        </w:tabs>
        <w:rPr>
          <w:rFonts w:eastAsiaTheme="minorEastAsia" w:cstheme="minorBidi"/>
          <w:b w:val="0"/>
          <w:bCs w:val="0"/>
          <w:iCs w:val="0"/>
          <w:noProof/>
          <w:spacing w:val="0"/>
          <w:kern w:val="2"/>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"_Toc209100821"</w:instrText>
      </w:r>
      <w:r w:rsidRPr="001764CD">
        <w:rPr>
          <w:rStyle w:val="Hyperlink"/>
        </w:rPr>
        <w:instrText xml:space="preserve"> </w:instrText>
      </w:r>
      <w:ins w:id="47" w:author="Author">
        <w:r w:rsidR="00705DF6" w:rsidRPr="001764CD">
          <w:rPr>
            <w:rStyle w:val="Hyperlink"/>
          </w:rPr>
        </w:r>
      </w:ins>
      <w:r w:rsidRPr="001764CD">
        <w:rPr>
          <w:rStyle w:val="Hyperlink"/>
        </w:rPr>
        <w:fldChar w:fldCharType="separate"/>
      </w:r>
      <w:r w:rsidRPr="001764CD">
        <w:rPr>
          <w:rStyle w:val="Hyperlink"/>
        </w:rPr>
        <w:t>2</w:t>
      </w:r>
      <w:r>
        <w:rPr>
          <w:rFonts w:eastAsiaTheme="minorEastAsia" w:cstheme="minorBidi"/>
          <w:b w:val="0"/>
          <w:bCs w:val="0"/>
          <w:iCs w:val="0"/>
          <w:noProof/>
          <w:spacing w:val="0"/>
          <w:kern w:val="2"/>
          <w:lang w:eastAsia="en-CA"/>
          <w14:ligatures w14:val="standardContextual"/>
        </w:rPr>
        <w:tab/>
      </w:r>
      <w:r w:rsidRPr="001764CD">
        <w:rPr>
          <w:rStyle w:val="Hyperlink"/>
        </w:rPr>
        <w:t>Reliability</w:t>
      </w:r>
      <w:r>
        <w:rPr>
          <w:noProof/>
          <w:webHidden/>
        </w:rPr>
        <w:tab/>
      </w:r>
      <w:r>
        <w:rPr>
          <w:noProof/>
          <w:webHidden/>
        </w:rPr>
        <w:fldChar w:fldCharType="begin"/>
      </w:r>
      <w:r>
        <w:rPr>
          <w:noProof/>
          <w:webHidden/>
        </w:rPr>
        <w:instrText xml:space="preserve"> PAGEREF _Toc209100821 \h </w:instrText>
      </w:r>
      <w:r>
        <w:rPr>
          <w:noProof/>
          <w:webHidden/>
        </w:rPr>
      </w:r>
      <w:r>
        <w:rPr>
          <w:noProof/>
          <w:webHidden/>
        </w:rPr>
        <w:fldChar w:fldCharType="separate"/>
      </w:r>
      <w:r w:rsidR="00705DF6">
        <w:rPr>
          <w:noProof/>
          <w:webHidden/>
        </w:rPr>
        <w:t>4</w:t>
      </w:r>
      <w:r>
        <w:rPr>
          <w:noProof/>
          <w:webHidden/>
        </w:rPr>
        <w:fldChar w:fldCharType="end"/>
      </w:r>
      <w:r w:rsidRPr="001764CD">
        <w:rPr>
          <w:rStyle w:val="Hyperlink"/>
        </w:rPr>
        <w:fldChar w:fldCharType="end"/>
      </w:r>
    </w:p>
    <w:p w14:paraId="46337F2B" w14:textId="4DC69037" w:rsidR="00A94618" w:rsidRDefault="00A94618">
      <w:pPr>
        <w:pStyle w:val="TOC2"/>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"_Toc209100822"</w:instrText>
      </w:r>
      <w:r w:rsidRPr="001764CD">
        <w:rPr>
          <w:rStyle w:val="Hyperlink"/>
        </w:rPr>
        <w:instrText xml:space="preserve"> </w:instrText>
      </w:r>
      <w:ins w:id="48" w:author="Author">
        <w:r w:rsidR="00705DF6" w:rsidRPr="001764CD">
          <w:rPr>
            <w:rStyle w:val="Hyperlink"/>
          </w:rPr>
        </w:r>
      </w:ins>
      <w:r w:rsidRPr="001764CD">
        <w:rPr>
          <w:rStyle w:val="Hyperlink"/>
        </w:rPr>
        <w:fldChar w:fldCharType="separate"/>
      </w:r>
      <w:r w:rsidRPr="001764CD">
        <w:rPr>
          <w:rStyle w:val="Hyperlink"/>
        </w:rPr>
        <w:t>2.1</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rPr>
        <w:t>Principles</w:t>
      </w:r>
      <w:r>
        <w:rPr>
          <w:noProof/>
          <w:webHidden/>
        </w:rPr>
        <w:tab/>
      </w:r>
      <w:r>
        <w:rPr>
          <w:noProof/>
          <w:webHidden/>
        </w:rPr>
        <w:fldChar w:fldCharType="begin"/>
      </w:r>
      <w:r>
        <w:rPr>
          <w:noProof/>
          <w:webHidden/>
        </w:rPr>
        <w:instrText xml:space="preserve"> PAGEREF _Toc209100822 \h </w:instrText>
      </w:r>
      <w:r>
        <w:rPr>
          <w:noProof/>
          <w:webHidden/>
        </w:rPr>
      </w:r>
      <w:r>
        <w:rPr>
          <w:noProof/>
          <w:webHidden/>
        </w:rPr>
        <w:fldChar w:fldCharType="separate"/>
      </w:r>
      <w:r w:rsidR="00705DF6">
        <w:rPr>
          <w:noProof/>
          <w:webHidden/>
        </w:rPr>
        <w:t>4</w:t>
      </w:r>
      <w:r>
        <w:rPr>
          <w:noProof/>
          <w:webHidden/>
        </w:rPr>
        <w:fldChar w:fldCharType="end"/>
      </w:r>
      <w:r w:rsidRPr="001764CD">
        <w:rPr>
          <w:rStyle w:val="Hyperlink"/>
        </w:rPr>
        <w:fldChar w:fldCharType="end"/>
      </w:r>
    </w:p>
    <w:p w14:paraId="40A27368" w14:textId="2B68811E" w:rsidR="00A94618" w:rsidRDefault="00A94618">
      <w:pPr>
        <w:pStyle w:val="TOC2"/>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"_Toc209100823"</w:instrText>
      </w:r>
      <w:r w:rsidRPr="001764CD">
        <w:rPr>
          <w:rStyle w:val="Hyperlink"/>
        </w:rPr>
        <w:instrText xml:space="preserve"> </w:instrText>
      </w:r>
      <w:ins w:id="49" w:author="Author">
        <w:r w:rsidR="00705DF6" w:rsidRPr="001764CD">
          <w:rPr>
            <w:rStyle w:val="Hyperlink"/>
          </w:rPr>
        </w:r>
      </w:ins>
      <w:r w:rsidRPr="001764CD">
        <w:rPr>
          <w:rStyle w:val="Hyperlink"/>
        </w:rPr>
        <w:fldChar w:fldCharType="separate"/>
      </w:r>
      <w:r w:rsidRPr="001764CD">
        <w:rPr>
          <w:rStyle w:val="Hyperlink"/>
        </w:rPr>
        <w:t>2.2</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rPr>
        <w:t>Communications</w:t>
      </w:r>
      <w:r>
        <w:rPr>
          <w:noProof/>
          <w:webHidden/>
        </w:rPr>
        <w:tab/>
      </w:r>
      <w:r>
        <w:rPr>
          <w:noProof/>
          <w:webHidden/>
        </w:rPr>
        <w:fldChar w:fldCharType="begin"/>
      </w:r>
      <w:r>
        <w:rPr>
          <w:noProof/>
          <w:webHidden/>
        </w:rPr>
        <w:instrText xml:space="preserve"> PAGEREF _Toc209100823 \h </w:instrText>
      </w:r>
      <w:r>
        <w:rPr>
          <w:noProof/>
          <w:webHidden/>
        </w:rPr>
      </w:r>
      <w:r>
        <w:rPr>
          <w:noProof/>
          <w:webHidden/>
        </w:rPr>
        <w:fldChar w:fldCharType="separate"/>
      </w:r>
      <w:r w:rsidR="00705DF6">
        <w:rPr>
          <w:noProof/>
          <w:webHidden/>
        </w:rPr>
        <w:t>4</w:t>
      </w:r>
      <w:r>
        <w:rPr>
          <w:noProof/>
          <w:webHidden/>
        </w:rPr>
        <w:fldChar w:fldCharType="end"/>
      </w:r>
      <w:r w:rsidRPr="001764CD">
        <w:rPr>
          <w:rStyle w:val="Hyperlink"/>
        </w:rPr>
        <w:fldChar w:fldCharType="end"/>
      </w:r>
    </w:p>
    <w:p w14:paraId="33322E01" w14:textId="7F4EDFA3" w:rsidR="00A94618" w:rsidRDefault="00A94618">
      <w:pPr>
        <w:pStyle w:val="TOC3"/>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"_Toc209100824"</w:instrText>
      </w:r>
      <w:r w:rsidRPr="001764CD">
        <w:rPr>
          <w:rStyle w:val="Hyperlink"/>
        </w:rPr>
        <w:instrText xml:space="preserve"> </w:instrText>
      </w:r>
      <w:ins w:id="50" w:author="Author">
        <w:r w:rsidR="00705DF6" w:rsidRPr="001764CD">
          <w:rPr>
            <w:rStyle w:val="Hyperlink"/>
          </w:rPr>
        </w:r>
      </w:ins>
      <w:r w:rsidRPr="001764CD">
        <w:rPr>
          <w:rStyle w:val="Hyperlink"/>
        </w:rPr>
        <w:fldChar w:fldCharType="separate"/>
      </w:r>
      <w:r w:rsidRPr="001764CD">
        <w:rPr>
          <w:rStyle w:val="Hyperlink"/>
        </w:rPr>
        <w:t>2.2.1</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rPr>
        <w:t>Policies</w:t>
      </w:r>
      <w:r>
        <w:rPr>
          <w:noProof/>
          <w:webHidden/>
        </w:rPr>
        <w:tab/>
      </w:r>
      <w:r>
        <w:rPr>
          <w:noProof/>
          <w:webHidden/>
        </w:rPr>
        <w:fldChar w:fldCharType="begin"/>
      </w:r>
      <w:r>
        <w:rPr>
          <w:noProof/>
          <w:webHidden/>
        </w:rPr>
        <w:instrText xml:space="preserve"> PAGEREF _Toc209100824 \h </w:instrText>
      </w:r>
      <w:r>
        <w:rPr>
          <w:noProof/>
          <w:webHidden/>
        </w:rPr>
      </w:r>
      <w:r>
        <w:rPr>
          <w:noProof/>
          <w:webHidden/>
        </w:rPr>
        <w:fldChar w:fldCharType="separate"/>
      </w:r>
      <w:r w:rsidR="00705DF6">
        <w:rPr>
          <w:noProof/>
          <w:webHidden/>
        </w:rPr>
        <w:t>4</w:t>
      </w:r>
      <w:r>
        <w:rPr>
          <w:noProof/>
          <w:webHidden/>
        </w:rPr>
        <w:fldChar w:fldCharType="end"/>
      </w:r>
      <w:r w:rsidRPr="001764CD">
        <w:rPr>
          <w:rStyle w:val="Hyperlink"/>
        </w:rPr>
        <w:fldChar w:fldCharType="end"/>
      </w:r>
    </w:p>
    <w:p w14:paraId="271BB24F" w14:textId="17F4B94A" w:rsidR="00A94618" w:rsidRDefault="00A94618">
      <w:pPr>
        <w:pStyle w:val="TOC2"/>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"_Toc209100825"</w:instrText>
      </w:r>
      <w:r w:rsidRPr="001764CD">
        <w:rPr>
          <w:rStyle w:val="Hyperlink"/>
        </w:rPr>
        <w:instrText xml:space="preserve"> </w:instrText>
      </w:r>
      <w:ins w:id="51" w:author="Author">
        <w:r w:rsidR="00705DF6" w:rsidRPr="001764CD">
          <w:rPr>
            <w:rStyle w:val="Hyperlink"/>
          </w:rPr>
        </w:r>
      </w:ins>
      <w:r w:rsidRPr="001764CD">
        <w:rPr>
          <w:rStyle w:val="Hyperlink"/>
        </w:rPr>
        <w:fldChar w:fldCharType="separate"/>
      </w:r>
      <w:r w:rsidRPr="001764CD">
        <w:rPr>
          <w:rStyle w:val="Hyperlink"/>
        </w:rPr>
        <w:t>2.3</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rPr>
        <w:t>Outage Management</w:t>
      </w:r>
      <w:r>
        <w:rPr>
          <w:noProof/>
          <w:webHidden/>
        </w:rPr>
        <w:tab/>
      </w:r>
      <w:r>
        <w:rPr>
          <w:noProof/>
          <w:webHidden/>
        </w:rPr>
        <w:fldChar w:fldCharType="begin"/>
      </w:r>
      <w:r>
        <w:rPr>
          <w:noProof/>
          <w:webHidden/>
        </w:rPr>
        <w:instrText xml:space="preserve"> PAGEREF _Toc209100825 \h </w:instrText>
      </w:r>
      <w:r>
        <w:rPr>
          <w:noProof/>
          <w:webHidden/>
        </w:rPr>
      </w:r>
      <w:r>
        <w:rPr>
          <w:noProof/>
          <w:webHidden/>
        </w:rPr>
        <w:fldChar w:fldCharType="separate"/>
      </w:r>
      <w:r w:rsidR="00705DF6">
        <w:rPr>
          <w:noProof/>
          <w:webHidden/>
        </w:rPr>
        <w:t>4</w:t>
      </w:r>
      <w:r>
        <w:rPr>
          <w:noProof/>
          <w:webHidden/>
        </w:rPr>
        <w:fldChar w:fldCharType="end"/>
      </w:r>
      <w:r w:rsidRPr="001764CD">
        <w:rPr>
          <w:rStyle w:val="Hyperlink"/>
        </w:rPr>
        <w:fldChar w:fldCharType="end"/>
      </w:r>
    </w:p>
    <w:p w14:paraId="6C944149" w14:textId="01EA6AC1" w:rsidR="00A94618" w:rsidRDefault="00A94618">
      <w:pPr>
        <w:pStyle w:val="TOC3"/>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"_Toc209100826"</w:instrText>
      </w:r>
      <w:r w:rsidRPr="001764CD">
        <w:rPr>
          <w:rStyle w:val="Hyperlink"/>
        </w:rPr>
        <w:instrText xml:space="preserve"> </w:instrText>
      </w:r>
      <w:ins w:id="52" w:author="Author">
        <w:r w:rsidR="00705DF6" w:rsidRPr="001764CD">
          <w:rPr>
            <w:rStyle w:val="Hyperlink"/>
          </w:rPr>
        </w:r>
      </w:ins>
      <w:r w:rsidRPr="001764CD">
        <w:rPr>
          <w:rStyle w:val="Hyperlink"/>
        </w:rPr>
        <w:fldChar w:fldCharType="separate"/>
      </w:r>
      <w:r w:rsidRPr="001764CD">
        <w:rPr>
          <w:rStyle w:val="Hyperlink"/>
        </w:rPr>
        <w:t>2.3.1</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rPr>
        <w:t>Principles</w:t>
      </w:r>
      <w:r>
        <w:rPr>
          <w:noProof/>
          <w:webHidden/>
        </w:rPr>
        <w:tab/>
      </w:r>
      <w:r>
        <w:rPr>
          <w:noProof/>
          <w:webHidden/>
        </w:rPr>
        <w:fldChar w:fldCharType="begin"/>
      </w:r>
      <w:r>
        <w:rPr>
          <w:noProof/>
          <w:webHidden/>
        </w:rPr>
        <w:instrText xml:space="preserve"> PAGEREF _Toc209100826 \h </w:instrText>
      </w:r>
      <w:r>
        <w:rPr>
          <w:noProof/>
          <w:webHidden/>
        </w:rPr>
      </w:r>
      <w:r>
        <w:rPr>
          <w:noProof/>
          <w:webHidden/>
        </w:rPr>
        <w:fldChar w:fldCharType="separate"/>
      </w:r>
      <w:r w:rsidR="00705DF6">
        <w:rPr>
          <w:noProof/>
          <w:webHidden/>
        </w:rPr>
        <w:t>4</w:t>
      </w:r>
      <w:r>
        <w:rPr>
          <w:noProof/>
          <w:webHidden/>
        </w:rPr>
        <w:fldChar w:fldCharType="end"/>
      </w:r>
      <w:r w:rsidRPr="001764CD">
        <w:rPr>
          <w:rStyle w:val="Hyperlink"/>
        </w:rPr>
        <w:fldChar w:fldCharType="end"/>
      </w:r>
    </w:p>
    <w:p w14:paraId="0E997D64" w14:textId="502278E6" w:rsidR="00A94618" w:rsidRDefault="00A94618">
      <w:pPr>
        <w:pStyle w:val="TOC3"/>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"_Toc209100827"</w:instrText>
      </w:r>
      <w:r w:rsidRPr="001764CD">
        <w:rPr>
          <w:rStyle w:val="Hyperlink"/>
        </w:rPr>
        <w:instrText xml:space="preserve"> </w:instrText>
      </w:r>
      <w:ins w:id="53" w:author="Author">
        <w:r w:rsidR="00705DF6" w:rsidRPr="001764CD">
          <w:rPr>
            <w:rStyle w:val="Hyperlink"/>
          </w:rPr>
        </w:r>
      </w:ins>
      <w:r w:rsidRPr="001764CD">
        <w:rPr>
          <w:rStyle w:val="Hyperlink"/>
        </w:rPr>
        <w:fldChar w:fldCharType="separate"/>
      </w:r>
      <w:r w:rsidRPr="001764CD">
        <w:rPr>
          <w:rStyle w:val="Hyperlink"/>
        </w:rPr>
        <w:t>2.3.2</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rPr>
        <w:t>Policy</w:t>
      </w:r>
      <w:r>
        <w:rPr>
          <w:noProof/>
          <w:webHidden/>
        </w:rPr>
        <w:tab/>
      </w:r>
      <w:r>
        <w:rPr>
          <w:noProof/>
          <w:webHidden/>
        </w:rPr>
        <w:fldChar w:fldCharType="begin"/>
      </w:r>
      <w:r>
        <w:rPr>
          <w:noProof/>
          <w:webHidden/>
        </w:rPr>
        <w:instrText xml:space="preserve"> PAGEREF _Toc209100827 \h </w:instrText>
      </w:r>
      <w:r>
        <w:rPr>
          <w:noProof/>
          <w:webHidden/>
        </w:rPr>
      </w:r>
      <w:r>
        <w:rPr>
          <w:noProof/>
          <w:webHidden/>
        </w:rPr>
        <w:fldChar w:fldCharType="separate"/>
      </w:r>
      <w:r w:rsidR="00705DF6">
        <w:rPr>
          <w:noProof/>
          <w:webHidden/>
        </w:rPr>
        <w:t>5</w:t>
      </w:r>
      <w:r>
        <w:rPr>
          <w:noProof/>
          <w:webHidden/>
        </w:rPr>
        <w:fldChar w:fldCharType="end"/>
      </w:r>
      <w:r w:rsidRPr="001764CD">
        <w:rPr>
          <w:rStyle w:val="Hyperlink"/>
        </w:rPr>
        <w:fldChar w:fldCharType="end"/>
      </w:r>
    </w:p>
    <w:p w14:paraId="316C2026" w14:textId="65C42754" w:rsidR="00A94618" w:rsidRDefault="00A94618">
      <w:pPr>
        <w:pStyle w:val="TOC2"/>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"_Toc209100828"</w:instrText>
      </w:r>
      <w:r w:rsidRPr="001764CD">
        <w:rPr>
          <w:rStyle w:val="Hyperlink"/>
        </w:rPr>
        <w:instrText xml:space="preserve"> </w:instrText>
      </w:r>
      <w:ins w:id="54" w:author="Author">
        <w:r w:rsidR="00705DF6" w:rsidRPr="001764CD">
          <w:rPr>
            <w:rStyle w:val="Hyperlink"/>
          </w:rPr>
        </w:r>
      </w:ins>
      <w:r w:rsidRPr="001764CD">
        <w:rPr>
          <w:rStyle w:val="Hyperlink"/>
        </w:rPr>
        <w:fldChar w:fldCharType="separate"/>
      </w:r>
      <w:r w:rsidRPr="001764CD">
        <w:rPr>
          <w:rStyle w:val="Hyperlink"/>
        </w:rPr>
        <w:t>2.4</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rPr>
        <w:t>IESO-Controlled Grid Operating States</w:t>
      </w:r>
      <w:r>
        <w:rPr>
          <w:noProof/>
          <w:webHidden/>
        </w:rPr>
        <w:tab/>
      </w:r>
      <w:r>
        <w:rPr>
          <w:noProof/>
          <w:webHidden/>
        </w:rPr>
        <w:fldChar w:fldCharType="begin"/>
      </w:r>
      <w:r>
        <w:rPr>
          <w:noProof/>
          <w:webHidden/>
        </w:rPr>
        <w:instrText xml:space="preserve"> PAGEREF _Toc209100828 \h </w:instrText>
      </w:r>
      <w:r>
        <w:rPr>
          <w:noProof/>
          <w:webHidden/>
        </w:rPr>
      </w:r>
      <w:r>
        <w:rPr>
          <w:noProof/>
          <w:webHidden/>
        </w:rPr>
        <w:fldChar w:fldCharType="separate"/>
      </w:r>
      <w:r w:rsidR="00705DF6">
        <w:rPr>
          <w:noProof/>
          <w:webHidden/>
        </w:rPr>
        <w:t>5</w:t>
      </w:r>
      <w:r>
        <w:rPr>
          <w:noProof/>
          <w:webHidden/>
        </w:rPr>
        <w:fldChar w:fldCharType="end"/>
      </w:r>
      <w:r w:rsidRPr="001764CD">
        <w:rPr>
          <w:rStyle w:val="Hyperlink"/>
        </w:rPr>
        <w:fldChar w:fldCharType="end"/>
      </w:r>
    </w:p>
    <w:p w14:paraId="1C1A1BD6" w14:textId="0E29DCAD" w:rsidR="00A94618" w:rsidRDefault="00A94618">
      <w:pPr>
        <w:pStyle w:val="TOC3"/>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"_Toc209100829"</w:instrText>
      </w:r>
      <w:r w:rsidRPr="001764CD">
        <w:rPr>
          <w:rStyle w:val="Hyperlink"/>
        </w:rPr>
        <w:instrText xml:space="preserve"> </w:instrText>
      </w:r>
      <w:ins w:id="55" w:author="Author">
        <w:r w:rsidR="00705DF6" w:rsidRPr="001764CD">
          <w:rPr>
            <w:rStyle w:val="Hyperlink"/>
          </w:rPr>
        </w:r>
      </w:ins>
      <w:r w:rsidRPr="001764CD">
        <w:rPr>
          <w:rStyle w:val="Hyperlink"/>
        </w:rPr>
        <w:fldChar w:fldCharType="separate"/>
      </w:r>
      <w:r w:rsidRPr="001764CD">
        <w:rPr>
          <w:rStyle w:val="Hyperlink"/>
        </w:rPr>
        <w:t>2.4.1</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rPr>
        <w:t>Principles</w:t>
      </w:r>
      <w:r>
        <w:rPr>
          <w:noProof/>
          <w:webHidden/>
        </w:rPr>
        <w:tab/>
      </w:r>
      <w:r>
        <w:rPr>
          <w:noProof/>
          <w:webHidden/>
        </w:rPr>
        <w:fldChar w:fldCharType="begin"/>
      </w:r>
      <w:r>
        <w:rPr>
          <w:noProof/>
          <w:webHidden/>
        </w:rPr>
        <w:instrText xml:space="preserve"> PAGEREF _Toc209100829 \h </w:instrText>
      </w:r>
      <w:r>
        <w:rPr>
          <w:noProof/>
          <w:webHidden/>
        </w:rPr>
      </w:r>
      <w:r>
        <w:rPr>
          <w:noProof/>
          <w:webHidden/>
        </w:rPr>
        <w:fldChar w:fldCharType="separate"/>
      </w:r>
      <w:r w:rsidR="00705DF6">
        <w:rPr>
          <w:noProof/>
          <w:webHidden/>
        </w:rPr>
        <w:t>5</w:t>
      </w:r>
      <w:r>
        <w:rPr>
          <w:noProof/>
          <w:webHidden/>
        </w:rPr>
        <w:fldChar w:fldCharType="end"/>
      </w:r>
      <w:r w:rsidRPr="001764CD">
        <w:rPr>
          <w:rStyle w:val="Hyperlink"/>
        </w:rPr>
        <w:fldChar w:fldCharType="end"/>
      </w:r>
    </w:p>
    <w:p w14:paraId="30AAA5E7" w14:textId="614FF99C" w:rsidR="00A94618" w:rsidRDefault="00A94618">
      <w:pPr>
        <w:pStyle w:val="TOC3"/>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"_Toc209100830"</w:instrText>
      </w:r>
      <w:r w:rsidRPr="001764CD">
        <w:rPr>
          <w:rStyle w:val="Hyperlink"/>
        </w:rPr>
        <w:instrText xml:space="preserve"> </w:instrText>
      </w:r>
      <w:ins w:id="56" w:author="Author">
        <w:r w:rsidR="00705DF6" w:rsidRPr="001764CD">
          <w:rPr>
            <w:rStyle w:val="Hyperlink"/>
          </w:rPr>
        </w:r>
      </w:ins>
      <w:r w:rsidRPr="001764CD">
        <w:rPr>
          <w:rStyle w:val="Hyperlink"/>
        </w:rPr>
        <w:fldChar w:fldCharType="separate"/>
      </w:r>
      <w:r w:rsidRPr="001764CD">
        <w:rPr>
          <w:rStyle w:val="Hyperlink"/>
        </w:rPr>
        <w:t>2.4.2</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rPr>
        <w:t>Normal Operating State</w:t>
      </w:r>
      <w:r>
        <w:rPr>
          <w:noProof/>
          <w:webHidden/>
        </w:rPr>
        <w:tab/>
      </w:r>
      <w:r>
        <w:rPr>
          <w:noProof/>
          <w:webHidden/>
        </w:rPr>
        <w:fldChar w:fldCharType="begin"/>
      </w:r>
      <w:r>
        <w:rPr>
          <w:noProof/>
          <w:webHidden/>
        </w:rPr>
        <w:instrText xml:space="preserve"> PAGEREF _Toc209100830 \h </w:instrText>
      </w:r>
      <w:r>
        <w:rPr>
          <w:noProof/>
          <w:webHidden/>
        </w:rPr>
      </w:r>
      <w:r>
        <w:rPr>
          <w:noProof/>
          <w:webHidden/>
        </w:rPr>
        <w:fldChar w:fldCharType="separate"/>
      </w:r>
      <w:r w:rsidR="00705DF6">
        <w:rPr>
          <w:noProof/>
          <w:webHidden/>
        </w:rPr>
        <w:t>6</w:t>
      </w:r>
      <w:r>
        <w:rPr>
          <w:noProof/>
          <w:webHidden/>
        </w:rPr>
        <w:fldChar w:fldCharType="end"/>
      </w:r>
      <w:r w:rsidRPr="001764CD">
        <w:rPr>
          <w:rStyle w:val="Hyperlink"/>
        </w:rPr>
        <w:fldChar w:fldCharType="end"/>
      </w:r>
    </w:p>
    <w:p w14:paraId="1DAB5B7F" w14:textId="16C649BD" w:rsidR="00A94618" w:rsidRDefault="00A94618">
      <w:pPr>
        <w:pStyle w:val="TOC3"/>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"_Toc209100831"</w:instrText>
      </w:r>
      <w:r w:rsidRPr="001764CD">
        <w:rPr>
          <w:rStyle w:val="Hyperlink"/>
        </w:rPr>
        <w:instrText xml:space="preserve"> </w:instrText>
      </w:r>
      <w:ins w:id="57" w:author="Author">
        <w:r w:rsidR="00705DF6" w:rsidRPr="001764CD">
          <w:rPr>
            <w:rStyle w:val="Hyperlink"/>
          </w:rPr>
        </w:r>
      </w:ins>
      <w:r w:rsidRPr="001764CD">
        <w:rPr>
          <w:rStyle w:val="Hyperlink"/>
        </w:rPr>
        <w:fldChar w:fldCharType="separate"/>
      </w:r>
      <w:r w:rsidRPr="001764CD">
        <w:rPr>
          <w:rStyle w:val="Hyperlink"/>
        </w:rPr>
        <w:t>2.4.3</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rPr>
        <w:t>High-Risk Operating State</w:t>
      </w:r>
      <w:r>
        <w:rPr>
          <w:noProof/>
          <w:webHidden/>
        </w:rPr>
        <w:tab/>
      </w:r>
      <w:r>
        <w:rPr>
          <w:noProof/>
          <w:webHidden/>
        </w:rPr>
        <w:fldChar w:fldCharType="begin"/>
      </w:r>
      <w:r>
        <w:rPr>
          <w:noProof/>
          <w:webHidden/>
        </w:rPr>
        <w:instrText xml:space="preserve"> PAGEREF _Toc209100831 \h </w:instrText>
      </w:r>
      <w:r>
        <w:rPr>
          <w:noProof/>
          <w:webHidden/>
        </w:rPr>
      </w:r>
      <w:r>
        <w:rPr>
          <w:noProof/>
          <w:webHidden/>
        </w:rPr>
        <w:fldChar w:fldCharType="separate"/>
      </w:r>
      <w:r w:rsidR="00705DF6">
        <w:rPr>
          <w:noProof/>
          <w:webHidden/>
        </w:rPr>
        <w:t>7</w:t>
      </w:r>
      <w:r>
        <w:rPr>
          <w:noProof/>
          <w:webHidden/>
        </w:rPr>
        <w:fldChar w:fldCharType="end"/>
      </w:r>
      <w:r w:rsidRPr="001764CD">
        <w:rPr>
          <w:rStyle w:val="Hyperlink"/>
        </w:rPr>
        <w:fldChar w:fldCharType="end"/>
      </w:r>
    </w:p>
    <w:p w14:paraId="51E1E30A" w14:textId="508DA00D" w:rsidR="00A94618" w:rsidRDefault="00A94618">
      <w:pPr>
        <w:pStyle w:val="TOC3"/>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"_Toc209100832"</w:instrText>
      </w:r>
      <w:r w:rsidRPr="001764CD">
        <w:rPr>
          <w:rStyle w:val="Hyperlink"/>
        </w:rPr>
        <w:instrText xml:space="preserve"> </w:instrText>
      </w:r>
      <w:ins w:id="58" w:author="Author">
        <w:r w:rsidR="00705DF6" w:rsidRPr="001764CD">
          <w:rPr>
            <w:rStyle w:val="Hyperlink"/>
          </w:rPr>
        </w:r>
      </w:ins>
      <w:r w:rsidRPr="001764CD">
        <w:rPr>
          <w:rStyle w:val="Hyperlink"/>
        </w:rPr>
        <w:fldChar w:fldCharType="separate"/>
      </w:r>
      <w:r w:rsidRPr="001764CD">
        <w:rPr>
          <w:rStyle w:val="Hyperlink"/>
        </w:rPr>
        <w:t>2.4.4</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rPr>
        <w:t>Conservative Operating State</w:t>
      </w:r>
      <w:r>
        <w:rPr>
          <w:noProof/>
          <w:webHidden/>
        </w:rPr>
        <w:tab/>
      </w:r>
      <w:r>
        <w:rPr>
          <w:noProof/>
          <w:webHidden/>
        </w:rPr>
        <w:fldChar w:fldCharType="begin"/>
      </w:r>
      <w:r>
        <w:rPr>
          <w:noProof/>
          <w:webHidden/>
        </w:rPr>
        <w:instrText xml:space="preserve"> PAGEREF _Toc209100832 \h </w:instrText>
      </w:r>
      <w:r>
        <w:rPr>
          <w:noProof/>
          <w:webHidden/>
        </w:rPr>
      </w:r>
      <w:r>
        <w:rPr>
          <w:noProof/>
          <w:webHidden/>
        </w:rPr>
        <w:fldChar w:fldCharType="separate"/>
      </w:r>
      <w:r w:rsidR="00705DF6">
        <w:rPr>
          <w:noProof/>
          <w:webHidden/>
        </w:rPr>
        <w:t>7</w:t>
      </w:r>
      <w:r>
        <w:rPr>
          <w:noProof/>
          <w:webHidden/>
        </w:rPr>
        <w:fldChar w:fldCharType="end"/>
      </w:r>
      <w:r w:rsidRPr="001764CD">
        <w:rPr>
          <w:rStyle w:val="Hyperlink"/>
        </w:rPr>
        <w:fldChar w:fldCharType="end"/>
      </w:r>
    </w:p>
    <w:p w14:paraId="61CFD08C" w14:textId="53F9F57F" w:rsidR="00A94618" w:rsidRDefault="00A94618">
      <w:pPr>
        <w:pStyle w:val="TOC3"/>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"_Toc209100833"</w:instrText>
      </w:r>
      <w:r w:rsidRPr="001764CD">
        <w:rPr>
          <w:rStyle w:val="Hyperlink"/>
        </w:rPr>
        <w:instrText xml:space="preserve"> </w:instrText>
      </w:r>
      <w:ins w:id="59" w:author="Author">
        <w:r w:rsidR="00705DF6" w:rsidRPr="001764CD">
          <w:rPr>
            <w:rStyle w:val="Hyperlink"/>
          </w:rPr>
        </w:r>
      </w:ins>
      <w:r w:rsidRPr="001764CD">
        <w:rPr>
          <w:rStyle w:val="Hyperlink"/>
        </w:rPr>
        <w:fldChar w:fldCharType="separate"/>
      </w:r>
      <w:r w:rsidRPr="001764CD">
        <w:rPr>
          <w:rStyle w:val="Hyperlink"/>
        </w:rPr>
        <w:t>2.4.5</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rPr>
        <w:t>Emergency Operating State</w:t>
      </w:r>
      <w:r>
        <w:rPr>
          <w:noProof/>
          <w:webHidden/>
        </w:rPr>
        <w:tab/>
      </w:r>
      <w:r>
        <w:rPr>
          <w:noProof/>
          <w:webHidden/>
        </w:rPr>
        <w:fldChar w:fldCharType="begin"/>
      </w:r>
      <w:r>
        <w:rPr>
          <w:noProof/>
          <w:webHidden/>
        </w:rPr>
        <w:instrText xml:space="preserve"> PAGEREF _Toc209100833 \h </w:instrText>
      </w:r>
      <w:r>
        <w:rPr>
          <w:noProof/>
          <w:webHidden/>
        </w:rPr>
      </w:r>
      <w:r>
        <w:rPr>
          <w:noProof/>
          <w:webHidden/>
        </w:rPr>
        <w:fldChar w:fldCharType="separate"/>
      </w:r>
      <w:r w:rsidR="00705DF6">
        <w:rPr>
          <w:noProof/>
          <w:webHidden/>
        </w:rPr>
        <w:t>7</w:t>
      </w:r>
      <w:r>
        <w:rPr>
          <w:noProof/>
          <w:webHidden/>
        </w:rPr>
        <w:fldChar w:fldCharType="end"/>
      </w:r>
      <w:r w:rsidRPr="001764CD">
        <w:rPr>
          <w:rStyle w:val="Hyperlink"/>
        </w:rPr>
        <w:fldChar w:fldCharType="end"/>
      </w:r>
    </w:p>
    <w:p w14:paraId="7C80637F" w14:textId="75832029" w:rsidR="00A94618" w:rsidRDefault="00A94618">
      <w:pPr>
        <w:pStyle w:val="TOC2"/>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"_Toc209100834"</w:instrText>
      </w:r>
      <w:r w:rsidRPr="001764CD">
        <w:rPr>
          <w:rStyle w:val="Hyperlink"/>
        </w:rPr>
        <w:instrText xml:space="preserve"> </w:instrText>
      </w:r>
      <w:ins w:id="60" w:author="Author">
        <w:r w:rsidR="00705DF6" w:rsidRPr="001764CD">
          <w:rPr>
            <w:rStyle w:val="Hyperlink"/>
          </w:rPr>
        </w:r>
      </w:ins>
      <w:r w:rsidRPr="001764CD">
        <w:rPr>
          <w:rStyle w:val="Hyperlink"/>
        </w:rPr>
        <w:fldChar w:fldCharType="separate"/>
      </w:r>
      <w:r w:rsidRPr="001764CD">
        <w:rPr>
          <w:rStyle w:val="Hyperlink"/>
        </w:rPr>
        <w:t>2.5</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rPr>
        <w:t>Degraded Transmission Equipment Performance</w:t>
      </w:r>
      <w:r>
        <w:rPr>
          <w:noProof/>
          <w:webHidden/>
        </w:rPr>
        <w:tab/>
      </w:r>
      <w:r>
        <w:rPr>
          <w:noProof/>
          <w:webHidden/>
        </w:rPr>
        <w:fldChar w:fldCharType="begin"/>
      </w:r>
      <w:r>
        <w:rPr>
          <w:noProof/>
          <w:webHidden/>
        </w:rPr>
        <w:instrText xml:space="preserve"> PAGEREF _Toc209100834 \h </w:instrText>
      </w:r>
      <w:r>
        <w:rPr>
          <w:noProof/>
          <w:webHidden/>
        </w:rPr>
      </w:r>
      <w:r>
        <w:rPr>
          <w:noProof/>
          <w:webHidden/>
        </w:rPr>
        <w:fldChar w:fldCharType="separate"/>
      </w:r>
      <w:r w:rsidR="00705DF6">
        <w:rPr>
          <w:noProof/>
          <w:webHidden/>
        </w:rPr>
        <w:t>8</w:t>
      </w:r>
      <w:r>
        <w:rPr>
          <w:noProof/>
          <w:webHidden/>
        </w:rPr>
        <w:fldChar w:fldCharType="end"/>
      </w:r>
      <w:r w:rsidRPr="001764CD">
        <w:rPr>
          <w:rStyle w:val="Hyperlink"/>
        </w:rPr>
        <w:fldChar w:fldCharType="end"/>
      </w:r>
    </w:p>
    <w:p w14:paraId="6475FAC4" w14:textId="3B679E35" w:rsidR="00A94618" w:rsidRDefault="00A94618">
      <w:pPr>
        <w:pStyle w:val="TOC2"/>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"_Toc209100835"</w:instrText>
      </w:r>
      <w:r w:rsidRPr="001764CD">
        <w:rPr>
          <w:rStyle w:val="Hyperlink"/>
        </w:rPr>
        <w:instrText xml:space="preserve"> </w:instrText>
      </w:r>
      <w:ins w:id="61" w:author="Author">
        <w:r w:rsidR="00705DF6" w:rsidRPr="001764CD">
          <w:rPr>
            <w:rStyle w:val="Hyperlink"/>
          </w:rPr>
        </w:r>
      </w:ins>
      <w:r w:rsidRPr="001764CD">
        <w:rPr>
          <w:rStyle w:val="Hyperlink"/>
        </w:rPr>
        <w:fldChar w:fldCharType="separate"/>
      </w:r>
      <w:r w:rsidRPr="001764CD">
        <w:rPr>
          <w:rStyle w:val="Hyperlink"/>
        </w:rPr>
        <w:t>2.6</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rPr>
        <w:t>Islanding</w:t>
      </w:r>
      <w:r>
        <w:rPr>
          <w:noProof/>
          <w:webHidden/>
        </w:rPr>
        <w:tab/>
      </w:r>
      <w:r>
        <w:rPr>
          <w:noProof/>
          <w:webHidden/>
        </w:rPr>
        <w:fldChar w:fldCharType="begin"/>
      </w:r>
      <w:r>
        <w:rPr>
          <w:noProof/>
          <w:webHidden/>
        </w:rPr>
        <w:instrText xml:space="preserve"> PAGEREF _Toc209100835 \h </w:instrText>
      </w:r>
      <w:r>
        <w:rPr>
          <w:noProof/>
          <w:webHidden/>
        </w:rPr>
      </w:r>
      <w:r>
        <w:rPr>
          <w:noProof/>
          <w:webHidden/>
        </w:rPr>
        <w:fldChar w:fldCharType="separate"/>
      </w:r>
      <w:r w:rsidR="00705DF6">
        <w:rPr>
          <w:noProof/>
          <w:webHidden/>
        </w:rPr>
        <w:t>9</w:t>
      </w:r>
      <w:r>
        <w:rPr>
          <w:noProof/>
          <w:webHidden/>
        </w:rPr>
        <w:fldChar w:fldCharType="end"/>
      </w:r>
      <w:r w:rsidRPr="001764CD">
        <w:rPr>
          <w:rStyle w:val="Hyperlink"/>
        </w:rPr>
        <w:fldChar w:fldCharType="end"/>
      </w:r>
    </w:p>
    <w:p w14:paraId="1D222652" w14:textId="0EAFCCA9" w:rsidR="00A94618" w:rsidRDefault="00A94618">
      <w:pPr>
        <w:pStyle w:val="TOC2"/>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"_Toc209100836"</w:instrText>
      </w:r>
      <w:r w:rsidRPr="001764CD">
        <w:rPr>
          <w:rStyle w:val="Hyperlink"/>
        </w:rPr>
        <w:instrText xml:space="preserve"> </w:instrText>
      </w:r>
      <w:ins w:id="62" w:author="Author">
        <w:r w:rsidR="00705DF6" w:rsidRPr="001764CD">
          <w:rPr>
            <w:rStyle w:val="Hyperlink"/>
          </w:rPr>
        </w:r>
      </w:ins>
      <w:r w:rsidRPr="001764CD">
        <w:rPr>
          <w:rStyle w:val="Hyperlink"/>
        </w:rPr>
        <w:fldChar w:fldCharType="separate"/>
      </w:r>
      <w:r w:rsidRPr="001764CD">
        <w:rPr>
          <w:rStyle w:val="Hyperlink"/>
        </w:rPr>
        <w:t>2.7</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rPr>
        <w:t>Grid Control Actions</w:t>
      </w:r>
      <w:r>
        <w:rPr>
          <w:noProof/>
          <w:webHidden/>
        </w:rPr>
        <w:tab/>
      </w:r>
      <w:r>
        <w:rPr>
          <w:noProof/>
          <w:webHidden/>
        </w:rPr>
        <w:fldChar w:fldCharType="begin"/>
      </w:r>
      <w:r>
        <w:rPr>
          <w:noProof/>
          <w:webHidden/>
        </w:rPr>
        <w:instrText xml:space="preserve"> PAGEREF _Toc209100836 \h </w:instrText>
      </w:r>
      <w:r>
        <w:rPr>
          <w:noProof/>
          <w:webHidden/>
        </w:rPr>
      </w:r>
      <w:r>
        <w:rPr>
          <w:noProof/>
          <w:webHidden/>
        </w:rPr>
        <w:fldChar w:fldCharType="separate"/>
      </w:r>
      <w:r w:rsidR="00705DF6">
        <w:rPr>
          <w:noProof/>
          <w:webHidden/>
        </w:rPr>
        <w:t>10</w:t>
      </w:r>
      <w:r>
        <w:rPr>
          <w:noProof/>
          <w:webHidden/>
        </w:rPr>
        <w:fldChar w:fldCharType="end"/>
      </w:r>
      <w:r w:rsidRPr="001764CD">
        <w:rPr>
          <w:rStyle w:val="Hyperlink"/>
        </w:rPr>
        <w:fldChar w:fldCharType="end"/>
      </w:r>
    </w:p>
    <w:p w14:paraId="4224C798" w14:textId="22EFF1E7" w:rsidR="00A94618" w:rsidRDefault="00A94618">
      <w:pPr>
        <w:pStyle w:val="TOC3"/>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"_Toc209100837"</w:instrText>
      </w:r>
      <w:r w:rsidRPr="001764CD">
        <w:rPr>
          <w:rStyle w:val="Hyperlink"/>
        </w:rPr>
        <w:instrText xml:space="preserve"> </w:instrText>
      </w:r>
      <w:ins w:id="63" w:author="Author">
        <w:r w:rsidR="00705DF6" w:rsidRPr="001764CD">
          <w:rPr>
            <w:rStyle w:val="Hyperlink"/>
          </w:rPr>
        </w:r>
      </w:ins>
      <w:r w:rsidRPr="001764CD">
        <w:rPr>
          <w:rStyle w:val="Hyperlink"/>
        </w:rPr>
        <w:fldChar w:fldCharType="separate"/>
      </w:r>
      <w:r w:rsidRPr="001764CD">
        <w:rPr>
          <w:rStyle w:val="Hyperlink"/>
        </w:rPr>
        <w:t>2.7.1</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rPr>
        <w:t>Principles</w:t>
      </w:r>
      <w:r>
        <w:rPr>
          <w:noProof/>
          <w:webHidden/>
        </w:rPr>
        <w:tab/>
      </w:r>
      <w:r>
        <w:rPr>
          <w:noProof/>
          <w:webHidden/>
        </w:rPr>
        <w:fldChar w:fldCharType="begin"/>
      </w:r>
      <w:r>
        <w:rPr>
          <w:noProof/>
          <w:webHidden/>
        </w:rPr>
        <w:instrText xml:space="preserve"> PAGEREF _Toc209100837 \h </w:instrText>
      </w:r>
      <w:r>
        <w:rPr>
          <w:noProof/>
          <w:webHidden/>
        </w:rPr>
      </w:r>
      <w:r>
        <w:rPr>
          <w:noProof/>
          <w:webHidden/>
        </w:rPr>
        <w:fldChar w:fldCharType="separate"/>
      </w:r>
      <w:r w:rsidR="00705DF6">
        <w:rPr>
          <w:noProof/>
          <w:webHidden/>
        </w:rPr>
        <w:t>10</w:t>
      </w:r>
      <w:r>
        <w:rPr>
          <w:noProof/>
          <w:webHidden/>
        </w:rPr>
        <w:fldChar w:fldCharType="end"/>
      </w:r>
      <w:r w:rsidRPr="001764CD">
        <w:rPr>
          <w:rStyle w:val="Hyperlink"/>
        </w:rPr>
        <w:fldChar w:fldCharType="end"/>
      </w:r>
    </w:p>
    <w:p w14:paraId="1809E7B7" w14:textId="63B7B975" w:rsidR="00A94618" w:rsidRDefault="00A94618">
      <w:pPr>
        <w:pStyle w:val="TOC3"/>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"_Toc209100838"</w:instrText>
      </w:r>
      <w:r w:rsidRPr="001764CD">
        <w:rPr>
          <w:rStyle w:val="Hyperlink"/>
        </w:rPr>
        <w:instrText xml:space="preserve"> </w:instrText>
      </w:r>
      <w:ins w:id="64" w:author="Author">
        <w:r w:rsidR="00705DF6" w:rsidRPr="001764CD">
          <w:rPr>
            <w:rStyle w:val="Hyperlink"/>
          </w:rPr>
        </w:r>
      </w:ins>
      <w:r w:rsidRPr="001764CD">
        <w:rPr>
          <w:rStyle w:val="Hyperlink"/>
        </w:rPr>
        <w:fldChar w:fldCharType="separate"/>
      </w:r>
      <w:r w:rsidRPr="001764CD">
        <w:rPr>
          <w:rStyle w:val="Hyperlink"/>
        </w:rPr>
        <w:t>2.7.2</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rPr>
        <w:t>Readiness Programs</w:t>
      </w:r>
      <w:r>
        <w:rPr>
          <w:noProof/>
          <w:webHidden/>
        </w:rPr>
        <w:tab/>
      </w:r>
      <w:r>
        <w:rPr>
          <w:noProof/>
          <w:webHidden/>
        </w:rPr>
        <w:fldChar w:fldCharType="begin"/>
      </w:r>
      <w:r>
        <w:rPr>
          <w:noProof/>
          <w:webHidden/>
        </w:rPr>
        <w:instrText xml:space="preserve"> PAGEREF _Toc209100838 \h </w:instrText>
      </w:r>
      <w:r>
        <w:rPr>
          <w:noProof/>
          <w:webHidden/>
        </w:rPr>
      </w:r>
      <w:r>
        <w:rPr>
          <w:noProof/>
          <w:webHidden/>
        </w:rPr>
        <w:fldChar w:fldCharType="separate"/>
      </w:r>
      <w:r w:rsidR="00705DF6">
        <w:rPr>
          <w:noProof/>
          <w:webHidden/>
        </w:rPr>
        <w:t>10</w:t>
      </w:r>
      <w:r>
        <w:rPr>
          <w:noProof/>
          <w:webHidden/>
        </w:rPr>
        <w:fldChar w:fldCharType="end"/>
      </w:r>
      <w:r w:rsidRPr="001764CD">
        <w:rPr>
          <w:rStyle w:val="Hyperlink"/>
        </w:rPr>
        <w:fldChar w:fldCharType="end"/>
      </w:r>
    </w:p>
    <w:p w14:paraId="4F0B149F" w14:textId="6EE0ACFD" w:rsidR="00A94618" w:rsidRDefault="00A94618">
      <w:pPr>
        <w:pStyle w:val="TOC3"/>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"_Toc209100839"</w:instrText>
      </w:r>
      <w:r w:rsidRPr="001764CD">
        <w:rPr>
          <w:rStyle w:val="Hyperlink"/>
        </w:rPr>
        <w:instrText xml:space="preserve"> </w:instrText>
      </w:r>
      <w:ins w:id="65" w:author="Author">
        <w:r w:rsidR="00705DF6" w:rsidRPr="001764CD">
          <w:rPr>
            <w:rStyle w:val="Hyperlink"/>
          </w:rPr>
        </w:r>
      </w:ins>
      <w:r w:rsidRPr="001764CD">
        <w:rPr>
          <w:rStyle w:val="Hyperlink"/>
        </w:rPr>
        <w:fldChar w:fldCharType="separate"/>
      </w:r>
      <w:r w:rsidRPr="001764CD">
        <w:rPr>
          <w:rStyle w:val="Hyperlink"/>
        </w:rPr>
        <w:t>2.7.3</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rPr>
        <w:t>Network Configuration Change Request</w:t>
      </w:r>
      <w:r>
        <w:rPr>
          <w:noProof/>
          <w:webHidden/>
        </w:rPr>
        <w:tab/>
      </w:r>
      <w:r>
        <w:rPr>
          <w:noProof/>
          <w:webHidden/>
        </w:rPr>
        <w:fldChar w:fldCharType="begin"/>
      </w:r>
      <w:r>
        <w:rPr>
          <w:noProof/>
          <w:webHidden/>
        </w:rPr>
        <w:instrText xml:space="preserve"> PAGEREF _Toc209100839 \h </w:instrText>
      </w:r>
      <w:r>
        <w:rPr>
          <w:noProof/>
          <w:webHidden/>
        </w:rPr>
      </w:r>
      <w:r>
        <w:rPr>
          <w:noProof/>
          <w:webHidden/>
        </w:rPr>
        <w:fldChar w:fldCharType="separate"/>
      </w:r>
      <w:r w:rsidR="00705DF6">
        <w:rPr>
          <w:noProof/>
          <w:webHidden/>
        </w:rPr>
        <w:t>10</w:t>
      </w:r>
      <w:r>
        <w:rPr>
          <w:noProof/>
          <w:webHidden/>
        </w:rPr>
        <w:fldChar w:fldCharType="end"/>
      </w:r>
      <w:r w:rsidRPr="001764CD">
        <w:rPr>
          <w:rStyle w:val="Hyperlink"/>
        </w:rPr>
        <w:fldChar w:fldCharType="end"/>
      </w:r>
    </w:p>
    <w:p w14:paraId="7722F9FD" w14:textId="4CA0D901" w:rsidR="00A94618" w:rsidRDefault="00A94618">
      <w:pPr>
        <w:pStyle w:val="TOC3"/>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"_Toc209100840"</w:instrText>
      </w:r>
      <w:r w:rsidRPr="001764CD">
        <w:rPr>
          <w:rStyle w:val="Hyperlink"/>
        </w:rPr>
        <w:instrText xml:space="preserve"> </w:instrText>
      </w:r>
      <w:ins w:id="66" w:author="Author">
        <w:r w:rsidR="00705DF6" w:rsidRPr="001764CD">
          <w:rPr>
            <w:rStyle w:val="Hyperlink"/>
          </w:rPr>
        </w:r>
      </w:ins>
      <w:r w:rsidRPr="001764CD">
        <w:rPr>
          <w:rStyle w:val="Hyperlink"/>
        </w:rPr>
        <w:fldChar w:fldCharType="separate"/>
      </w:r>
      <w:r w:rsidRPr="001764CD">
        <w:rPr>
          <w:rStyle w:val="Hyperlink"/>
        </w:rPr>
        <w:t>2.7.4</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rPr>
        <w:t>Control Actions to Increase Transfer Capability</w:t>
      </w:r>
      <w:r>
        <w:rPr>
          <w:noProof/>
          <w:webHidden/>
        </w:rPr>
        <w:tab/>
      </w:r>
      <w:r>
        <w:rPr>
          <w:noProof/>
          <w:webHidden/>
        </w:rPr>
        <w:fldChar w:fldCharType="begin"/>
      </w:r>
      <w:r>
        <w:rPr>
          <w:noProof/>
          <w:webHidden/>
        </w:rPr>
        <w:instrText xml:space="preserve"> PAGEREF _Toc209100840 \h </w:instrText>
      </w:r>
      <w:r>
        <w:rPr>
          <w:noProof/>
          <w:webHidden/>
        </w:rPr>
      </w:r>
      <w:r>
        <w:rPr>
          <w:noProof/>
          <w:webHidden/>
        </w:rPr>
        <w:fldChar w:fldCharType="separate"/>
      </w:r>
      <w:r w:rsidR="00705DF6">
        <w:rPr>
          <w:noProof/>
          <w:webHidden/>
        </w:rPr>
        <w:t>11</w:t>
      </w:r>
      <w:r>
        <w:rPr>
          <w:noProof/>
          <w:webHidden/>
        </w:rPr>
        <w:fldChar w:fldCharType="end"/>
      </w:r>
      <w:r w:rsidRPr="001764CD">
        <w:rPr>
          <w:rStyle w:val="Hyperlink"/>
        </w:rPr>
        <w:fldChar w:fldCharType="end"/>
      </w:r>
    </w:p>
    <w:p w14:paraId="13DD6423" w14:textId="2DA924EF" w:rsidR="00A94618" w:rsidRDefault="00A94618">
      <w:pPr>
        <w:pStyle w:val="TOC3"/>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lastRenderedPageBreak/>
        <w:fldChar w:fldCharType="begin"/>
      </w:r>
      <w:r w:rsidRPr="001764CD">
        <w:rPr>
          <w:rStyle w:val="Hyperlink"/>
        </w:rPr>
        <w:instrText xml:space="preserve"> </w:instrText>
      </w:r>
      <w:r>
        <w:rPr>
          <w:noProof/>
        </w:rPr>
        <w:instrText>HYPERLINK \l "_Toc209100842"</w:instrText>
      </w:r>
      <w:r w:rsidRPr="001764CD">
        <w:rPr>
          <w:rStyle w:val="Hyperlink"/>
        </w:rPr>
        <w:instrText xml:space="preserve"> </w:instrText>
      </w:r>
      <w:ins w:id="67" w:author="Author">
        <w:r w:rsidR="00705DF6" w:rsidRPr="001764CD">
          <w:rPr>
            <w:rStyle w:val="Hyperlink"/>
          </w:rPr>
        </w:r>
      </w:ins>
      <w:r w:rsidRPr="001764CD">
        <w:rPr>
          <w:rStyle w:val="Hyperlink"/>
        </w:rPr>
        <w:fldChar w:fldCharType="separate"/>
      </w:r>
      <w:r w:rsidRPr="001764CD">
        <w:rPr>
          <w:rStyle w:val="Hyperlink"/>
        </w:rPr>
        <w:t>2.7.5</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rPr>
        <w:t>Voltage Control</w:t>
      </w:r>
      <w:r>
        <w:rPr>
          <w:noProof/>
          <w:webHidden/>
        </w:rPr>
        <w:tab/>
      </w:r>
      <w:r>
        <w:rPr>
          <w:noProof/>
          <w:webHidden/>
        </w:rPr>
        <w:fldChar w:fldCharType="begin"/>
      </w:r>
      <w:r>
        <w:rPr>
          <w:noProof/>
          <w:webHidden/>
        </w:rPr>
        <w:instrText xml:space="preserve"> PAGEREF _Toc209100842 \h </w:instrText>
      </w:r>
      <w:r>
        <w:rPr>
          <w:noProof/>
          <w:webHidden/>
        </w:rPr>
      </w:r>
      <w:r>
        <w:rPr>
          <w:noProof/>
          <w:webHidden/>
        </w:rPr>
        <w:fldChar w:fldCharType="separate"/>
      </w:r>
      <w:r w:rsidR="00705DF6">
        <w:rPr>
          <w:noProof/>
          <w:webHidden/>
        </w:rPr>
        <w:t>12</w:t>
      </w:r>
      <w:r>
        <w:rPr>
          <w:noProof/>
          <w:webHidden/>
        </w:rPr>
        <w:fldChar w:fldCharType="end"/>
      </w:r>
      <w:r w:rsidRPr="001764CD">
        <w:rPr>
          <w:rStyle w:val="Hyperlink"/>
        </w:rPr>
        <w:fldChar w:fldCharType="end"/>
      </w:r>
    </w:p>
    <w:p w14:paraId="2F5744B2" w14:textId="4B152A0F" w:rsidR="00A94618" w:rsidRDefault="00A94618">
      <w:pPr>
        <w:pStyle w:val="TOC3"/>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"_Toc209100843"</w:instrText>
      </w:r>
      <w:r w:rsidRPr="001764CD">
        <w:rPr>
          <w:rStyle w:val="Hyperlink"/>
        </w:rPr>
        <w:instrText xml:space="preserve"> </w:instrText>
      </w:r>
      <w:ins w:id="68" w:author="Author">
        <w:r w:rsidR="00705DF6" w:rsidRPr="001764CD">
          <w:rPr>
            <w:rStyle w:val="Hyperlink"/>
          </w:rPr>
        </w:r>
      </w:ins>
      <w:r w:rsidRPr="001764CD">
        <w:rPr>
          <w:rStyle w:val="Hyperlink"/>
        </w:rPr>
        <w:fldChar w:fldCharType="separate"/>
      </w:r>
      <w:r w:rsidRPr="001764CD">
        <w:rPr>
          <w:rStyle w:val="Hyperlink"/>
        </w:rPr>
        <w:t>2.7.6</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rPr>
        <w:t>Remedial Action Schemes</w:t>
      </w:r>
      <w:r>
        <w:rPr>
          <w:noProof/>
          <w:webHidden/>
        </w:rPr>
        <w:tab/>
      </w:r>
      <w:r>
        <w:rPr>
          <w:noProof/>
          <w:webHidden/>
        </w:rPr>
        <w:fldChar w:fldCharType="begin"/>
      </w:r>
      <w:r>
        <w:rPr>
          <w:noProof/>
          <w:webHidden/>
        </w:rPr>
        <w:instrText xml:space="preserve"> PAGEREF _Toc209100843 \h </w:instrText>
      </w:r>
      <w:r>
        <w:rPr>
          <w:noProof/>
          <w:webHidden/>
        </w:rPr>
      </w:r>
      <w:r>
        <w:rPr>
          <w:noProof/>
          <w:webHidden/>
        </w:rPr>
        <w:fldChar w:fldCharType="separate"/>
      </w:r>
      <w:r w:rsidR="00705DF6">
        <w:rPr>
          <w:noProof/>
          <w:webHidden/>
        </w:rPr>
        <w:t>13</w:t>
      </w:r>
      <w:r>
        <w:rPr>
          <w:noProof/>
          <w:webHidden/>
        </w:rPr>
        <w:fldChar w:fldCharType="end"/>
      </w:r>
      <w:r w:rsidRPr="001764CD">
        <w:rPr>
          <w:rStyle w:val="Hyperlink"/>
        </w:rPr>
        <w:fldChar w:fldCharType="end"/>
      </w:r>
    </w:p>
    <w:p w14:paraId="41F31A0F" w14:textId="1623A07B" w:rsidR="00A94618" w:rsidRDefault="00A94618">
      <w:pPr>
        <w:pStyle w:val="TOC3"/>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"_Toc209100844"</w:instrText>
      </w:r>
      <w:r w:rsidRPr="001764CD">
        <w:rPr>
          <w:rStyle w:val="Hyperlink"/>
        </w:rPr>
        <w:instrText xml:space="preserve"> </w:instrText>
      </w:r>
      <w:ins w:id="69" w:author="Author">
        <w:r w:rsidR="00705DF6" w:rsidRPr="001764CD">
          <w:rPr>
            <w:rStyle w:val="Hyperlink"/>
          </w:rPr>
        </w:r>
      </w:ins>
      <w:r w:rsidRPr="001764CD">
        <w:rPr>
          <w:rStyle w:val="Hyperlink"/>
        </w:rPr>
        <w:fldChar w:fldCharType="separate"/>
      </w:r>
      <w:r w:rsidRPr="001764CD">
        <w:rPr>
          <w:rStyle w:val="Hyperlink"/>
        </w:rPr>
        <w:t>2.7.7</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rPr>
        <w:t>Voltage Reductions</w:t>
      </w:r>
      <w:r>
        <w:rPr>
          <w:noProof/>
          <w:webHidden/>
        </w:rPr>
        <w:tab/>
      </w:r>
      <w:r>
        <w:rPr>
          <w:noProof/>
          <w:webHidden/>
        </w:rPr>
        <w:fldChar w:fldCharType="begin"/>
      </w:r>
      <w:r>
        <w:rPr>
          <w:noProof/>
          <w:webHidden/>
        </w:rPr>
        <w:instrText xml:space="preserve"> PAGEREF _Toc209100844 \h </w:instrText>
      </w:r>
      <w:r>
        <w:rPr>
          <w:noProof/>
          <w:webHidden/>
        </w:rPr>
      </w:r>
      <w:r>
        <w:rPr>
          <w:noProof/>
          <w:webHidden/>
        </w:rPr>
        <w:fldChar w:fldCharType="separate"/>
      </w:r>
      <w:r w:rsidR="00705DF6">
        <w:rPr>
          <w:noProof/>
          <w:webHidden/>
        </w:rPr>
        <w:t>14</w:t>
      </w:r>
      <w:r>
        <w:rPr>
          <w:noProof/>
          <w:webHidden/>
        </w:rPr>
        <w:fldChar w:fldCharType="end"/>
      </w:r>
      <w:r w:rsidRPr="001764CD">
        <w:rPr>
          <w:rStyle w:val="Hyperlink"/>
        </w:rPr>
        <w:fldChar w:fldCharType="end"/>
      </w:r>
    </w:p>
    <w:p w14:paraId="263B9089" w14:textId="25D4360E" w:rsidR="00A94618" w:rsidRDefault="00A94618">
      <w:pPr>
        <w:pStyle w:val="TOC3"/>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"_Toc209100845"</w:instrText>
      </w:r>
      <w:r w:rsidRPr="001764CD">
        <w:rPr>
          <w:rStyle w:val="Hyperlink"/>
        </w:rPr>
        <w:instrText xml:space="preserve"> </w:instrText>
      </w:r>
      <w:ins w:id="70" w:author="Author">
        <w:r w:rsidR="00705DF6" w:rsidRPr="001764CD">
          <w:rPr>
            <w:rStyle w:val="Hyperlink"/>
          </w:rPr>
        </w:r>
      </w:ins>
      <w:r w:rsidRPr="001764CD">
        <w:rPr>
          <w:rStyle w:val="Hyperlink"/>
        </w:rPr>
        <w:fldChar w:fldCharType="separate"/>
      </w:r>
      <w:r w:rsidRPr="001764CD">
        <w:rPr>
          <w:rStyle w:val="Hyperlink"/>
        </w:rPr>
        <w:t>2.7.8</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rPr>
        <w:t>Load Shedding</w:t>
      </w:r>
      <w:r>
        <w:rPr>
          <w:noProof/>
          <w:webHidden/>
        </w:rPr>
        <w:tab/>
      </w:r>
      <w:r>
        <w:rPr>
          <w:noProof/>
          <w:webHidden/>
        </w:rPr>
        <w:fldChar w:fldCharType="begin"/>
      </w:r>
      <w:r>
        <w:rPr>
          <w:noProof/>
          <w:webHidden/>
        </w:rPr>
        <w:instrText xml:space="preserve"> PAGEREF _Toc209100845 \h </w:instrText>
      </w:r>
      <w:r>
        <w:rPr>
          <w:noProof/>
          <w:webHidden/>
        </w:rPr>
      </w:r>
      <w:r>
        <w:rPr>
          <w:noProof/>
          <w:webHidden/>
        </w:rPr>
        <w:fldChar w:fldCharType="separate"/>
      </w:r>
      <w:r w:rsidR="00705DF6">
        <w:rPr>
          <w:noProof/>
          <w:webHidden/>
        </w:rPr>
        <w:t>14</w:t>
      </w:r>
      <w:r>
        <w:rPr>
          <w:noProof/>
          <w:webHidden/>
        </w:rPr>
        <w:fldChar w:fldCharType="end"/>
      </w:r>
      <w:r w:rsidRPr="001764CD">
        <w:rPr>
          <w:rStyle w:val="Hyperlink"/>
        </w:rPr>
        <w:fldChar w:fldCharType="end"/>
      </w:r>
    </w:p>
    <w:p w14:paraId="56249E80" w14:textId="50D8A7D7" w:rsidR="00A94618" w:rsidRDefault="00A94618">
      <w:pPr>
        <w:pStyle w:val="TOC3"/>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"_Toc209100846"</w:instrText>
      </w:r>
      <w:r w:rsidRPr="001764CD">
        <w:rPr>
          <w:rStyle w:val="Hyperlink"/>
        </w:rPr>
        <w:instrText xml:space="preserve"> </w:instrText>
      </w:r>
      <w:ins w:id="71" w:author="Author">
        <w:r w:rsidR="00705DF6" w:rsidRPr="001764CD">
          <w:rPr>
            <w:rStyle w:val="Hyperlink"/>
          </w:rPr>
        </w:r>
      </w:ins>
      <w:r w:rsidRPr="001764CD">
        <w:rPr>
          <w:rStyle w:val="Hyperlink"/>
        </w:rPr>
        <w:fldChar w:fldCharType="separate"/>
      </w:r>
      <w:r w:rsidRPr="001764CD">
        <w:rPr>
          <w:rStyle w:val="Hyperlink"/>
        </w:rPr>
        <w:t>2.7.9</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rPr>
        <w:t>Station Service</w:t>
      </w:r>
      <w:r>
        <w:rPr>
          <w:noProof/>
          <w:webHidden/>
        </w:rPr>
        <w:tab/>
      </w:r>
      <w:r>
        <w:rPr>
          <w:noProof/>
          <w:webHidden/>
        </w:rPr>
        <w:fldChar w:fldCharType="begin"/>
      </w:r>
      <w:r>
        <w:rPr>
          <w:noProof/>
          <w:webHidden/>
        </w:rPr>
        <w:instrText xml:space="preserve"> PAGEREF _Toc209100846 \h </w:instrText>
      </w:r>
      <w:r>
        <w:rPr>
          <w:noProof/>
          <w:webHidden/>
        </w:rPr>
      </w:r>
      <w:r>
        <w:rPr>
          <w:noProof/>
          <w:webHidden/>
        </w:rPr>
        <w:fldChar w:fldCharType="separate"/>
      </w:r>
      <w:r w:rsidR="00705DF6">
        <w:rPr>
          <w:noProof/>
          <w:webHidden/>
        </w:rPr>
        <w:t>15</w:t>
      </w:r>
      <w:r>
        <w:rPr>
          <w:noProof/>
          <w:webHidden/>
        </w:rPr>
        <w:fldChar w:fldCharType="end"/>
      </w:r>
      <w:r w:rsidRPr="001764CD">
        <w:rPr>
          <w:rStyle w:val="Hyperlink"/>
        </w:rPr>
        <w:fldChar w:fldCharType="end"/>
      </w:r>
    </w:p>
    <w:p w14:paraId="55E18052" w14:textId="2FCD34FC" w:rsidR="00A94618" w:rsidRDefault="00A94618">
      <w:pPr>
        <w:pStyle w:val="TOC1"/>
        <w:tabs>
          <w:tab w:val="right" w:leader="dot" w:pos="8990"/>
        </w:tabs>
        <w:rPr>
          <w:rFonts w:eastAsiaTheme="minorEastAsia" w:cstheme="minorBidi"/>
          <w:b w:val="0"/>
          <w:bCs w:val="0"/>
          <w:iCs w:val="0"/>
          <w:noProof/>
          <w:spacing w:val="0"/>
          <w:kern w:val="2"/>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"_Toc209100847"</w:instrText>
      </w:r>
      <w:r w:rsidRPr="001764CD">
        <w:rPr>
          <w:rStyle w:val="Hyperlink"/>
        </w:rPr>
        <w:instrText xml:space="preserve"> </w:instrText>
      </w:r>
      <w:ins w:id="72" w:author="Author">
        <w:r w:rsidR="00705DF6" w:rsidRPr="001764CD">
          <w:rPr>
            <w:rStyle w:val="Hyperlink"/>
          </w:rPr>
        </w:r>
      </w:ins>
      <w:r w:rsidRPr="001764CD">
        <w:rPr>
          <w:rStyle w:val="Hyperlink"/>
        </w:rPr>
        <w:fldChar w:fldCharType="separate"/>
      </w:r>
      <w:r w:rsidRPr="001764CD">
        <w:rPr>
          <w:rStyle w:val="Hyperlink"/>
        </w:rPr>
        <w:t>3</w:t>
      </w:r>
      <w:r>
        <w:rPr>
          <w:rFonts w:eastAsiaTheme="minorEastAsia" w:cstheme="minorBidi"/>
          <w:b w:val="0"/>
          <w:bCs w:val="0"/>
          <w:iCs w:val="0"/>
          <w:noProof/>
          <w:spacing w:val="0"/>
          <w:kern w:val="2"/>
          <w:lang w:eastAsia="en-CA"/>
          <w14:ligatures w14:val="standardContextual"/>
        </w:rPr>
        <w:tab/>
      </w:r>
      <w:r w:rsidRPr="001764CD">
        <w:rPr>
          <w:rStyle w:val="Hyperlink"/>
        </w:rPr>
        <w:t>Adequacy</w:t>
      </w:r>
      <w:r>
        <w:rPr>
          <w:noProof/>
          <w:webHidden/>
        </w:rPr>
        <w:tab/>
      </w:r>
      <w:r>
        <w:rPr>
          <w:noProof/>
          <w:webHidden/>
        </w:rPr>
        <w:fldChar w:fldCharType="begin"/>
      </w:r>
      <w:r>
        <w:rPr>
          <w:noProof/>
          <w:webHidden/>
        </w:rPr>
        <w:instrText xml:space="preserve"> PAGEREF _Toc209100847 \h </w:instrText>
      </w:r>
      <w:r>
        <w:rPr>
          <w:noProof/>
          <w:webHidden/>
        </w:rPr>
      </w:r>
      <w:r>
        <w:rPr>
          <w:noProof/>
          <w:webHidden/>
        </w:rPr>
        <w:fldChar w:fldCharType="separate"/>
      </w:r>
      <w:r w:rsidR="00705DF6">
        <w:rPr>
          <w:noProof/>
          <w:webHidden/>
        </w:rPr>
        <w:t>17</w:t>
      </w:r>
      <w:r>
        <w:rPr>
          <w:noProof/>
          <w:webHidden/>
        </w:rPr>
        <w:fldChar w:fldCharType="end"/>
      </w:r>
      <w:r w:rsidRPr="001764CD">
        <w:rPr>
          <w:rStyle w:val="Hyperlink"/>
        </w:rPr>
        <w:fldChar w:fldCharType="end"/>
      </w:r>
    </w:p>
    <w:p w14:paraId="4704B23D" w14:textId="53E3FDE9" w:rsidR="00A94618" w:rsidRDefault="00A94618">
      <w:pPr>
        <w:pStyle w:val="TOC2"/>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"_Toc209100848"</w:instrText>
      </w:r>
      <w:r w:rsidRPr="001764CD">
        <w:rPr>
          <w:rStyle w:val="Hyperlink"/>
        </w:rPr>
        <w:instrText xml:space="preserve"> </w:instrText>
      </w:r>
      <w:ins w:id="73" w:author="Author">
        <w:r w:rsidR="00705DF6" w:rsidRPr="001764CD">
          <w:rPr>
            <w:rStyle w:val="Hyperlink"/>
          </w:rPr>
        </w:r>
      </w:ins>
      <w:r w:rsidRPr="001764CD">
        <w:rPr>
          <w:rStyle w:val="Hyperlink"/>
        </w:rPr>
        <w:fldChar w:fldCharType="separate"/>
      </w:r>
      <w:r w:rsidRPr="001764CD">
        <w:rPr>
          <w:rStyle w:val="Hyperlink"/>
        </w:rPr>
        <w:t>3.1</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rPr>
        <w:t>Principles</w:t>
      </w:r>
      <w:r>
        <w:rPr>
          <w:noProof/>
          <w:webHidden/>
        </w:rPr>
        <w:tab/>
      </w:r>
      <w:r>
        <w:rPr>
          <w:noProof/>
          <w:webHidden/>
        </w:rPr>
        <w:fldChar w:fldCharType="begin"/>
      </w:r>
      <w:r>
        <w:rPr>
          <w:noProof/>
          <w:webHidden/>
        </w:rPr>
        <w:instrText xml:space="preserve"> PAGEREF _Toc209100848 \h </w:instrText>
      </w:r>
      <w:r>
        <w:rPr>
          <w:noProof/>
          <w:webHidden/>
        </w:rPr>
      </w:r>
      <w:r>
        <w:rPr>
          <w:noProof/>
          <w:webHidden/>
        </w:rPr>
        <w:fldChar w:fldCharType="separate"/>
      </w:r>
      <w:ins w:id="74" w:author="Author">
        <w:r w:rsidR="00705DF6">
          <w:rPr>
            <w:noProof/>
            <w:webHidden/>
          </w:rPr>
          <w:t>17</w:t>
        </w:r>
      </w:ins>
      <w:r>
        <w:rPr>
          <w:noProof/>
          <w:webHidden/>
        </w:rPr>
        <w:fldChar w:fldCharType="end"/>
      </w:r>
      <w:r w:rsidRPr="001764CD">
        <w:rPr>
          <w:rStyle w:val="Hyperlink"/>
        </w:rPr>
        <w:fldChar w:fldCharType="end"/>
      </w:r>
    </w:p>
    <w:p w14:paraId="1A36AFF2" w14:textId="07B224D3" w:rsidR="00A94618" w:rsidRDefault="00A94618">
      <w:pPr>
        <w:pStyle w:val="TOC2"/>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"_Toc209100849"</w:instrText>
      </w:r>
      <w:r w:rsidRPr="001764CD">
        <w:rPr>
          <w:rStyle w:val="Hyperlink"/>
        </w:rPr>
        <w:instrText xml:space="preserve"> </w:instrText>
      </w:r>
      <w:ins w:id="75" w:author="Author">
        <w:r w:rsidR="00705DF6" w:rsidRPr="001764CD">
          <w:rPr>
            <w:rStyle w:val="Hyperlink"/>
          </w:rPr>
        </w:r>
      </w:ins>
      <w:r w:rsidRPr="001764CD">
        <w:rPr>
          <w:rStyle w:val="Hyperlink"/>
        </w:rPr>
        <w:fldChar w:fldCharType="separate"/>
      </w:r>
      <w:r w:rsidRPr="001764CD">
        <w:rPr>
          <w:rStyle w:val="Hyperlink"/>
        </w:rPr>
        <w:t>3.2</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rPr>
        <w:t>Resource and Transmission Adequacy</w:t>
      </w:r>
      <w:r>
        <w:rPr>
          <w:noProof/>
          <w:webHidden/>
        </w:rPr>
        <w:tab/>
      </w:r>
      <w:r>
        <w:rPr>
          <w:noProof/>
          <w:webHidden/>
        </w:rPr>
        <w:fldChar w:fldCharType="begin"/>
      </w:r>
      <w:r>
        <w:rPr>
          <w:noProof/>
          <w:webHidden/>
        </w:rPr>
        <w:instrText xml:space="preserve"> PAGEREF _Toc209100849 \h </w:instrText>
      </w:r>
      <w:r>
        <w:rPr>
          <w:noProof/>
          <w:webHidden/>
        </w:rPr>
      </w:r>
      <w:r>
        <w:rPr>
          <w:noProof/>
          <w:webHidden/>
        </w:rPr>
        <w:fldChar w:fldCharType="separate"/>
      </w:r>
      <w:ins w:id="76" w:author="Author">
        <w:r w:rsidR="00705DF6">
          <w:rPr>
            <w:noProof/>
            <w:webHidden/>
          </w:rPr>
          <w:t>17</w:t>
        </w:r>
      </w:ins>
      <w:r>
        <w:rPr>
          <w:noProof/>
          <w:webHidden/>
        </w:rPr>
        <w:fldChar w:fldCharType="end"/>
      </w:r>
      <w:r w:rsidRPr="001764CD">
        <w:rPr>
          <w:rStyle w:val="Hyperlink"/>
        </w:rPr>
        <w:fldChar w:fldCharType="end"/>
      </w:r>
    </w:p>
    <w:p w14:paraId="3F088BF7" w14:textId="77C468F0" w:rsidR="00A94618" w:rsidRDefault="00A94618">
      <w:pPr>
        <w:pStyle w:val="TOC2"/>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"_Toc209100850"</w:instrText>
      </w:r>
      <w:r w:rsidRPr="001764CD">
        <w:rPr>
          <w:rStyle w:val="Hyperlink"/>
        </w:rPr>
        <w:instrText xml:space="preserve"> </w:instrText>
      </w:r>
      <w:ins w:id="77" w:author="Author">
        <w:r w:rsidR="00705DF6" w:rsidRPr="001764CD">
          <w:rPr>
            <w:rStyle w:val="Hyperlink"/>
          </w:rPr>
        </w:r>
      </w:ins>
      <w:r w:rsidRPr="001764CD">
        <w:rPr>
          <w:rStyle w:val="Hyperlink"/>
        </w:rPr>
        <w:fldChar w:fldCharType="separate"/>
      </w:r>
      <w:r w:rsidRPr="001764CD">
        <w:rPr>
          <w:rStyle w:val="Hyperlink"/>
        </w:rPr>
        <w:t>3.3</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rPr>
        <w:t>Operating Reserve Policy</w:t>
      </w:r>
      <w:r>
        <w:rPr>
          <w:noProof/>
          <w:webHidden/>
        </w:rPr>
        <w:tab/>
      </w:r>
      <w:r>
        <w:rPr>
          <w:noProof/>
          <w:webHidden/>
        </w:rPr>
        <w:fldChar w:fldCharType="begin"/>
      </w:r>
      <w:r>
        <w:rPr>
          <w:noProof/>
          <w:webHidden/>
        </w:rPr>
        <w:instrText xml:space="preserve"> PAGEREF _Toc209100850 \h </w:instrText>
      </w:r>
      <w:r>
        <w:rPr>
          <w:noProof/>
          <w:webHidden/>
        </w:rPr>
      </w:r>
      <w:r>
        <w:rPr>
          <w:noProof/>
          <w:webHidden/>
        </w:rPr>
        <w:fldChar w:fldCharType="separate"/>
      </w:r>
      <w:ins w:id="78" w:author="Author">
        <w:r w:rsidR="00705DF6">
          <w:rPr>
            <w:noProof/>
            <w:webHidden/>
          </w:rPr>
          <w:t>18</w:t>
        </w:r>
      </w:ins>
      <w:r>
        <w:rPr>
          <w:noProof/>
          <w:webHidden/>
        </w:rPr>
        <w:fldChar w:fldCharType="end"/>
      </w:r>
      <w:r w:rsidRPr="001764CD">
        <w:rPr>
          <w:rStyle w:val="Hyperlink"/>
        </w:rPr>
        <w:fldChar w:fldCharType="end"/>
      </w:r>
    </w:p>
    <w:p w14:paraId="45EE4D49" w14:textId="5EAA9DD2" w:rsidR="00A94618" w:rsidRDefault="00A94618">
      <w:pPr>
        <w:pStyle w:val="TOC2"/>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"_Toc209100851"</w:instrText>
      </w:r>
      <w:r w:rsidRPr="001764CD">
        <w:rPr>
          <w:rStyle w:val="Hyperlink"/>
        </w:rPr>
        <w:instrText xml:space="preserve"> </w:instrText>
      </w:r>
      <w:ins w:id="79" w:author="Author">
        <w:r w:rsidR="00705DF6" w:rsidRPr="001764CD">
          <w:rPr>
            <w:rStyle w:val="Hyperlink"/>
          </w:rPr>
        </w:r>
      </w:ins>
      <w:r w:rsidRPr="001764CD">
        <w:rPr>
          <w:rStyle w:val="Hyperlink"/>
        </w:rPr>
        <w:fldChar w:fldCharType="separate"/>
      </w:r>
      <w:r w:rsidRPr="001764CD">
        <w:rPr>
          <w:rStyle w:val="Hyperlink"/>
        </w:rPr>
        <w:t>3.4</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rPr>
        <w:t>Area Reserve for Load Security</w:t>
      </w:r>
      <w:r>
        <w:rPr>
          <w:noProof/>
          <w:webHidden/>
        </w:rPr>
        <w:tab/>
      </w:r>
      <w:r>
        <w:rPr>
          <w:noProof/>
          <w:webHidden/>
        </w:rPr>
        <w:fldChar w:fldCharType="begin"/>
      </w:r>
      <w:r>
        <w:rPr>
          <w:noProof/>
          <w:webHidden/>
        </w:rPr>
        <w:instrText xml:space="preserve"> PAGEREF _Toc209100851 \h </w:instrText>
      </w:r>
      <w:r>
        <w:rPr>
          <w:noProof/>
          <w:webHidden/>
        </w:rPr>
      </w:r>
      <w:r>
        <w:rPr>
          <w:noProof/>
          <w:webHidden/>
        </w:rPr>
        <w:fldChar w:fldCharType="separate"/>
      </w:r>
      <w:ins w:id="80" w:author="Author">
        <w:r w:rsidR="00705DF6">
          <w:rPr>
            <w:noProof/>
            <w:webHidden/>
          </w:rPr>
          <w:t>18</w:t>
        </w:r>
      </w:ins>
      <w:r>
        <w:rPr>
          <w:noProof/>
          <w:webHidden/>
        </w:rPr>
        <w:fldChar w:fldCharType="end"/>
      </w:r>
      <w:r w:rsidRPr="001764CD">
        <w:rPr>
          <w:rStyle w:val="Hyperlink"/>
        </w:rPr>
        <w:fldChar w:fldCharType="end"/>
      </w:r>
    </w:p>
    <w:p w14:paraId="6217B917" w14:textId="7D271C49" w:rsidR="00A94618" w:rsidRDefault="00A94618">
      <w:pPr>
        <w:pStyle w:val="TOC1"/>
        <w:tabs>
          <w:tab w:val="right" w:leader="dot" w:pos="8990"/>
        </w:tabs>
        <w:rPr>
          <w:rFonts w:eastAsiaTheme="minorEastAsia" w:cstheme="minorBidi"/>
          <w:b w:val="0"/>
          <w:bCs w:val="0"/>
          <w:iCs w:val="0"/>
          <w:noProof/>
          <w:spacing w:val="0"/>
          <w:kern w:val="2"/>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"_Toc209100852"</w:instrText>
      </w:r>
      <w:r w:rsidRPr="001764CD">
        <w:rPr>
          <w:rStyle w:val="Hyperlink"/>
        </w:rPr>
        <w:instrText xml:space="preserve"> </w:instrText>
      </w:r>
      <w:ins w:id="81" w:author="Author">
        <w:r w:rsidR="00705DF6" w:rsidRPr="001764CD">
          <w:rPr>
            <w:rStyle w:val="Hyperlink"/>
          </w:rPr>
        </w:r>
      </w:ins>
      <w:r w:rsidRPr="001764CD">
        <w:rPr>
          <w:rStyle w:val="Hyperlink"/>
        </w:rPr>
        <w:fldChar w:fldCharType="separate"/>
      </w:r>
      <w:r w:rsidRPr="001764CD">
        <w:rPr>
          <w:rStyle w:val="Hyperlink"/>
        </w:rPr>
        <w:t>4</w:t>
      </w:r>
      <w:r>
        <w:rPr>
          <w:rFonts w:eastAsiaTheme="minorEastAsia" w:cstheme="minorBidi"/>
          <w:b w:val="0"/>
          <w:bCs w:val="0"/>
          <w:iCs w:val="0"/>
          <w:noProof/>
          <w:spacing w:val="0"/>
          <w:kern w:val="2"/>
          <w:lang w:eastAsia="en-CA"/>
          <w14:ligatures w14:val="standardContextual"/>
        </w:rPr>
        <w:tab/>
      </w:r>
      <w:r w:rsidRPr="001764CD">
        <w:rPr>
          <w:rStyle w:val="Hyperlink"/>
        </w:rPr>
        <w:t>System Security</w:t>
      </w:r>
      <w:r>
        <w:rPr>
          <w:noProof/>
          <w:webHidden/>
        </w:rPr>
        <w:tab/>
      </w:r>
      <w:r>
        <w:rPr>
          <w:noProof/>
          <w:webHidden/>
        </w:rPr>
        <w:fldChar w:fldCharType="begin"/>
      </w:r>
      <w:r>
        <w:rPr>
          <w:noProof/>
          <w:webHidden/>
        </w:rPr>
        <w:instrText xml:space="preserve"> PAGEREF _Toc209100852 \h </w:instrText>
      </w:r>
      <w:r>
        <w:rPr>
          <w:noProof/>
          <w:webHidden/>
        </w:rPr>
      </w:r>
      <w:r>
        <w:rPr>
          <w:noProof/>
          <w:webHidden/>
        </w:rPr>
        <w:fldChar w:fldCharType="separate"/>
      </w:r>
      <w:ins w:id="82" w:author="Author">
        <w:r w:rsidR="00705DF6">
          <w:rPr>
            <w:noProof/>
            <w:webHidden/>
          </w:rPr>
          <w:t>20</w:t>
        </w:r>
      </w:ins>
      <w:del w:id="83" w:author="Author">
        <w:r w:rsidDel="00705DF6">
          <w:rPr>
            <w:noProof/>
            <w:webHidden/>
          </w:rPr>
          <w:delText>19</w:delText>
        </w:r>
      </w:del>
      <w:r>
        <w:rPr>
          <w:noProof/>
          <w:webHidden/>
        </w:rPr>
        <w:fldChar w:fldCharType="end"/>
      </w:r>
      <w:r w:rsidRPr="001764CD">
        <w:rPr>
          <w:rStyle w:val="Hyperlink"/>
        </w:rPr>
        <w:fldChar w:fldCharType="end"/>
      </w:r>
    </w:p>
    <w:p w14:paraId="4324A3D0" w14:textId="046EFE7A" w:rsidR="00A94618" w:rsidRDefault="00A94618">
      <w:pPr>
        <w:pStyle w:val="TOC2"/>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"_Toc209100853"</w:instrText>
      </w:r>
      <w:r w:rsidRPr="001764CD">
        <w:rPr>
          <w:rStyle w:val="Hyperlink"/>
        </w:rPr>
        <w:instrText xml:space="preserve"> </w:instrText>
      </w:r>
      <w:ins w:id="84" w:author="Author">
        <w:r w:rsidR="00705DF6" w:rsidRPr="001764CD">
          <w:rPr>
            <w:rStyle w:val="Hyperlink"/>
          </w:rPr>
        </w:r>
      </w:ins>
      <w:r w:rsidRPr="001764CD">
        <w:rPr>
          <w:rStyle w:val="Hyperlink"/>
        </w:rPr>
        <w:fldChar w:fldCharType="separate"/>
      </w:r>
      <w:r w:rsidRPr="001764CD">
        <w:rPr>
          <w:rStyle w:val="Hyperlink"/>
        </w:rPr>
        <w:t>4.1</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rPr>
        <w:t>Principles</w:t>
      </w:r>
      <w:r>
        <w:rPr>
          <w:noProof/>
          <w:webHidden/>
        </w:rPr>
        <w:tab/>
      </w:r>
      <w:r>
        <w:rPr>
          <w:noProof/>
          <w:webHidden/>
        </w:rPr>
        <w:fldChar w:fldCharType="begin"/>
      </w:r>
      <w:r>
        <w:rPr>
          <w:noProof/>
          <w:webHidden/>
        </w:rPr>
        <w:instrText xml:space="preserve"> PAGEREF _Toc209100853 \h </w:instrText>
      </w:r>
      <w:r>
        <w:rPr>
          <w:noProof/>
          <w:webHidden/>
        </w:rPr>
      </w:r>
      <w:r>
        <w:rPr>
          <w:noProof/>
          <w:webHidden/>
        </w:rPr>
        <w:fldChar w:fldCharType="separate"/>
      </w:r>
      <w:ins w:id="85" w:author="Author">
        <w:r w:rsidR="00705DF6">
          <w:rPr>
            <w:noProof/>
            <w:webHidden/>
          </w:rPr>
          <w:t>20</w:t>
        </w:r>
      </w:ins>
      <w:del w:id="86" w:author="Author">
        <w:r w:rsidDel="00705DF6">
          <w:rPr>
            <w:noProof/>
            <w:webHidden/>
          </w:rPr>
          <w:delText>19</w:delText>
        </w:r>
      </w:del>
      <w:r>
        <w:rPr>
          <w:noProof/>
          <w:webHidden/>
        </w:rPr>
        <w:fldChar w:fldCharType="end"/>
      </w:r>
      <w:r w:rsidRPr="001764CD">
        <w:rPr>
          <w:rStyle w:val="Hyperlink"/>
        </w:rPr>
        <w:fldChar w:fldCharType="end"/>
      </w:r>
    </w:p>
    <w:p w14:paraId="6FAD3116" w14:textId="7E039926" w:rsidR="00A94618" w:rsidRDefault="00A94618">
      <w:pPr>
        <w:pStyle w:val="TOC2"/>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"_Toc209100854"</w:instrText>
      </w:r>
      <w:r w:rsidRPr="001764CD">
        <w:rPr>
          <w:rStyle w:val="Hyperlink"/>
        </w:rPr>
        <w:instrText xml:space="preserve"> </w:instrText>
      </w:r>
      <w:ins w:id="87" w:author="Author">
        <w:r w:rsidR="00705DF6" w:rsidRPr="001764CD">
          <w:rPr>
            <w:rStyle w:val="Hyperlink"/>
          </w:rPr>
        </w:r>
      </w:ins>
      <w:r w:rsidRPr="001764CD">
        <w:rPr>
          <w:rStyle w:val="Hyperlink"/>
        </w:rPr>
        <w:fldChar w:fldCharType="separate"/>
      </w:r>
      <w:r w:rsidRPr="001764CD">
        <w:rPr>
          <w:rStyle w:val="Hyperlink"/>
        </w:rPr>
        <w:t>4.2</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rPr>
        <w:t>Methodology for Deriving System Operating Limits</w:t>
      </w:r>
      <w:r>
        <w:rPr>
          <w:noProof/>
          <w:webHidden/>
        </w:rPr>
        <w:tab/>
      </w:r>
      <w:r>
        <w:rPr>
          <w:noProof/>
          <w:webHidden/>
        </w:rPr>
        <w:fldChar w:fldCharType="begin"/>
      </w:r>
      <w:r>
        <w:rPr>
          <w:noProof/>
          <w:webHidden/>
        </w:rPr>
        <w:instrText xml:space="preserve"> PAGEREF _Toc209100854 \h </w:instrText>
      </w:r>
      <w:r>
        <w:rPr>
          <w:noProof/>
          <w:webHidden/>
        </w:rPr>
      </w:r>
      <w:r>
        <w:rPr>
          <w:noProof/>
          <w:webHidden/>
        </w:rPr>
        <w:fldChar w:fldCharType="separate"/>
      </w:r>
      <w:ins w:id="88" w:author="Author">
        <w:r w:rsidR="00705DF6">
          <w:rPr>
            <w:noProof/>
            <w:webHidden/>
          </w:rPr>
          <w:t>20</w:t>
        </w:r>
      </w:ins>
      <w:del w:id="89" w:author="Author">
        <w:r w:rsidDel="00705DF6">
          <w:rPr>
            <w:noProof/>
            <w:webHidden/>
          </w:rPr>
          <w:delText>19</w:delText>
        </w:r>
      </w:del>
      <w:r>
        <w:rPr>
          <w:noProof/>
          <w:webHidden/>
        </w:rPr>
        <w:fldChar w:fldCharType="end"/>
      </w:r>
      <w:r w:rsidRPr="001764CD">
        <w:rPr>
          <w:rStyle w:val="Hyperlink"/>
        </w:rPr>
        <w:fldChar w:fldCharType="end"/>
      </w:r>
    </w:p>
    <w:p w14:paraId="6241009E" w14:textId="7509608B" w:rsidR="00A94618" w:rsidRDefault="00A94618">
      <w:pPr>
        <w:pStyle w:val="TOC2"/>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"_Toc209100855"</w:instrText>
      </w:r>
      <w:r w:rsidRPr="001764CD">
        <w:rPr>
          <w:rStyle w:val="Hyperlink"/>
        </w:rPr>
        <w:instrText xml:space="preserve"> </w:instrText>
      </w:r>
      <w:ins w:id="90" w:author="Author">
        <w:r w:rsidR="00705DF6" w:rsidRPr="001764CD">
          <w:rPr>
            <w:rStyle w:val="Hyperlink"/>
          </w:rPr>
        </w:r>
      </w:ins>
      <w:r w:rsidRPr="001764CD">
        <w:rPr>
          <w:rStyle w:val="Hyperlink"/>
        </w:rPr>
        <w:fldChar w:fldCharType="separate"/>
      </w:r>
      <w:r w:rsidRPr="001764CD">
        <w:rPr>
          <w:rStyle w:val="Hyperlink"/>
        </w:rPr>
        <w:t>4.3</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rPr>
        <w:t>System Security and Modelling Criteria</w:t>
      </w:r>
      <w:r>
        <w:rPr>
          <w:noProof/>
          <w:webHidden/>
        </w:rPr>
        <w:tab/>
      </w:r>
      <w:r>
        <w:rPr>
          <w:noProof/>
          <w:webHidden/>
        </w:rPr>
        <w:fldChar w:fldCharType="begin"/>
      </w:r>
      <w:r>
        <w:rPr>
          <w:noProof/>
          <w:webHidden/>
        </w:rPr>
        <w:instrText xml:space="preserve"> PAGEREF _Toc209100855 \h </w:instrText>
      </w:r>
      <w:r>
        <w:rPr>
          <w:noProof/>
          <w:webHidden/>
        </w:rPr>
      </w:r>
      <w:r>
        <w:rPr>
          <w:noProof/>
          <w:webHidden/>
        </w:rPr>
        <w:fldChar w:fldCharType="separate"/>
      </w:r>
      <w:ins w:id="91" w:author="Author">
        <w:r w:rsidR="00705DF6">
          <w:rPr>
            <w:noProof/>
            <w:webHidden/>
          </w:rPr>
          <w:t>23</w:t>
        </w:r>
      </w:ins>
      <w:del w:id="92" w:author="Author">
        <w:r w:rsidDel="00705DF6">
          <w:rPr>
            <w:noProof/>
            <w:webHidden/>
          </w:rPr>
          <w:delText>21</w:delText>
        </w:r>
      </w:del>
      <w:r>
        <w:rPr>
          <w:noProof/>
          <w:webHidden/>
        </w:rPr>
        <w:fldChar w:fldCharType="end"/>
      </w:r>
      <w:r w:rsidRPr="001764CD">
        <w:rPr>
          <w:rStyle w:val="Hyperlink"/>
        </w:rPr>
        <w:fldChar w:fldCharType="end"/>
      </w:r>
    </w:p>
    <w:p w14:paraId="72C18F54" w14:textId="6D67FA4A" w:rsidR="00A94618" w:rsidRDefault="00A94618">
      <w:pPr>
        <w:pStyle w:val="TOC3"/>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"_Toc209100856"</w:instrText>
      </w:r>
      <w:r w:rsidRPr="001764CD">
        <w:rPr>
          <w:rStyle w:val="Hyperlink"/>
        </w:rPr>
        <w:instrText xml:space="preserve"> </w:instrText>
      </w:r>
      <w:ins w:id="93" w:author="Author">
        <w:r w:rsidR="00705DF6" w:rsidRPr="001764CD">
          <w:rPr>
            <w:rStyle w:val="Hyperlink"/>
          </w:rPr>
        </w:r>
      </w:ins>
      <w:r w:rsidRPr="001764CD">
        <w:rPr>
          <w:rStyle w:val="Hyperlink"/>
        </w:rPr>
        <w:fldChar w:fldCharType="separate"/>
      </w:r>
      <w:r w:rsidRPr="001764CD">
        <w:rPr>
          <w:rStyle w:val="Hyperlink"/>
        </w:rPr>
        <w:t>4.3.1</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rPr>
        <w:t>Principles</w:t>
      </w:r>
      <w:r>
        <w:rPr>
          <w:noProof/>
          <w:webHidden/>
        </w:rPr>
        <w:tab/>
      </w:r>
      <w:r>
        <w:rPr>
          <w:noProof/>
          <w:webHidden/>
        </w:rPr>
        <w:fldChar w:fldCharType="begin"/>
      </w:r>
      <w:r>
        <w:rPr>
          <w:noProof/>
          <w:webHidden/>
        </w:rPr>
        <w:instrText xml:space="preserve"> PAGEREF _Toc209100856 \h </w:instrText>
      </w:r>
      <w:r>
        <w:rPr>
          <w:noProof/>
          <w:webHidden/>
        </w:rPr>
      </w:r>
      <w:r>
        <w:rPr>
          <w:noProof/>
          <w:webHidden/>
        </w:rPr>
        <w:fldChar w:fldCharType="separate"/>
      </w:r>
      <w:ins w:id="94" w:author="Author">
        <w:r w:rsidR="00705DF6">
          <w:rPr>
            <w:noProof/>
            <w:webHidden/>
          </w:rPr>
          <w:t>23</w:t>
        </w:r>
      </w:ins>
      <w:del w:id="95" w:author="Author">
        <w:r w:rsidDel="00705DF6">
          <w:rPr>
            <w:noProof/>
            <w:webHidden/>
          </w:rPr>
          <w:delText>21</w:delText>
        </w:r>
      </w:del>
      <w:r>
        <w:rPr>
          <w:noProof/>
          <w:webHidden/>
        </w:rPr>
        <w:fldChar w:fldCharType="end"/>
      </w:r>
      <w:r w:rsidRPr="001764CD">
        <w:rPr>
          <w:rStyle w:val="Hyperlink"/>
        </w:rPr>
        <w:fldChar w:fldCharType="end"/>
      </w:r>
    </w:p>
    <w:p w14:paraId="06A472DE" w14:textId="317C1BD9" w:rsidR="00A94618" w:rsidRDefault="00A94618">
      <w:pPr>
        <w:pStyle w:val="TOC3"/>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"_Toc209100857"</w:instrText>
      </w:r>
      <w:r w:rsidRPr="001764CD">
        <w:rPr>
          <w:rStyle w:val="Hyperlink"/>
        </w:rPr>
        <w:instrText xml:space="preserve"> </w:instrText>
      </w:r>
      <w:ins w:id="96" w:author="Author">
        <w:r w:rsidR="00705DF6" w:rsidRPr="001764CD">
          <w:rPr>
            <w:rStyle w:val="Hyperlink"/>
          </w:rPr>
        </w:r>
      </w:ins>
      <w:r w:rsidRPr="001764CD">
        <w:rPr>
          <w:rStyle w:val="Hyperlink"/>
        </w:rPr>
        <w:fldChar w:fldCharType="separate"/>
      </w:r>
      <w:r w:rsidRPr="001764CD">
        <w:rPr>
          <w:rStyle w:val="Hyperlink"/>
        </w:rPr>
        <w:t>4.3.2</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rPr>
        <w:t>Study Conditions and System Model</w:t>
      </w:r>
      <w:r>
        <w:rPr>
          <w:noProof/>
          <w:webHidden/>
        </w:rPr>
        <w:tab/>
      </w:r>
      <w:r>
        <w:rPr>
          <w:noProof/>
          <w:webHidden/>
        </w:rPr>
        <w:fldChar w:fldCharType="begin"/>
      </w:r>
      <w:r>
        <w:rPr>
          <w:noProof/>
          <w:webHidden/>
        </w:rPr>
        <w:instrText xml:space="preserve"> PAGEREF _Toc209100857 \h </w:instrText>
      </w:r>
      <w:r>
        <w:rPr>
          <w:noProof/>
          <w:webHidden/>
        </w:rPr>
      </w:r>
      <w:r>
        <w:rPr>
          <w:noProof/>
          <w:webHidden/>
        </w:rPr>
        <w:fldChar w:fldCharType="separate"/>
      </w:r>
      <w:ins w:id="97" w:author="Author">
        <w:r w:rsidR="00705DF6">
          <w:rPr>
            <w:noProof/>
            <w:webHidden/>
          </w:rPr>
          <w:t>23</w:t>
        </w:r>
      </w:ins>
      <w:del w:id="98" w:author="Author">
        <w:r w:rsidDel="00705DF6">
          <w:rPr>
            <w:noProof/>
            <w:webHidden/>
          </w:rPr>
          <w:delText>21</w:delText>
        </w:r>
      </w:del>
      <w:r>
        <w:rPr>
          <w:noProof/>
          <w:webHidden/>
        </w:rPr>
        <w:fldChar w:fldCharType="end"/>
      </w:r>
      <w:r w:rsidRPr="001764CD">
        <w:rPr>
          <w:rStyle w:val="Hyperlink"/>
        </w:rPr>
        <w:fldChar w:fldCharType="end"/>
      </w:r>
    </w:p>
    <w:p w14:paraId="6DD7711B" w14:textId="5460A364" w:rsidR="00A94618" w:rsidRDefault="00A94618">
      <w:pPr>
        <w:pStyle w:val="TOC3"/>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"_Toc209100858"</w:instrText>
      </w:r>
      <w:r w:rsidRPr="001764CD">
        <w:rPr>
          <w:rStyle w:val="Hyperlink"/>
        </w:rPr>
        <w:instrText xml:space="preserve"> </w:instrText>
      </w:r>
      <w:ins w:id="99" w:author="Author">
        <w:r w:rsidR="00705DF6" w:rsidRPr="001764CD">
          <w:rPr>
            <w:rStyle w:val="Hyperlink"/>
          </w:rPr>
        </w:r>
      </w:ins>
      <w:r w:rsidRPr="001764CD">
        <w:rPr>
          <w:rStyle w:val="Hyperlink"/>
        </w:rPr>
        <w:fldChar w:fldCharType="separate"/>
      </w:r>
      <w:r w:rsidRPr="001764CD">
        <w:rPr>
          <w:rStyle w:val="Hyperlink"/>
        </w:rPr>
        <w:t>4.3.3</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rPr>
        <w:t>Load Representation</w:t>
      </w:r>
      <w:r>
        <w:rPr>
          <w:noProof/>
          <w:webHidden/>
        </w:rPr>
        <w:tab/>
      </w:r>
      <w:r>
        <w:rPr>
          <w:noProof/>
          <w:webHidden/>
        </w:rPr>
        <w:fldChar w:fldCharType="begin"/>
      </w:r>
      <w:r>
        <w:rPr>
          <w:noProof/>
          <w:webHidden/>
        </w:rPr>
        <w:instrText xml:space="preserve"> PAGEREF _Toc209100858 \h </w:instrText>
      </w:r>
      <w:r>
        <w:rPr>
          <w:noProof/>
          <w:webHidden/>
        </w:rPr>
      </w:r>
      <w:r>
        <w:rPr>
          <w:noProof/>
          <w:webHidden/>
        </w:rPr>
        <w:fldChar w:fldCharType="separate"/>
      </w:r>
      <w:ins w:id="100" w:author="Author">
        <w:r w:rsidR="00705DF6">
          <w:rPr>
            <w:noProof/>
            <w:webHidden/>
          </w:rPr>
          <w:t>24</w:t>
        </w:r>
      </w:ins>
      <w:del w:id="101" w:author="Author">
        <w:r w:rsidDel="00705DF6">
          <w:rPr>
            <w:noProof/>
            <w:webHidden/>
          </w:rPr>
          <w:delText>22</w:delText>
        </w:r>
      </w:del>
      <w:r>
        <w:rPr>
          <w:noProof/>
          <w:webHidden/>
        </w:rPr>
        <w:fldChar w:fldCharType="end"/>
      </w:r>
      <w:r w:rsidRPr="001764CD">
        <w:rPr>
          <w:rStyle w:val="Hyperlink"/>
        </w:rPr>
        <w:fldChar w:fldCharType="end"/>
      </w:r>
    </w:p>
    <w:p w14:paraId="7D1B1D6E" w14:textId="4BF15ED5" w:rsidR="00A94618" w:rsidRDefault="00A94618">
      <w:pPr>
        <w:pStyle w:val="TOC3"/>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"_Toc209100859"</w:instrText>
      </w:r>
      <w:r w:rsidRPr="001764CD">
        <w:rPr>
          <w:rStyle w:val="Hyperlink"/>
        </w:rPr>
        <w:instrText xml:space="preserve"> </w:instrText>
      </w:r>
      <w:ins w:id="102" w:author="Author">
        <w:r w:rsidR="00705DF6" w:rsidRPr="001764CD">
          <w:rPr>
            <w:rStyle w:val="Hyperlink"/>
          </w:rPr>
        </w:r>
      </w:ins>
      <w:r w:rsidRPr="001764CD">
        <w:rPr>
          <w:rStyle w:val="Hyperlink"/>
        </w:rPr>
        <w:fldChar w:fldCharType="separate"/>
      </w:r>
      <w:r w:rsidRPr="001764CD">
        <w:rPr>
          <w:rStyle w:val="Hyperlink"/>
        </w:rPr>
        <w:t>4.3.4</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rPr>
        <w:t>Thermal</w:t>
      </w:r>
      <w:r>
        <w:rPr>
          <w:noProof/>
          <w:webHidden/>
        </w:rPr>
        <w:tab/>
      </w:r>
      <w:r>
        <w:rPr>
          <w:noProof/>
          <w:webHidden/>
        </w:rPr>
        <w:fldChar w:fldCharType="begin"/>
      </w:r>
      <w:r>
        <w:rPr>
          <w:noProof/>
          <w:webHidden/>
        </w:rPr>
        <w:instrText xml:space="preserve"> PAGEREF _Toc209100859 \h </w:instrText>
      </w:r>
      <w:r>
        <w:rPr>
          <w:noProof/>
          <w:webHidden/>
        </w:rPr>
      </w:r>
      <w:r>
        <w:rPr>
          <w:noProof/>
          <w:webHidden/>
        </w:rPr>
        <w:fldChar w:fldCharType="separate"/>
      </w:r>
      <w:ins w:id="103" w:author="Author">
        <w:r w:rsidR="00705DF6">
          <w:rPr>
            <w:noProof/>
            <w:webHidden/>
          </w:rPr>
          <w:t>24</w:t>
        </w:r>
      </w:ins>
      <w:del w:id="104" w:author="Author">
        <w:r w:rsidDel="00705DF6">
          <w:rPr>
            <w:noProof/>
            <w:webHidden/>
          </w:rPr>
          <w:delText>22</w:delText>
        </w:r>
      </w:del>
      <w:r>
        <w:rPr>
          <w:noProof/>
          <w:webHidden/>
        </w:rPr>
        <w:fldChar w:fldCharType="end"/>
      </w:r>
      <w:r w:rsidRPr="001764CD">
        <w:rPr>
          <w:rStyle w:val="Hyperlink"/>
        </w:rPr>
        <w:fldChar w:fldCharType="end"/>
      </w:r>
    </w:p>
    <w:p w14:paraId="1444F249" w14:textId="169BFCB5" w:rsidR="00A94618" w:rsidRDefault="00A94618">
      <w:pPr>
        <w:pStyle w:val="TOC3"/>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"_Toc209100860"</w:instrText>
      </w:r>
      <w:r w:rsidRPr="001764CD">
        <w:rPr>
          <w:rStyle w:val="Hyperlink"/>
        </w:rPr>
        <w:instrText xml:space="preserve"> </w:instrText>
      </w:r>
      <w:ins w:id="105" w:author="Author">
        <w:r w:rsidR="00705DF6" w:rsidRPr="001764CD">
          <w:rPr>
            <w:rStyle w:val="Hyperlink"/>
          </w:rPr>
        </w:r>
      </w:ins>
      <w:r w:rsidRPr="001764CD">
        <w:rPr>
          <w:rStyle w:val="Hyperlink"/>
        </w:rPr>
        <w:fldChar w:fldCharType="separate"/>
      </w:r>
      <w:r w:rsidRPr="001764CD">
        <w:rPr>
          <w:rStyle w:val="Hyperlink"/>
        </w:rPr>
        <w:t>4.3.5</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rPr>
        <w:t>Pre-contingency Voltage Range</w:t>
      </w:r>
      <w:r>
        <w:rPr>
          <w:noProof/>
          <w:webHidden/>
        </w:rPr>
        <w:tab/>
      </w:r>
      <w:r>
        <w:rPr>
          <w:noProof/>
          <w:webHidden/>
        </w:rPr>
        <w:fldChar w:fldCharType="begin"/>
      </w:r>
      <w:r>
        <w:rPr>
          <w:noProof/>
          <w:webHidden/>
        </w:rPr>
        <w:instrText xml:space="preserve"> PAGEREF _Toc209100860 \h </w:instrText>
      </w:r>
      <w:r>
        <w:rPr>
          <w:noProof/>
          <w:webHidden/>
        </w:rPr>
      </w:r>
      <w:r>
        <w:rPr>
          <w:noProof/>
          <w:webHidden/>
        </w:rPr>
        <w:fldChar w:fldCharType="separate"/>
      </w:r>
      <w:ins w:id="106" w:author="Author">
        <w:r w:rsidR="00705DF6">
          <w:rPr>
            <w:noProof/>
            <w:webHidden/>
          </w:rPr>
          <w:t>25</w:t>
        </w:r>
      </w:ins>
      <w:del w:id="107" w:author="Author">
        <w:r w:rsidDel="00705DF6">
          <w:rPr>
            <w:noProof/>
            <w:webHidden/>
          </w:rPr>
          <w:delText>23</w:delText>
        </w:r>
      </w:del>
      <w:r>
        <w:rPr>
          <w:noProof/>
          <w:webHidden/>
        </w:rPr>
        <w:fldChar w:fldCharType="end"/>
      </w:r>
      <w:r w:rsidRPr="001764CD">
        <w:rPr>
          <w:rStyle w:val="Hyperlink"/>
        </w:rPr>
        <w:fldChar w:fldCharType="end"/>
      </w:r>
    </w:p>
    <w:p w14:paraId="340F8E99" w14:textId="4E3379D0" w:rsidR="00A94618" w:rsidRDefault="00A94618">
      <w:pPr>
        <w:pStyle w:val="TOC3"/>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"_Toc209100861"</w:instrText>
      </w:r>
      <w:r w:rsidRPr="001764CD">
        <w:rPr>
          <w:rStyle w:val="Hyperlink"/>
        </w:rPr>
        <w:instrText xml:space="preserve"> </w:instrText>
      </w:r>
      <w:ins w:id="108" w:author="Author">
        <w:r w:rsidR="00705DF6" w:rsidRPr="001764CD">
          <w:rPr>
            <w:rStyle w:val="Hyperlink"/>
          </w:rPr>
        </w:r>
      </w:ins>
      <w:r w:rsidRPr="001764CD">
        <w:rPr>
          <w:rStyle w:val="Hyperlink"/>
        </w:rPr>
        <w:fldChar w:fldCharType="separate"/>
      </w:r>
      <w:r w:rsidRPr="001764CD">
        <w:rPr>
          <w:rStyle w:val="Hyperlink"/>
        </w:rPr>
        <w:t>4.3.6</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rPr>
        <w:t>Post-contingency Voltage Range</w:t>
      </w:r>
      <w:r>
        <w:rPr>
          <w:noProof/>
          <w:webHidden/>
        </w:rPr>
        <w:tab/>
      </w:r>
      <w:r>
        <w:rPr>
          <w:noProof/>
          <w:webHidden/>
        </w:rPr>
        <w:fldChar w:fldCharType="begin"/>
      </w:r>
      <w:r>
        <w:rPr>
          <w:noProof/>
          <w:webHidden/>
        </w:rPr>
        <w:instrText xml:space="preserve"> PAGEREF _Toc209100861 \h </w:instrText>
      </w:r>
      <w:r>
        <w:rPr>
          <w:noProof/>
          <w:webHidden/>
        </w:rPr>
      </w:r>
      <w:r>
        <w:rPr>
          <w:noProof/>
          <w:webHidden/>
        </w:rPr>
        <w:fldChar w:fldCharType="separate"/>
      </w:r>
      <w:ins w:id="109" w:author="Author">
        <w:r w:rsidR="00705DF6">
          <w:rPr>
            <w:noProof/>
            <w:webHidden/>
          </w:rPr>
          <w:t>26</w:t>
        </w:r>
      </w:ins>
      <w:del w:id="110" w:author="Author">
        <w:r w:rsidDel="00705DF6">
          <w:rPr>
            <w:noProof/>
            <w:webHidden/>
          </w:rPr>
          <w:delText>24</w:delText>
        </w:r>
      </w:del>
      <w:r>
        <w:rPr>
          <w:noProof/>
          <w:webHidden/>
        </w:rPr>
        <w:fldChar w:fldCharType="end"/>
      </w:r>
      <w:r w:rsidRPr="001764CD">
        <w:rPr>
          <w:rStyle w:val="Hyperlink"/>
        </w:rPr>
        <w:fldChar w:fldCharType="end"/>
      </w:r>
    </w:p>
    <w:p w14:paraId="53DE4046" w14:textId="32BEFA43" w:rsidR="00A94618" w:rsidRDefault="00A94618">
      <w:pPr>
        <w:pStyle w:val="TOC3"/>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"_Toc209100862"</w:instrText>
      </w:r>
      <w:r w:rsidRPr="001764CD">
        <w:rPr>
          <w:rStyle w:val="Hyperlink"/>
        </w:rPr>
        <w:instrText xml:space="preserve"> </w:instrText>
      </w:r>
      <w:ins w:id="111" w:author="Author">
        <w:r w:rsidR="00705DF6" w:rsidRPr="001764CD">
          <w:rPr>
            <w:rStyle w:val="Hyperlink"/>
          </w:rPr>
        </w:r>
      </w:ins>
      <w:r w:rsidRPr="001764CD">
        <w:rPr>
          <w:rStyle w:val="Hyperlink"/>
        </w:rPr>
        <w:fldChar w:fldCharType="separate"/>
      </w:r>
      <w:r w:rsidRPr="001764CD">
        <w:rPr>
          <w:rStyle w:val="Hyperlink"/>
        </w:rPr>
        <w:t>4.3.7</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rPr>
        <w:t>Voltage Stability</w:t>
      </w:r>
      <w:r>
        <w:rPr>
          <w:noProof/>
          <w:webHidden/>
        </w:rPr>
        <w:tab/>
      </w:r>
      <w:r>
        <w:rPr>
          <w:noProof/>
          <w:webHidden/>
        </w:rPr>
        <w:fldChar w:fldCharType="begin"/>
      </w:r>
      <w:r>
        <w:rPr>
          <w:noProof/>
          <w:webHidden/>
        </w:rPr>
        <w:instrText xml:space="preserve"> PAGEREF _Toc209100862 \h </w:instrText>
      </w:r>
      <w:r>
        <w:rPr>
          <w:noProof/>
          <w:webHidden/>
        </w:rPr>
      </w:r>
      <w:r>
        <w:rPr>
          <w:noProof/>
          <w:webHidden/>
        </w:rPr>
        <w:fldChar w:fldCharType="separate"/>
      </w:r>
      <w:ins w:id="112" w:author="Author">
        <w:r w:rsidR="00705DF6">
          <w:rPr>
            <w:noProof/>
            <w:webHidden/>
          </w:rPr>
          <w:t>28</w:t>
        </w:r>
      </w:ins>
      <w:del w:id="113" w:author="Author">
        <w:r w:rsidDel="00705DF6">
          <w:rPr>
            <w:noProof/>
            <w:webHidden/>
          </w:rPr>
          <w:delText>25</w:delText>
        </w:r>
      </w:del>
      <w:r>
        <w:rPr>
          <w:noProof/>
          <w:webHidden/>
        </w:rPr>
        <w:fldChar w:fldCharType="end"/>
      </w:r>
      <w:r w:rsidRPr="001764CD">
        <w:rPr>
          <w:rStyle w:val="Hyperlink"/>
        </w:rPr>
        <w:fldChar w:fldCharType="end"/>
      </w:r>
    </w:p>
    <w:p w14:paraId="10549C38" w14:textId="3117BE8B" w:rsidR="00A94618" w:rsidRDefault="00A94618">
      <w:pPr>
        <w:pStyle w:val="TOC3"/>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"_Toc209100863"</w:instrText>
      </w:r>
      <w:r w:rsidRPr="001764CD">
        <w:rPr>
          <w:rStyle w:val="Hyperlink"/>
        </w:rPr>
        <w:instrText xml:space="preserve"> </w:instrText>
      </w:r>
      <w:ins w:id="114" w:author="Author">
        <w:r w:rsidR="00705DF6" w:rsidRPr="001764CD">
          <w:rPr>
            <w:rStyle w:val="Hyperlink"/>
          </w:rPr>
        </w:r>
      </w:ins>
      <w:r w:rsidRPr="001764CD">
        <w:rPr>
          <w:rStyle w:val="Hyperlink"/>
        </w:rPr>
        <w:fldChar w:fldCharType="separate"/>
      </w:r>
      <w:r w:rsidRPr="001764CD">
        <w:rPr>
          <w:rStyle w:val="Hyperlink"/>
        </w:rPr>
        <w:t>4.3.8</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rPr>
        <w:t>Transient Stability</w:t>
      </w:r>
      <w:r>
        <w:rPr>
          <w:noProof/>
          <w:webHidden/>
        </w:rPr>
        <w:tab/>
      </w:r>
      <w:r>
        <w:rPr>
          <w:noProof/>
          <w:webHidden/>
        </w:rPr>
        <w:fldChar w:fldCharType="begin"/>
      </w:r>
      <w:r>
        <w:rPr>
          <w:noProof/>
          <w:webHidden/>
        </w:rPr>
        <w:instrText xml:space="preserve"> PAGEREF _Toc209100863 \h </w:instrText>
      </w:r>
      <w:r>
        <w:rPr>
          <w:noProof/>
          <w:webHidden/>
        </w:rPr>
      </w:r>
      <w:r>
        <w:rPr>
          <w:noProof/>
          <w:webHidden/>
        </w:rPr>
        <w:fldChar w:fldCharType="separate"/>
      </w:r>
      <w:ins w:id="115" w:author="Author">
        <w:r w:rsidR="00705DF6">
          <w:rPr>
            <w:noProof/>
            <w:webHidden/>
          </w:rPr>
          <w:t>30</w:t>
        </w:r>
      </w:ins>
      <w:del w:id="116" w:author="Author">
        <w:r w:rsidDel="00705DF6">
          <w:rPr>
            <w:noProof/>
            <w:webHidden/>
          </w:rPr>
          <w:delText>26</w:delText>
        </w:r>
      </w:del>
      <w:r>
        <w:rPr>
          <w:noProof/>
          <w:webHidden/>
        </w:rPr>
        <w:fldChar w:fldCharType="end"/>
      </w:r>
      <w:r w:rsidRPr="001764CD">
        <w:rPr>
          <w:rStyle w:val="Hyperlink"/>
        </w:rPr>
        <w:fldChar w:fldCharType="end"/>
      </w:r>
    </w:p>
    <w:p w14:paraId="18F9BB35" w14:textId="4B1F9865" w:rsidR="00A94618" w:rsidRDefault="00A94618">
      <w:pPr>
        <w:pStyle w:val="TOC3"/>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"_Toc209100864"</w:instrText>
      </w:r>
      <w:r w:rsidRPr="001764CD">
        <w:rPr>
          <w:rStyle w:val="Hyperlink"/>
        </w:rPr>
        <w:instrText xml:space="preserve"> </w:instrText>
      </w:r>
      <w:ins w:id="117" w:author="Author">
        <w:r w:rsidR="00705DF6" w:rsidRPr="001764CD">
          <w:rPr>
            <w:rStyle w:val="Hyperlink"/>
          </w:rPr>
        </w:r>
      </w:ins>
      <w:r w:rsidRPr="001764CD">
        <w:rPr>
          <w:rStyle w:val="Hyperlink"/>
        </w:rPr>
        <w:fldChar w:fldCharType="separate"/>
      </w:r>
      <w:r w:rsidRPr="001764CD">
        <w:rPr>
          <w:rStyle w:val="Hyperlink"/>
        </w:rPr>
        <w:t>4.3.9</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rPr>
        <w:t>Small Signal Stability</w:t>
      </w:r>
      <w:r>
        <w:rPr>
          <w:noProof/>
          <w:webHidden/>
        </w:rPr>
        <w:tab/>
      </w:r>
      <w:r>
        <w:rPr>
          <w:noProof/>
          <w:webHidden/>
        </w:rPr>
        <w:fldChar w:fldCharType="begin"/>
      </w:r>
      <w:r>
        <w:rPr>
          <w:noProof/>
          <w:webHidden/>
        </w:rPr>
        <w:instrText xml:space="preserve"> PAGEREF _Toc209100864 \h </w:instrText>
      </w:r>
      <w:r>
        <w:rPr>
          <w:noProof/>
          <w:webHidden/>
        </w:rPr>
      </w:r>
      <w:r>
        <w:rPr>
          <w:noProof/>
          <w:webHidden/>
        </w:rPr>
        <w:fldChar w:fldCharType="separate"/>
      </w:r>
      <w:ins w:id="118" w:author="Author">
        <w:r w:rsidR="00705DF6">
          <w:rPr>
            <w:noProof/>
            <w:webHidden/>
          </w:rPr>
          <w:t>31</w:t>
        </w:r>
      </w:ins>
      <w:del w:id="119" w:author="Author">
        <w:r w:rsidDel="00705DF6">
          <w:rPr>
            <w:noProof/>
            <w:webHidden/>
          </w:rPr>
          <w:delText>27</w:delText>
        </w:r>
      </w:del>
      <w:r>
        <w:rPr>
          <w:noProof/>
          <w:webHidden/>
        </w:rPr>
        <w:fldChar w:fldCharType="end"/>
      </w:r>
      <w:r w:rsidRPr="001764CD">
        <w:rPr>
          <w:rStyle w:val="Hyperlink"/>
        </w:rPr>
        <w:fldChar w:fldCharType="end"/>
      </w:r>
    </w:p>
    <w:p w14:paraId="3F8F8FD5" w14:textId="55F5F1D5" w:rsidR="00A94618" w:rsidRDefault="00A94618">
      <w:pPr>
        <w:pStyle w:val="TOC3"/>
        <w:tabs>
          <w:tab w:val="left" w:pos="1760"/>
        </w:tabs>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"_Toc209100865"</w:instrText>
      </w:r>
      <w:r w:rsidRPr="001764CD">
        <w:rPr>
          <w:rStyle w:val="Hyperlink"/>
        </w:rPr>
        <w:instrText xml:space="preserve"> </w:instrText>
      </w:r>
      <w:ins w:id="120" w:author="Author">
        <w:r w:rsidR="00705DF6" w:rsidRPr="001764CD">
          <w:rPr>
            <w:rStyle w:val="Hyperlink"/>
          </w:rPr>
        </w:r>
      </w:ins>
      <w:r w:rsidRPr="001764CD">
        <w:rPr>
          <w:rStyle w:val="Hyperlink"/>
        </w:rPr>
        <w:fldChar w:fldCharType="separate"/>
      </w:r>
      <w:r w:rsidRPr="001764CD">
        <w:rPr>
          <w:rStyle w:val="Hyperlink"/>
        </w:rPr>
        <w:t>4.3.10</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rPr>
        <w:t>Transient Voltage Response</w:t>
      </w:r>
      <w:r>
        <w:rPr>
          <w:noProof/>
          <w:webHidden/>
        </w:rPr>
        <w:tab/>
      </w:r>
      <w:r>
        <w:rPr>
          <w:noProof/>
          <w:webHidden/>
        </w:rPr>
        <w:fldChar w:fldCharType="begin"/>
      </w:r>
      <w:r>
        <w:rPr>
          <w:noProof/>
          <w:webHidden/>
        </w:rPr>
        <w:instrText xml:space="preserve"> PAGEREF _Toc209100865 \h </w:instrText>
      </w:r>
      <w:r>
        <w:rPr>
          <w:noProof/>
          <w:webHidden/>
        </w:rPr>
      </w:r>
      <w:r>
        <w:rPr>
          <w:noProof/>
          <w:webHidden/>
        </w:rPr>
        <w:fldChar w:fldCharType="separate"/>
      </w:r>
      <w:ins w:id="121" w:author="Author">
        <w:r w:rsidR="00705DF6">
          <w:rPr>
            <w:noProof/>
            <w:webHidden/>
          </w:rPr>
          <w:t>32</w:t>
        </w:r>
      </w:ins>
      <w:del w:id="122" w:author="Author">
        <w:r w:rsidDel="00705DF6">
          <w:rPr>
            <w:noProof/>
            <w:webHidden/>
          </w:rPr>
          <w:delText>28</w:delText>
        </w:r>
      </w:del>
      <w:r>
        <w:rPr>
          <w:noProof/>
          <w:webHidden/>
        </w:rPr>
        <w:fldChar w:fldCharType="end"/>
      </w:r>
      <w:r w:rsidRPr="001764CD">
        <w:rPr>
          <w:rStyle w:val="Hyperlink"/>
        </w:rPr>
        <w:fldChar w:fldCharType="end"/>
      </w:r>
    </w:p>
    <w:p w14:paraId="018DC556" w14:textId="7FE8BCA6" w:rsidR="00A94618" w:rsidRDefault="00A94618">
      <w:pPr>
        <w:pStyle w:val="TOC3"/>
        <w:tabs>
          <w:tab w:val="left" w:pos="1760"/>
        </w:tabs>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"_Toc209100866"</w:instrText>
      </w:r>
      <w:r w:rsidRPr="001764CD">
        <w:rPr>
          <w:rStyle w:val="Hyperlink"/>
        </w:rPr>
        <w:instrText xml:space="preserve"> </w:instrText>
      </w:r>
      <w:ins w:id="123" w:author="Author">
        <w:r w:rsidR="00705DF6" w:rsidRPr="001764CD">
          <w:rPr>
            <w:rStyle w:val="Hyperlink"/>
          </w:rPr>
        </w:r>
      </w:ins>
      <w:r w:rsidRPr="001764CD">
        <w:rPr>
          <w:rStyle w:val="Hyperlink"/>
        </w:rPr>
        <w:fldChar w:fldCharType="separate"/>
      </w:r>
      <w:r w:rsidRPr="001764CD">
        <w:rPr>
          <w:rStyle w:val="Hyperlink"/>
        </w:rPr>
        <w:t>4.3.11</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rPr>
        <w:t>Automatic Reclosure</w:t>
      </w:r>
      <w:r>
        <w:rPr>
          <w:noProof/>
          <w:webHidden/>
        </w:rPr>
        <w:tab/>
      </w:r>
      <w:r>
        <w:rPr>
          <w:noProof/>
          <w:webHidden/>
        </w:rPr>
        <w:fldChar w:fldCharType="begin"/>
      </w:r>
      <w:r>
        <w:rPr>
          <w:noProof/>
          <w:webHidden/>
        </w:rPr>
        <w:instrText xml:space="preserve"> PAGEREF _Toc209100866 \h </w:instrText>
      </w:r>
      <w:r>
        <w:rPr>
          <w:noProof/>
          <w:webHidden/>
        </w:rPr>
      </w:r>
      <w:r>
        <w:rPr>
          <w:noProof/>
          <w:webHidden/>
        </w:rPr>
        <w:fldChar w:fldCharType="separate"/>
      </w:r>
      <w:ins w:id="124" w:author="Author">
        <w:r w:rsidR="00705DF6">
          <w:rPr>
            <w:noProof/>
            <w:webHidden/>
          </w:rPr>
          <w:t>33</w:t>
        </w:r>
      </w:ins>
      <w:del w:id="125" w:author="Author">
        <w:r w:rsidDel="00705DF6">
          <w:rPr>
            <w:noProof/>
            <w:webHidden/>
          </w:rPr>
          <w:delText>29</w:delText>
        </w:r>
      </w:del>
      <w:r>
        <w:rPr>
          <w:noProof/>
          <w:webHidden/>
        </w:rPr>
        <w:fldChar w:fldCharType="end"/>
      </w:r>
      <w:r w:rsidRPr="001764CD">
        <w:rPr>
          <w:rStyle w:val="Hyperlink"/>
        </w:rPr>
        <w:fldChar w:fldCharType="end"/>
      </w:r>
    </w:p>
    <w:p w14:paraId="36D81762" w14:textId="1CC9BC0B" w:rsidR="00A94618" w:rsidRDefault="00A94618">
      <w:pPr>
        <w:pStyle w:val="TOC3"/>
        <w:tabs>
          <w:tab w:val="left" w:pos="1760"/>
        </w:tabs>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"_Toc209100867"</w:instrText>
      </w:r>
      <w:r w:rsidRPr="001764CD">
        <w:rPr>
          <w:rStyle w:val="Hyperlink"/>
        </w:rPr>
        <w:instrText xml:space="preserve"> </w:instrText>
      </w:r>
      <w:ins w:id="126" w:author="Author">
        <w:r w:rsidR="00705DF6" w:rsidRPr="001764CD">
          <w:rPr>
            <w:rStyle w:val="Hyperlink"/>
          </w:rPr>
        </w:r>
      </w:ins>
      <w:r w:rsidRPr="001764CD">
        <w:rPr>
          <w:rStyle w:val="Hyperlink"/>
        </w:rPr>
        <w:fldChar w:fldCharType="separate"/>
      </w:r>
      <w:r w:rsidRPr="001764CD">
        <w:rPr>
          <w:rStyle w:val="Hyperlink"/>
        </w:rPr>
        <w:t>4.3.12</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rPr>
        <w:t>Manual Reclosure</w:t>
      </w:r>
      <w:r>
        <w:rPr>
          <w:noProof/>
          <w:webHidden/>
        </w:rPr>
        <w:tab/>
      </w:r>
      <w:r>
        <w:rPr>
          <w:noProof/>
          <w:webHidden/>
        </w:rPr>
        <w:fldChar w:fldCharType="begin"/>
      </w:r>
      <w:r>
        <w:rPr>
          <w:noProof/>
          <w:webHidden/>
        </w:rPr>
        <w:instrText xml:space="preserve"> PAGEREF _Toc209100867 \h </w:instrText>
      </w:r>
      <w:r>
        <w:rPr>
          <w:noProof/>
          <w:webHidden/>
        </w:rPr>
      </w:r>
      <w:r>
        <w:rPr>
          <w:noProof/>
          <w:webHidden/>
        </w:rPr>
        <w:fldChar w:fldCharType="separate"/>
      </w:r>
      <w:ins w:id="127" w:author="Author">
        <w:r w:rsidR="00705DF6">
          <w:rPr>
            <w:noProof/>
            <w:webHidden/>
          </w:rPr>
          <w:t>34</w:t>
        </w:r>
      </w:ins>
      <w:del w:id="128" w:author="Author">
        <w:r w:rsidDel="00705DF6">
          <w:rPr>
            <w:noProof/>
            <w:webHidden/>
          </w:rPr>
          <w:delText>31</w:delText>
        </w:r>
      </w:del>
      <w:r>
        <w:rPr>
          <w:noProof/>
          <w:webHidden/>
        </w:rPr>
        <w:fldChar w:fldCharType="end"/>
      </w:r>
      <w:r w:rsidRPr="001764CD">
        <w:rPr>
          <w:rStyle w:val="Hyperlink"/>
        </w:rPr>
        <w:fldChar w:fldCharType="end"/>
      </w:r>
    </w:p>
    <w:p w14:paraId="1B05EBB6" w14:textId="6131684E" w:rsidR="00A94618" w:rsidRDefault="00A94618">
      <w:pPr>
        <w:pStyle w:val="TOC2"/>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"_Toc209100868"</w:instrText>
      </w:r>
      <w:r w:rsidRPr="001764CD">
        <w:rPr>
          <w:rStyle w:val="Hyperlink"/>
        </w:rPr>
        <w:instrText xml:space="preserve"> </w:instrText>
      </w:r>
      <w:ins w:id="129" w:author="Author">
        <w:r w:rsidR="00705DF6" w:rsidRPr="001764CD">
          <w:rPr>
            <w:rStyle w:val="Hyperlink"/>
          </w:rPr>
        </w:r>
      </w:ins>
      <w:r w:rsidRPr="001764CD">
        <w:rPr>
          <w:rStyle w:val="Hyperlink"/>
        </w:rPr>
        <w:fldChar w:fldCharType="separate"/>
      </w:r>
      <w:r w:rsidRPr="001764CD">
        <w:rPr>
          <w:rStyle w:val="Hyperlink"/>
        </w:rPr>
        <w:t>4.4</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rPr>
        <w:t>Frequency Regulation</w:t>
      </w:r>
      <w:r>
        <w:rPr>
          <w:noProof/>
          <w:webHidden/>
        </w:rPr>
        <w:tab/>
      </w:r>
      <w:r>
        <w:rPr>
          <w:noProof/>
          <w:webHidden/>
        </w:rPr>
        <w:fldChar w:fldCharType="begin"/>
      </w:r>
      <w:r>
        <w:rPr>
          <w:noProof/>
          <w:webHidden/>
        </w:rPr>
        <w:instrText xml:space="preserve"> PAGEREF _Toc209100868 \h </w:instrText>
      </w:r>
      <w:r>
        <w:rPr>
          <w:noProof/>
          <w:webHidden/>
        </w:rPr>
      </w:r>
      <w:r>
        <w:rPr>
          <w:noProof/>
          <w:webHidden/>
        </w:rPr>
        <w:fldChar w:fldCharType="separate"/>
      </w:r>
      <w:ins w:id="130" w:author="Author">
        <w:r w:rsidR="00705DF6">
          <w:rPr>
            <w:noProof/>
            <w:webHidden/>
          </w:rPr>
          <w:t>35</w:t>
        </w:r>
      </w:ins>
      <w:del w:id="131" w:author="Author">
        <w:r w:rsidDel="00705DF6">
          <w:rPr>
            <w:noProof/>
            <w:webHidden/>
          </w:rPr>
          <w:delText>31</w:delText>
        </w:r>
      </w:del>
      <w:r>
        <w:rPr>
          <w:noProof/>
          <w:webHidden/>
        </w:rPr>
        <w:fldChar w:fldCharType="end"/>
      </w:r>
      <w:r w:rsidRPr="001764CD">
        <w:rPr>
          <w:rStyle w:val="Hyperlink"/>
        </w:rPr>
        <w:fldChar w:fldCharType="end"/>
      </w:r>
    </w:p>
    <w:p w14:paraId="4D3073A4" w14:textId="7BB5B25E" w:rsidR="00A94618" w:rsidRDefault="00A94618">
      <w:pPr>
        <w:pStyle w:val="TOC3"/>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"_Toc209100869"</w:instrText>
      </w:r>
      <w:r w:rsidRPr="001764CD">
        <w:rPr>
          <w:rStyle w:val="Hyperlink"/>
        </w:rPr>
        <w:instrText xml:space="preserve"> </w:instrText>
      </w:r>
      <w:ins w:id="132" w:author="Author">
        <w:r w:rsidR="00705DF6" w:rsidRPr="001764CD">
          <w:rPr>
            <w:rStyle w:val="Hyperlink"/>
          </w:rPr>
        </w:r>
      </w:ins>
      <w:r w:rsidRPr="001764CD">
        <w:rPr>
          <w:rStyle w:val="Hyperlink"/>
        </w:rPr>
        <w:fldChar w:fldCharType="separate"/>
      </w:r>
      <w:r w:rsidRPr="001764CD">
        <w:rPr>
          <w:rStyle w:val="Hyperlink"/>
        </w:rPr>
        <w:t>4.4.1</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rPr>
        <w:t>Automatic Under Frequency Load Shedding</w:t>
      </w:r>
      <w:r>
        <w:rPr>
          <w:noProof/>
          <w:webHidden/>
        </w:rPr>
        <w:tab/>
      </w:r>
      <w:r>
        <w:rPr>
          <w:noProof/>
          <w:webHidden/>
        </w:rPr>
        <w:fldChar w:fldCharType="begin"/>
      </w:r>
      <w:r>
        <w:rPr>
          <w:noProof/>
          <w:webHidden/>
        </w:rPr>
        <w:instrText xml:space="preserve"> PAGEREF _Toc209100869 \h </w:instrText>
      </w:r>
      <w:r>
        <w:rPr>
          <w:noProof/>
          <w:webHidden/>
        </w:rPr>
      </w:r>
      <w:r>
        <w:rPr>
          <w:noProof/>
          <w:webHidden/>
        </w:rPr>
        <w:fldChar w:fldCharType="separate"/>
      </w:r>
      <w:ins w:id="133" w:author="Author">
        <w:r w:rsidR="00705DF6">
          <w:rPr>
            <w:noProof/>
            <w:webHidden/>
          </w:rPr>
          <w:t>35</w:t>
        </w:r>
      </w:ins>
      <w:del w:id="134" w:author="Author">
        <w:r w:rsidDel="00705DF6">
          <w:rPr>
            <w:noProof/>
            <w:webHidden/>
          </w:rPr>
          <w:delText>31</w:delText>
        </w:r>
      </w:del>
      <w:r>
        <w:rPr>
          <w:noProof/>
          <w:webHidden/>
        </w:rPr>
        <w:fldChar w:fldCharType="end"/>
      </w:r>
      <w:r w:rsidRPr="001764CD">
        <w:rPr>
          <w:rStyle w:val="Hyperlink"/>
        </w:rPr>
        <w:fldChar w:fldCharType="end"/>
      </w:r>
    </w:p>
    <w:p w14:paraId="56D14234" w14:textId="0EF73B0C" w:rsidR="00A94618" w:rsidRDefault="00A94618">
      <w:pPr>
        <w:pStyle w:val="TOC2"/>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"_Toc209100871"</w:instrText>
      </w:r>
      <w:r w:rsidRPr="001764CD">
        <w:rPr>
          <w:rStyle w:val="Hyperlink"/>
        </w:rPr>
        <w:instrText xml:space="preserve"> </w:instrText>
      </w:r>
      <w:ins w:id="135" w:author="Author">
        <w:r w:rsidR="00705DF6" w:rsidRPr="001764CD">
          <w:rPr>
            <w:rStyle w:val="Hyperlink"/>
          </w:rPr>
        </w:r>
      </w:ins>
      <w:r w:rsidRPr="001764CD">
        <w:rPr>
          <w:rStyle w:val="Hyperlink"/>
        </w:rPr>
        <w:fldChar w:fldCharType="separate"/>
      </w:r>
      <w:r w:rsidRPr="001764CD">
        <w:rPr>
          <w:rStyle w:val="Hyperlink"/>
        </w:rPr>
        <w:t>4.5</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rPr>
        <w:t>Restoration of System Security</w:t>
      </w:r>
      <w:r>
        <w:rPr>
          <w:noProof/>
          <w:webHidden/>
        </w:rPr>
        <w:tab/>
      </w:r>
      <w:r>
        <w:rPr>
          <w:noProof/>
          <w:webHidden/>
        </w:rPr>
        <w:fldChar w:fldCharType="begin"/>
      </w:r>
      <w:r>
        <w:rPr>
          <w:noProof/>
          <w:webHidden/>
        </w:rPr>
        <w:instrText xml:space="preserve"> PAGEREF _Toc209100871 \h </w:instrText>
      </w:r>
      <w:r>
        <w:rPr>
          <w:noProof/>
          <w:webHidden/>
        </w:rPr>
      </w:r>
      <w:r>
        <w:rPr>
          <w:noProof/>
          <w:webHidden/>
        </w:rPr>
        <w:fldChar w:fldCharType="separate"/>
      </w:r>
      <w:ins w:id="136" w:author="Author">
        <w:r w:rsidR="00705DF6">
          <w:rPr>
            <w:noProof/>
            <w:webHidden/>
          </w:rPr>
          <w:t>36</w:t>
        </w:r>
      </w:ins>
      <w:del w:id="137" w:author="Author">
        <w:r w:rsidDel="00705DF6">
          <w:rPr>
            <w:noProof/>
            <w:webHidden/>
          </w:rPr>
          <w:delText>32</w:delText>
        </w:r>
      </w:del>
      <w:r>
        <w:rPr>
          <w:noProof/>
          <w:webHidden/>
        </w:rPr>
        <w:fldChar w:fldCharType="end"/>
      </w:r>
      <w:r w:rsidRPr="001764CD">
        <w:rPr>
          <w:rStyle w:val="Hyperlink"/>
        </w:rPr>
        <w:fldChar w:fldCharType="end"/>
      </w:r>
    </w:p>
    <w:p w14:paraId="34E5A6BF" w14:textId="624AB5A9" w:rsidR="00A94618" w:rsidRDefault="00A94618">
      <w:pPr>
        <w:pStyle w:val="TOC3"/>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"_Toc209100872"</w:instrText>
      </w:r>
      <w:r w:rsidRPr="001764CD">
        <w:rPr>
          <w:rStyle w:val="Hyperlink"/>
        </w:rPr>
        <w:instrText xml:space="preserve"> </w:instrText>
      </w:r>
      <w:ins w:id="138" w:author="Author">
        <w:r w:rsidR="00705DF6" w:rsidRPr="001764CD">
          <w:rPr>
            <w:rStyle w:val="Hyperlink"/>
          </w:rPr>
        </w:r>
      </w:ins>
      <w:r w:rsidRPr="001764CD">
        <w:rPr>
          <w:rStyle w:val="Hyperlink"/>
        </w:rPr>
        <w:fldChar w:fldCharType="separate"/>
      </w:r>
      <w:r w:rsidRPr="001764CD">
        <w:rPr>
          <w:rStyle w:val="Hyperlink"/>
        </w:rPr>
        <w:t>4.5.1</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rPr>
        <w:t>Principles</w:t>
      </w:r>
      <w:r>
        <w:rPr>
          <w:noProof/>
          <w:webHidden/>
        </w:rPr>
        <w:tab/>
      </w:r>
      <w:r>
        <w:rPr>
          <w:noProof/>
          <w:webHidden/>
        </w:rPr>
        <w:fldChar w:fldCharType="begin"/>
      </w:r>
      <w:r>
        <w:rPr>
          <w:noProof/>
          <w:webHidden/>
        </w:rPr>
        <w:instrText xml:space="preserve"> PAGEREF _Toc209100872 \h </w:instrText>
      </w:r>
      <w:r>
        <w:rPr>
          <w:noProof/>
          <w:webHidden/>
        </w:rPr>
      </w:r>
      <w:r>
        <w:rPr>
          <w:noProof/>
          <w:webHidden/>
        </w:rPr>
        <w:fldChar w:fldCharType="separate"/>
      </w:r>
      <w:ins w:id="139" w:author="Author">
        <w:r w:rsidR="00705DF6">
          <w:rPr>
            <w:noProof/>
            <w:webHidden/>
          </w:rPr>
          <w:t>36</w:t>
        </w:r>
      </w:ins>
      <w:del w:id="140" w:author="Author">
        <w:r w:rsidDel="00705DF6">
          <w:rPr>
            <w:noProof/>
            <w:webHidden/>
          </w:rPr>
          <w:delText>32</w:delText>
        </w:r>
      </w:del>
      <w:r>
        <w:rPr>
          <w:noProof/>
          <w:webHidden/>
        </w:rPr>
        <w:fldChar w:fldCharType="end"/>
      </w:r>
      <w:r w:rsidRPr="001764CD">
        <w:rPr>
          <w:rStyle w:val="Hyperlink"/>
        </w:rPr>
        <w:fldChar w:fldCharType="end"/>
      </w:r>
    </w:p>
    <w:p w14:paraId="693ACFC4" w14:textId="06F02BAA" w:rsidR="00A94618" w:rsidRDefault="00A94618">
      <w:pPr>
        <w:pStyle w:val="TOC3"/>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"_Toc209100873"</w:instrText>
      </w:r>
      <w:r w:rsidRPr="001764CD">
        <w:rPr>
          <w:rStyle w:val="Hyperlink"/>
        </w:rPr>
        <w:instrText xml:space="preserve"> </w:instrText>
      </w:r>
      <w:ins w:id="141" w:author="Author">
        <w:r w:rsidR="00705DF6" w:rsidRPr="001764CD">
          <w:rPr>
            <w:rStyle w:val="Hyperlink"/>
          </w:rPr>
        </w:r>
      </w:ins>
      <w:r w:rsidRPr="001764CD">
        <w:rPr>
          <w:rStyle w:val="Hyperlink"/>
        </w:rPr>
        <w:fldChar w:fldCharType="separate"/>
      </w:r>
      <w:r w:rsidRPr="001764CD">
        <w:rPr>
          <w:rStyle w:val="Hyperlink"/>
        </w:rPr>
        <w:t>4.5.2</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rPr>
        <w:t>Policies</w:t>
      </w:r>
      <w:r>
        <w:rPr>
          <w:noProof/>
          <w:webHidden/>
        </w:rPr>
        <w:tab/>
      </w:r>
      <w:r>
        <w:rPr>
          <w:noProof/>
          <w:webHidden/>
        </w:rPr>
        <w:fldChar w:fldCharType="begin"/>
      </w:r>
      <w:r>
        <w:rPr>
          <w:noProof/>
          <w:webHidden/>
        </w:rPr>
        <w:instrText xml:space="preserve"> PAGEREF _Toc209100873 \h </w:instrText>
      </w:r>
      <w:r>
        <w:rPr>
          <w:noProof/>
          <w:webHidden/>
        </w:rPr>
      </w:r>
      <w:r>
        <w:rPr>
          <w:noProof/>
          <w:webHidden/>
        </w:rPr>
        <w:fldChar w:fldCharType="separate"/>
      </w:r>
      <w:ins w:id="142" w:author="Author">
        <w:r w:rsidR="00705DF6">
          <w:rPr>
            <w:noProof/>
            <w:webHidden/>
          </w:rPr>
          <w:t>36</w:t>
        </w:r>
      </w:ins>
      <w:del w:id="143" w:author="Author">
        <w:r w:rsidDel="00705DF6">
          <w:rPr>
            <w:noProof/>
            <w:webHidden/>
          </w:rPr>
          <w:delText>32</w:delText>
        </w:r>
      </w:del>
      <w:r>
        <w:rPr>
          <w:noProof/>
          <w:webHidden/>
        </w:rPr>
        <w:fldChar w:fldCharType="end"/>
      </w:r>
      <w:r w:rsidRPr="001764CD">
        <w:rPr>
          <w:rStyle w:val="Hyperlink"/>
        </w:rPr>
        <w:fldChar w:fldCharType="end"/>
      </w:r>
    </w:p>
    <w:p w14:paraId="10417F01" w14:textId="79C7CD68" w:rsidR="00A94618" w:rsidRDefault="00A94618">
      <w:pPr>
        <w:pStyle w:val="TOC1"/>
        <w:tabs>
          <w:tab w:val="left" w:pos="1760"/>
          <w:tab w:val="right" w:leader="dot" w:pos="8990"/>
        </w:tabs>
        <w:rPr>
          <w:rFonts w:eastAsiaTheme="minorEastAsia" w:cstheme="minorBidi"/>
          <w:b w:val="0"/>
          <w:bCs w:val="0"/>
          <w:iCs w:val="0"/>
          <w:noProof/>
          <w:spacing w:val="0"/>
          <w:kern w:val="2"/>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"_Toc209100874"</w:instrText>
      </w:r>
      <w:r w:rsidRPr="001764CD">
        <w:rPr>
          <w:rStyle w:val="Hyperlink"/>
        </w:rPr>
        <w:instrText xml:space="preserve"> </w:instrText>
      </w:r>
      <w:ins w:id="144" w:author="Author">
        <w:r w:rsidR="00705DF6" w:rsidRPr="001764CD">
          <w:rPr>
            <w:rStyle w:val="Hyperlink"/>
          </w:rPr>
        </w:r>
      </w:ins>
      <w:r w:rsidRPr="001764CD">
        <w:rPr>
          <w:rStyle w:val="Hyperlink"/>
        </w:rPr>
        <w:fldChar w:fldCharType="separate"/>
      </w:r>
      <w:r w:rsidRPr="001764CD">
        <w:rPr>
          <w:rStyle w:val="Hyperlink"/>
        </w:rPr>
        <w:t>Appendix A:</w:t>
      </w:r>
      <w:r>
        <w:rPr>
          <w:rFonts w:eastAsiaTheme="minorEastAsia" w:cstheme="minorBidi"/>
          <w:b w:val="0"/>
          <w:bCs w:val="0"/>
          <w:iCs w:val="0"/>
          <w:noProof/>
          <w:spacing w:val="0"/>
          <w:kern w:val="2"/>
          <w:lang w:eastAsia="en-CA"/>
          <w14:ligatures w14:val="standardContextual"/>
        </w:rPr>
        <w:tab/>
      </w:r>
      <w:r w:rsidRPr="001764CD">
        <w:rPr>
          <w:rStyle w:val="Hyperlink"/>
        </w:rPr>
        <w:t>Recognized Contingencies</w:t>
      </w:r>
      <w:r>
        <w:rPr>
          <w:noProof/>
          <w:webHidden/>
        </w:rPr>
        <w:tab/>
      </w:r>
      <w:r>
        <w:rPr>
          <w:noProof/>
          <w:webHidden/>
        </w:rPr>
        <w:fldChar w:fldCharType="begin"/>
      </w:r>
      <w:r>
        <w:rPr>
          <w:noProof/>
          <w:webHidden/>
        </w:rPr>
        <w:instrText xml:space="preserve"> PAGEREF _Toc209100874 \h </w:instrText>
      </w:r>
      <w:r>
        <w:rPr>
          <w:noProof/>
          <w:webHidden/>
        </w:rPr>
      </w:r>
      <w:r>
        <w:rPr>
          <w:noProof/>
          <w:webHidden/>
        </w:rPr>
        <w:fldChar w:fldCharType="separate"/>
      </w:r>
      <w:ins w:id="145" w:author="Author">
        <w:r w:rsidR="00705DF6">
          <w:rPr>
            <w:noProof/>
            <w:webHidden/>
          </w:rPr>
          <w:t>38</w:t>
        </w:r>
      </w:ins>
      <w:del w:id="146" w:author="Author">
        <w:r w:rsidDel="00705DF6">
          <w:rPr>
            <w:noProof/>
            <w:webHidden/>
          </w:rPr>
          <w:delText>34</w:delText>
        </w:r>
      </w:del>
      <w:r>
        <w:rPr>
          <w:noProof/>
          <w:webHidden/>
        </w:rPr>
        <w:fldChar w:fldCharType="end"/>
      </w:r>
      <w:r w:rsidRPr="001764CD">
        <w:rPr>
          <w:rStyle w:val="Hyperlink"/>
        </w:rPr>
        <w:fldChar w:fldCharType="end"/>
      </w:r>
    </w:p>
    <w:p w14:paraId="3BB1F2F3" w14:textId="439E65E1" w:rsidR="00A94618" w:rsidRDefault="00A94618">
      <w:pPr>
        <w:pStyle w:val="TOC2"/>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"_Toc209100875"</w:instrText>
      </w:r>
      <w:r w:rsidRPr="001764CD">
        <w:rPr>
          <w:rStyle w:val="Hyperlink"/>
        </w:rPr>
        <w:instrText xml:space="preserve"> </w:instrText>
      </w:r>
      <w:ins w:id="147" w:author="Author">
        <w:r w:rsidR="00705DF6" w:rsidRPr="001764CD">
          <w:rPr>
            <w:rStyle w:val="Hyperlink"/>
          </w:rPr>
        </w:r>
      </w:ins>
      <w:r w:rsidRPr="001764CD">
        <w:rPr>
          <w:rStyle w:val="Hyperlink"/>
        </w:rPr>
        <w:fldChar w:fldCharType="separate"/>
      </w:r>
      <w:r w:rsidRPr="001764CD">
        <w:rPr>
          <w:rStyle w:val="Hyperlink"/>
          <w:snapToGrid w:val="0"/>
        </w:rPr>
        <w:t>A.1</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snapToGrid w:val="0"/>
        </w:rPr>
        <w:t>Group 1 – Contingencies</w:t>
      </w:r>
      <w:r>
        <w:rPr>
          <w:noProof/>
          <w:webHidden/>
        </w:rPr>
        <w:tab/>
      </w:r>
      <w:r>
        <w:rPr>
          <w:noProof/>
          <w:webHidden/>
        </w:rPr>
        <w:fldChar w:fldCharType="begin"/>
      </w:r>
      <w:r>
        <w:rPr>
          <w:noProof/>
          <w:webHidden/>
        </w:rPr>
        <w:instrText xml:space="preserve"> PAGEREF _Toc209100875 \h </w:instrText>
      </w:r>
      <w:r>
        <w:rPr>
          <w:noProof/>
          <w:webHidden/>
        </w:rPr>
      </w:r>
      <w:r>
        <w:rPr>
          <w:noProof/>
          <w:webHidden/>
        </w:rPr>
        <w:fldChar w:fldCharType="separate"/>
      </w:r>
      <w:ins w:id="148" w:author="Author">
        <w:r w:rsidR="00705DF6">
          <w:rPr>
            <w:noProof/>
            <w:webHidden/>
          </w:rPr>
          <w:t>38</w:t>
        </w:r>
      </w:ins>
      <w:del w:id="149" w:author="Author">
        <w:r w:rsidDel="00705DF6">
          <w:rPr>
            <w:noProof/>
            <w:webHidden/>
          </w:rPr>
          <w:delText>34</w:delText>
        </w:r>
      </w:del>
      <w:r>
        <w:rPr>
          <w:noProof/>
          <w:webHidden/>
        </w:rPr>
        <w:fldChar w:fldCharType="end"/>
      </w:r>
      <w:r w:rsidRPr="001764CD">
        <w:rPr>
          <w:rStyle w:val="Hyperlink"/>
        </w:rPr>
        <w:fldChar w:fldCharType="end"/>
      </w:r>
    </w:p>
    <w:p w14:paraId="34C226D9" w14:textId="49A70C33" w:rsidR="00A94618" w:rsidRDefault="00A94618">
      <w:pPr>
        <w:pStyle w:val="TOC2"/>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"_Toc209100876"</w:instrText>
      </w:r>
      <w:r w:rsidRPr="001764CD">
        <w:rPr>
          <w:rStyle w:val="Hyperlink"/>
        </w:rPr>
        <w:instrText xml:space="preserve"> </w:instrText>
      </w:r>
      <w:ins w:id="150" w:author="Author">
        <w:r w:rsidR="00705DF6" w:rsidRPr="001764CD">
          <w:rPr>
            <w:rStyle w:val="Hyperlink"/>
          </w:rPr>
        </w:r>
      </w:ins>
      <w:r w:rsidRPr="001764CD">
        <w:rPr>
          <w:rStyle w:val="Hyperlink"/>
        </w:rPr>
        <w:fldChar w:fldCharType="separate"/>
      </w:r>
      <w:r w:rsidRPr="001764CD">
        <w:rPr>
          <w:rStyle w:val="Hyperlink"/>
          <w:snapToGrid w:val="0"/>
        </w:rPr>
        <w:t>A.2</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snapToGrid w:val="0"/>
        </w:rPr>
        <w:t>Group 2 – Contingencies</w:t>
      </w:r>
      <w:r>
        <w:rPr>
          <w:noProof/>
          <w:webHidden/>
        </w:rPr>
        <w:tab/>
      </w:r>
      <w:r>
        <w:rPr>
          <w:noProof/>
          <w:webHidden/>
        </w:rPr>
        <w:fldChar w:fldCharType="begin"/>
      </w:r>
      <w:r>
        <w:rPr>
          <w:noProof/>
          <w:webHidden/>
        </w:rPr>
        <w:instrText xml:space="preserve"> PAGEREF _Toc209100876 \h </w:instrText>
      </w:r>
      <w:r>
        <w:rPr>
          <w:noProof/>
          <w:webHidden/>
        </w:rPr>
      </w:r>
      <w:r>
        <w:rPr>
          <w:noProof/>
          <w:webHidden/>
        </w:rPr>
        <w:fldChar w:fldCharType="separate"/>
      </w:r>
      <w:ins w:id="151" w:author="Author">
        <w:r w:rsidR="00705DF6">
          <w:rPr>
            <w:noProof/>
            <w:webHidden/>
          </w:rPr>
          <w:t>39</w:t>
        </w:r>
      </w:ins>
      <w:del w:id="152" w:author="Author">
        <w:r w:rsidDel="00705DF6">
          <w:rPr>
            <w:noProof/>
            <w:webHidden/>
          </w:rPr>
          <w:delText>35</w:delText>
        </w:r>
      </w:del>
      <w:r>
        <w:rPr>
          <w:noProof/>
          <w:webHidden/>
        </w:rPr>
        <w:fldChar w:fldCharType="end"/>
      </w:r>
      <w:r w:rsidRPr="001764CD">
        <w:rPr>
          <w:rStyle w:val="Hyperlink"/>
        </w:rPr>
        <w:fldChar w:fldCharType="end"/>
      </w:r>
    </w:p>
    <w:p w14:paraId="1759331E" w14:textId="19C6487E" w:rsidR="00A94618" w:rsidRDefault="00A94618">
      <w:pPr>
        <w:pStyle w:val="TOC2"/>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"_Toc209100877"</w:instrText>
      </w:r>
      <w:r w:rsidRPr="001764CD">
        <w:rPr>
          <w:rStyle w:val="Hyperlink"/>
        </w:rPr>
        <w:instrText xml:space="preserve"> </w:instrText>
      </w:r>
      <w:ins w:id="153" w:author="Author">
        <w:r w:rsidR="00705DF6" w:rsidRPr="001764CD">
          <w:rPr>
            <w:rStyle w:val="Hyperlink"/>
          </w:rPr>
        </w:r>
      </w:ins>
      <w:r w:rsidRPr="001764CD">
        <w:rPr>
          <w:rStyle w:val="Hyperlink"/>
        </w:rPr>
        <w:fldChar w:fldCharType="separate"/>
      </w:r>
      <w:r w:rsidRPr="001764CD">
        <w:rPr>
          <w:rStyle w:val="Hyperlink"/>
          <w:snapToGrid w:val="0"/>
        </w:rPr>
        <w:t>A.3</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snapToGrid w:val="0"/>
        </w:rPr>
        <w:t>Group 3 – Contingencies</w:t>
      </w:r>
      <w:r>
        <w:rPr>
          <w:noProof/>
          <w:webHidden/>
        </w:rPr>
        <w:tab/>
      </w:r>
      <w:r>
        <w:rPr>
          <w:noProof/>
          <w:webHidden/>
        </w:rPr>
        <w:fldChar w:fldCharType="begin"/>
      </w:r>
      <w:r>
        <w:rPr>
          <w:noProof/>
          <w:webHidden/>
        </w:rPr>
        <w:instrText xml:space="preserve"> PAGEREF _Toc209100877 \h </w:instrText>
      </w:r>
      <w:r>
        <w:rPr>
          <w:noProof/>
          <w:webHidden/>
        </w:rPr>
      </w:r>
      <w:r>
        <w:rPr>
          <w:noProof/>
          <w:webHidden/>
        </w:rPr>
        <w:fldChar w:fldCharType="separate"/>
      </w:r>
      <w:ins w:id="154" w:author="Author">
        <w:r w:rsidR="00705DF6">
          <w:rPr>
            <w:noProof/>
            <w:webHidden/>
          </w:rPr>
          <w:t>39</w:t>
        </w:r>
      </w:ins>
      <w:del w:id="155" w:author="Author">
        <w:r w:rsidDel="00705DF6">
          <w:rPr>
            <w:noProof/>
            <w:webHidden/>
          </w:rPr>
          <w:delText>35</w:delText>
        </w:r>
      </w:del>
      <w:r>
        <w:rPr>
          <w:noProof/>
          <w:webHidden/>
        </w:rPr>
        <w:fldChar w:fldCharType="end"/>
      </w:r>
      <w:r w:rsidRPr="001764CD">
        <w:rPr>
          <w:rStyle w:val="Hyperlink"/>
        </w:rPr>
        <w:fldChar w:fldCharType="end"/>
      </w:r>
    </w:p>
    <w:p w14:paraId="540AC909" w14:textId="00EDEA9C" w:rsidR="00A94618" w:rsidRDefault="00A94618">
      <w:pPr>
        <w:pStyle w:val="TOC1"/>
        <w:tabs>
          <w:tab w:val="left" w:pos="1760"/>
          <w:tab w:val="right" w:leader="dot" w:pos="8990"/>
        </w:tabs>
        <w:rPr>
          <w:rFonts w:eastAsiaTheme="minorEastAsia" w:cstheme="minorBidi"/>
          <w:b w:val="0"/>
          <w:bCs w:val="0"/>
          <w:iCs w:val="0"/>
          <w:noProof/>
          <w:spacing w:val="0"/>
          <w:kern w:val="2"/>
          <w:lang w:eastAsia="en-CA"/>
          <w14:ligatures w14:val="standardContextual"/>
        </w:rPr>
      </w:pPr>
      <w:r w:rsidRPr="001764CD">
        <w:rPr>
          <w:rStyle w:val="Hyperlink"/>
        </w:rPr>
        <w:lastRenderedPageBreak/>
        <w:fldChar w:fldCharType="begin"/>
      </w:r>
      <w:r w:rsidRPr="001764CD">
        <w:rPr>
          <w:rStyle w:val="Hyperlink"/>
        </w:rPr>
        <w:instrText xml:space="preserve"> </w:instrText>
      </w:r>
      <w:r>
        <w:rPr>
          <w:noProof/>
        </w:rPr>
        <w:instrText>HYPERLINK \l "_Toc209100878"</w:instrText>
      </w:r>
      <w:r w:rsidRPr="001764CD">
        <w:rPr>
          <w:rStyle w:val="Hyperlink"/>
        </w:rPr>
        <w:instrText xml:space="preserve"> </w:instrText>
      </w:r>
      <w:ins w:id="156" w:author="Author">
        <w:r w:rsidR="00705DF6" w:rsidRPr="001764CD">
          <w:rPr>
            <w:rStyle w:val="Hyperlink"/>
          </w:rPr>
        </w:r>
      </w:ins>
      <w:r w:rsidRPr="001764CD">
        <w:rPr>
          <w:rStyle w:val="Hyperlink"/>
        </w:rPr>
        <w:fldChar w:fldCharType="separate"/>
      </w:r>
      <w:r w:rsidRPr="001764CD">
        <w:rPr>
          <w:rStyle w:val="Hyperlink"/>
        </w:rPr>
        <w:t>Appendix B:</w:t>
      </w:r>
      <w:r>
        <w:rPr>
          <w:rFonts w:eastAsiaTheme="minorEastAsia" w:cstheme="minorBidi"/>
          <w:b w:val="0"/>
          <w:bCs w:val="0"/>
          <w:iCs w:val="0"/>
          <w:noProof/>
          <w:spacing w:val="0"/>
          <w:kern w:val="2"/>
          <w:lang w:eastAsia="en-CA"/>
          <w14:ligatures w14:val="standardContextual"/>
        </w:rPr>
        <w:tab/>
      </w:r>
      <w:r w:rsidRPr="001764CD">
        <w:rPr>
          <w:rStyle w:val="Hyperlink"/>
        </w:rPr>
        <w:t>Load and Generation Rejection and Generation Runback Selection Criteria</w:t>
      </w:r>
      <w:r>
        <w:rPr>
          <w:noProof/>
          <w:webHidden/>
        </w:rPr>
        <w:tab/>
      </w:r>
      <w:r>
        <w:rPr>
          <w:noProof/>
          <w:webHidden/>
        </w:rPr>
        <w:fldChar w:fldCharType="begin"/>
      </w:r>
      <w:r>
        <w:rPr>
          <w:noProof/>
          <w:webHidden/>
        </w:rPr>
        <w:instrText xml:space="preserve"> PAGEREF _Toc209100878 \h </w:instrText>
      </w:r>
      <w:r>
        <w:rPr>
          <w:noProof/>
          <w:webHidden/>
        </w:rPr>
      </w:r>
      <w:r>
        <w:rPr>
          <w:noProof/>
          <w:webHidden/>
        </w:rPr>
        <w:fldChar w:fldCharType="separate"/>
      </w:r>
      <w:ins w:id="157" w:author="Author">
        <w:r w:rsidR="00705DF6">
          <w:rPr>
            <w:noProof/>
            <w:webHidden/>
          </w:rPr>
          <w:t>41</w:t>
        </w:r>
      </w:ins>
      <w:del w:id="158" w:author="Author">
        <w:r w:rsidDel="00705DF6">
          <w:rPr>
            <w:noProof/>
            <w:webHidden/>
          </w:rPr>
          <w:delText>37</w:delText>
        </w:r>
      </w:del>
      <w:r>
        <w:rPr>
          <w:noProof/>
          <w:webHidden/>
        </w:rPr>
        <w:fldChar w:fldCharType="end"/>
      </w:r>
      <w:r w:rsidRPr="001764CD">
        <w:rPr>
          <w:rStyle w:val="Hyperlink"/>
        </w:rPr>
        <w:fldChar w:fldCharType="end"/>
      </w:r>
    </w:p>
    <w:p w14:paraId="3CCF2E85" w14:textId="4A9D2B7E" w:rsidR="00A94618" w:rsidRDefault="00A94618">
      <w:pPr>
        <w:pStyle w:val="TOC2"/>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"_Toc209100879"</w:instrText>
      </w:r>
      <w:r w:rsidRPr="001764CD">
        <w:rPr>
          <w:rStyle w:val="Hyperlink"/>
        </w:rPr>
        <w:instrText xml:space="preserve"> </w:instrText>
      </w:r>
      <w:ins w:id="159" w:author="Author">
        <w:r w:rsidR="00705DF6" w:rsidRPr="001764CD">
          <w:rPr>
            <w:rStyle w:val="Hyperlink"/>
          </w:rPr>
        </w:r>
      </w:ins>
      <w:r w:rsidRPr="001764CD">
        <w:rPr>
          <w:rStyle w:val="Hyperlink"/>
        </w:rPr>
        <w:fldChar w:fldCharType="separate"/>
      </w:r>
      <w:r w:rsidRPr="001764CD">
        <w:rPr>
          <w:rStyle w:val="Hyperlink"/>
          <w:snapToGrid w:val="0"/>
        </w:rPr>
        <w:t>B.1</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snapToGrid w:val="0"/>
        </w:rPr>
        <w:t>Load Rejection (L/R) Selections</w:t>
      </w:r>
      <w:r>
        <w:rPr>
          <w:noProof/>
          <w:webHidden/>
        </w:rPr>
        <w:tab/>
      </w:r>
      <w:r>
        <w:rPr>
          <w:noProof/>
          <w:webHidden/>
        </w:rPr>
        <w:fldChar w:fldCharType="begin"/>
      </w:r>
      <w:r>
        <w:rPr>
          <w:noProof/>
          <w:webHidden/>
        </w:rPr>
        <w:instrText xml:space="preserve"> PAGEREF _Toc209100879 \h </w:instrText>
      </w:r>
      <w:r>
        <w:rPr>
          <w:noProof/>
          <w:webHidden/>
        </w:rPr>
      </w:r>
      <w:r>
        <w:rPr>
          <w:noProof/>
          <w:webHidden/>
        </w:rPr>
        <w:fldChar w:fldCharType="separate"/>
      </w:r>
      <w:ins w:id="160" w:author="Author">
        <w:r w:rsidR="00705DF6">
          <w:rPr>
            <w:noProof/>
            <w:webHidden/>
          </w:rPr>
          <w:t>41</w:t>
        </w:r>
      </w:ins>
      <w:del w:id="161" w:author="Author">
        <w:r w:rsidDel="00705DF6">
          <w:rPr>
            <w:noProof/>
            <w:webHidden/>
          </w:rPr>
          <w:delText>37</w:delText>
        </w:r>
      </w:del>
      <w:r>
        <w:rPr>
          <w:noProof/>
          <w:webHidden/>
        </w:rPr>
        <w:fldChar w:fldCharType="end"/>
      </w:r>
      <w:r w:rsidRPr="001764CD">
        <w:rPr>
          <w:rStyle w:val="Hyperlink"/>
        </w:rPr>
        <w:fldChar w:fldCharType="end"/>
      </w:r>
    </w:p>
    <w:p w14:paraId="73386C65" w14:textId="5EB86906" w:rsidR="00A94618" w:rsidRDefault="00A94618">
      <w:pPr>
        <w:pStyle w:val="TOC2"/>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"_Toc209100880"</w:instrText>
      </w:r>
      <w:r w:rsidRPr="001764CD">
        <w:rPr>
          <w:rStyle w:val="Hyperlink"/>
        </w:rPr>
        <w:instrText xml:space="preserve"> </w:instrText>
      </w:r>
      <w:ins w:id="162" w:author="Author">
        <w:r w:rsidR="00705DF6" w:rsidRPr="001764CD">
          <w:rPr>
            <w:rStyle w:val="Hyperlink"/>
          </w:rPr>
        </w:r>
      </w:ins>
      <w:r w:rsidRPr="001764CD">
        <w:rPr>
          <w:rStyle w:val="Hyperlink"/>
        </w:rPr>
        <w:fldChar w:fldCharType="separate"/>
      </w:r>
      <w:r w:rsidRPr="001764CD">
        <w:rPr>
          <w:rStyle w:val="Hyperlink"/>
          <w:snapToGrid w:val="0"/>
        </w:rPr>
        <w:t>B.2</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snapToGrid w:val="0"/>
        </w:rPr>
        <w:t>Generation Rejection Selections</w:t>
      </w:r>
      <w:r>
        <w:rPr>
          <w:noProof/>
          <w:webHidden/>
        </w:rPr>
        <w:tab/>
      </w:r>
      <w:r>
        <w:rPr>
          <w:noProof/>
          <w:webHidden/>
        </w:rPr>
        <w:fldChar w:fldCharType="begin"/>
      </w:r>
      <w:r>
        <w:rPr>
          <w:noProof/>
          <w:webHidden/>
        </w:rPr>
        <w:instrText xml:space="preserve"> PAGEREF _Toc209100880 \h </w:instrText>
      </w:r>
      <w:r>
        <w:rPr>
          <w:noProof/>
          <w:webHidden/>
        </w:rPr>
      </w:r>
      <w:r>
        <w:rPr>
          <w:noProof/>
          <w:webHidden/>
        </w:rPr>
        <w:fldChar w:fldCharType="separate"/>
      </w:r>
      <w:ins w:id="163" w:author="Author">
        <w:r w:rsidR="00705DF6">
          <w:rPr>
            <w:noProof/>
            <w:webHidden/>
          </w:rPr>
          <w:t>42</w:t>
        </w:r>
      </w:ins>
      <w:del w:id="164" w:author="Author">
        <w:r w:rsidDel="00705DF6">
          <w:rPr>
            <w:noProof/>
            <w:webHidden/>
          </w:rPr>
          <w:delText>38</w:delText>
        </w:r>
      </w:del>
      <w:r>
        <w:rPr>
          <w:noProof/>
          <w:webHidden/>
        </w:rPr>
        <w:fldChar w:fldCharType="end"/>
      </w:r>
      <w:r w:rsidRPr="001764CD">
        <w:rPr>
          <w:rStyle w:val="Hyperlink"/>
        </w:rPr>
        <w:fldChar w:fldCharType="end"/>
      </w:r>
    </w:p>
    <w:p w14:paraId="56A354DA" w14:textId="5842BB4D" w:rsidR="00A94618" w:rsidRDefault="00A94618">
      <w:pPr>
        <w:pStyle w:val="TOC2"/>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"_Toc209100881"</w:instrText>
      </w:r>
      <w:r w:rsidRPr="001764CD">
        <w:rPr>
          <w:rStyle w:val="Hyperlink"/>
        </w:rPr>
        <w:instrText xml:space="preserve"> </w:instrText>
      </w:r>
      <w:ins w:id="165" w:author="Author">
        <w:r w:rsidR="00705DF6" w:rsidRPr="001764CD">
          <w:rPr>
            <w:rStyle w:val="Hyperlink"/>
          </w:rPr>
        </w:r>
      </w:ins>
      <w:r w:rsidRPr="001764CD">
        <w:rPr>
          <w:rStyle w:val="Hyperlink"/>
        </w:rPr>
        <w:fldChar w:fldCharType="separate"/>
      </w:r>
      <w:r w:rsidRPr="001764CD">
        <w:rPr>
          <w:rStyle w:val="Hyperlink"/>
          <w:snapToGrid w:val="0"/>
        </w:rPr>
        <w:t>B.3</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snapToGrid w:val="0"/>
        </w:rPr>
        <w:t>Generation Runback Selections</w:t>
      </w:r>
      <w:r>
        <w:rPr>
          <w:noProof/>
          <w:webHidden/>
        </w:rPr>
        <w:tab/>
      </w:r>
      <w:r>
        <w:rPr>
          <w:noProof/>
          <w:webHidden/>
        </w:rPr>
        <w:fldChar w:fldCharType="begin"/>
      </w:r>
      <w:r>
        <w:rPr>
          <w:noProof/>
          <w:webHidden/>
        </w:rPr>
        <w:instrText xml:space="preserve"> PAGEREF _Toc209100881 \h </w:instrText>
      </w:r>
      <w:r>
        <w:rPr>
          <w:noProof/>
          <w:webHidden/>
        </w:rPr>
      </w:r>
      <w:r>
        <w:rPr>
          <w:noProof/>
          <w:webHidden/>
        </w:rPr>
        <w:fldChar w:fldCharType="separate"/>
      </w:r>
      <w:ins w:id="166" w:author="Author">
        <w:r w:rsidR="00705DF6">
          <w:rPr>
            <w:noProof/>
            <w:webHidden/>
          </w:rPr>
          <w:t>42</w:t>
        </w:r>
      </w:ins>
      <w:del w:id="167" w:author="Author">
        <w:r w:rsidDel="00705DF6">
          <w:rPr>
            <w:noProof/>
            <w:webHidden/>
          </w:rPr>
          <w:delText>38</w:delText>
        </w:r>
      </w:del>
      <w:r>
        <w:rPr>
          <w:noProof/>
          <w:webHidden/>
        </w:rPr>
        <w:fldChar w:fldCharType="end"/>
      </w:r>
      <w:r w:rsidRPr="001764CD">
        <w:rPr>
          <w:rStyle w:val="Hyperlink"/>
        </w:rPr>
        <w:fldChar w:fldCharType="end"/>
      </w:r>
    </w:p>
    <w:p w14:paraId="52FB1A44" w14:textId="29B48A23" w:rsidR="00A94618" w:rsidRDefault="00A94618">
      <w:pPr>
        <w:pStyle w:val="TOC1"/>
        <w:tabs>
          <w:tab w:val="left" w:pos="1760"/>
          <w:tab w:val="right" w:leader="dot" w:pos="8990"/>
        </w:tabs>
        <w:rPr>
          <w:rFonts w:eastAsiaTheme="minorEastAsia" w:cstheme="minorBidi"/>
          <w:b w:val="0"/>
          <w:bCs w:val="0"/>
          <w:iCs w:val="0"/>
          <w:noProof/>
          <w:spacing w:val="0"/>
          <w:kern w:val="2"/>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"_Toc209100882"</w:instrText>
      </w:r>
      <w:r w:rsidRPr="001764CD">
        <w:rPr>
          <w:rStyle w:val="Hyperlink"/>
        </w:rPr>
        <w:instrText xml:space="preserve"> </w:instrText>
      </w:r>
      <w:ins w:id="168" w:author="Author">
        <w:r w:rsidR="00705DF6" w:rsidRPr="001764CD">
          <w:rPr>
            <w:rStyle w:val="Hyperlink"/>
          </w:rPr>
        </w:r>
      </w:ins>
      <w:r w:rsidRPr="001764CD">
        <w:rPr>
          <w:rStyle w:val="Hyperlink"/>
        </w:rPr>
        <w:fldChar w:fldCharType="separate"/>
      </w:r>
      <w:r w:rsidRPr="001764CD">
        <w:rPr>
          <w:rStyle w:val="Hyperlink"/>
        </w:rPr>
        <w:t>Appendix C:</w:t>
      </w:r>
      <w:r>
        <w:rPr>
          <w:rFonts w:eastAsiaTheme="minorEastAsia" w:cstheme="minorBidi"/>
          <w:b w:val="0"/>
          <w:bCs w:val="0"/>
          <w:iCs w:val="0"/>
          <w:noProof/>
          <w:spacing w:val="0"/>
          <w:kern w:val="2"/>
          <w:lang w:eastAsia="en-CA"/>
          <w14:ligatures w14:val="standardContextual"/>
        </w:rPr>
        <w:tab/>
      </w:r>
      <w:r w:rsidRPr="001764CD">
        <w:rPr>
          <w:rStyle w:val="Hyperlink"/>
        </w:rPr>
        <w:t>RAS Restrictions during High-Risk Operating State</w:t>
      </w:r>
      <w:r>
        <w:rPr>
          <w:noProof/>
          <w:webHidden/>
        </w:rPr>
        <w:tab/>
      </w:r>
      <w:r>
        <w:rPr>
          <w:noProof/>
          <w:webHidden/>
        </w:rPr>
        <w:fldChar w:fldCharType="begin"/>
      </w:r>
      <w:r>
        <w:rPr>
          <w:noProof/>
          <w:webHidden/>
        </w:rPr>
        <w:instrText xml:space="preserve"> PAGEREF _Toc209100882 \h </w:instrText>
      </w:r>
      <w:r>
        <w:rPr>
          <w:noProof/>
          <w:webHidden/>
        </w:rPr>
      </w:r>
      <w:r>
        <w:rPr>
          <w:noProof/>
          <w:webHidden/>
        </w:rPr>
        <w:fldChar w:fldCharType="separate"/>
      </w:r>
      <w:ins w:id="169" w:author="Author">
        <w:r w:rsidR="00705DF6">
          <w:rPr>
            <w:noProof/>
            <w:webHidden/>
          </w:rPr>
          <w:t>43</w:t>
        </w:r>
      </w:ins>
      <w:del w:id="170" w:author="Author">
        <w:r w:rsidDel="00705DF6">
          <w:rPr>
            <w:noProof/>
            <w:webHidden/>
          </w:rPr>
          <w:delText>39</w:delText>
        </w:r>
      </w:del>
      <w:r>
        <w:rPr>
          <w:noProof/>
          <w:webHidden/>
        </w:rPr>
        <w:fldChar w:fldCharType="end"/>
      </w:r>
      <w:r w:rsidRPr="001764CD">
        <w:rPr>
          <w:rStyle w:val="Hyperlink"/>
        </w:rPr>
        <w:fldChar w:fldCharType="end"/>
      </w:r>
    </w:p>
    <w:p w14:paraId="062B9233" w14:textId="1DDBD74A" w:rsidR="00A94618" w:rsidRDefault="00A94618">
      <w:pPr>
        <w:pStyle w:val="TOC1"/>
        <w:tabs>
          <w:tab w:val="left" w:pos="1760"/>
          <w:tab w:val="right" w:leader="dot" w:pos="8990"/>
        </w:tabs>
        <w:rPr>
          <w:rFonts w:eastAsiaTheme="minorEastAsia" w:cstheme="minorBidi"/>
          <w:b w:val="0"/>
          <w:bCs w:val="0"/>
          <w:iCs w:val="0"/>
          <w:noProof/>
          <w:spacing w:val="0"/>
          <w:kern w:val="2"/>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"_Toc209100883"</w:instrText>
      </w:r>
      <w:r w:rsidRPr="001764CD">
        <w:rPr>
          <w:rStyle w:val="Hyperlink"/>
        </w:rPr>
        <w:instrText xml:space="preserve"> </w:instrText>
      </w:r>
      <w:ins w:id="171" w:author="Author">
        <w:r w:rsidR="00705DF6" w:rsidRPr="001764CD">
          <w:rPr>
            <w:rStyle w:val="Hyperlink"/>
          </w:rPr>
        </w:r>
      </w:ins>
      <w:r w:rsidRPr="001764CD">
        <w:rPr>
          <w:rStyle w:val="Hyperlink"/>
        </w:rPr>
        <w:fldChar w:fldCharType="separate"/>
      </w:r>
      <w:r w:rsidRPr="001764CD">
        <w:rPr>
          <w:rStyle w:val="Hyperlink"/>
        </w:rPr>
        <w:t>Appendix D:</w:t>
      </w:r>
      <w:r>
        <w:rPr>
          <w:rFonts w:eastAsiaTheme="minorEastAsia" w:cstheme="minorBidi"/>
          <w:b w:val="0"/>
          <w:bCs w:val="0"/>
          <w:iCs w:val="0"/>
          <w:noProof/>
          <w:spacing w:val="0"/>
          <w:kern w:val="2"/>
          <w:lang w:eastAsia="en-CA"/>
          <w14:ligatures w14:val="standardContextual"/>
        </w:rPr>
        <w:tab/>
      </w:r>
      <w:r w:rsidRPr="001764CD">
        <w:rPr>
          <w:rStyle w:val="Hyperlink"/>
        </w:rPr>
        <w:t>Special Considerations for Inverter-Based Resources</w:t>
      </w:r>
      <w:r>
        <w:rPr>
          <w:noProof/>
          <w:webHidden/>
        </w:rPr>
        <w:tab/>
      </w:r>
      <w:r>
        <w:rPr>
          <w:noProof/>
          <w:webHidden/>
        </w:rPr>
        <w:fldChar w:fldCharType="begin"/>
      </w:r>
      <w:r>
        <w:rPr>
          <w:noProof/>
          <w:webHidden/>
        </w:rPr>
        <w:instrText xml:space="preserve"> PAGEREF _Toc209100883 \h </w:instrText>
      </w:r>
      <w:r>
        <w:rPr>
          <w:noProof/>
          <w:webHidden/>
        </w:rPr>
      </w:r>
      <w:r>
        <w:rPr>
          <w:noProof/>
          <w:webHidden/>
        </w:rPr>
        <w:fldChar w:fldCharType="separate"/>
      </w:r>
      <w:ins w:id="172" w:author="Author">
        <w:r w:rsidR="00705DF6">
          <w:rPr>
            <w:noProof/>
            <w:webHidden/>
          </w:rPr>
          <w:t>45</w:t>
        </w:r>
      </w:ins>
      <w:del w:id="173" w:author="Author">
        <w:r w:rsidDel="00705DF6">
          <w:rPr>
            <w:noProof/>
            <w:webHidden/>
          </w:rPr>
          <w:delText>41</w:delText>
        </w:r>
      </w:del>
      <w:r>
        <w:rPr>
          <w:noProof/>
          <w:webHidden/>
        </w:rPr>
        <w:fldChar w:fldCharType="end"/>
      </w:r>
      <w:r w:rsidRPr="001764CD">
        <w:rPr>
          <w:rStyle w:val="Hyperlink"/>
        </w:rPr>
        <w:fldChar w:fldCharType="end"/>
      </w:r>
    </w:p>
    <w:p w14:paraId="50946CCB" w14:textId="22F22D85" w:rsidR="00A94618" w:rsidRDefault="00A94618">
      <w:pPr>
        <w:pStyle w:val="TOC2"/>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"_Toc209100884"</w:instrText>
      </w:r>
      <w:r w:rsidRPr="001764CD">
        <w:rPr>
          <w:rStyle w:val="Hyperlink"/>
        </w:rPr>
        <w:instrText xml:space="preserve"> </w:instrText>
      </w:r>
      <w:ins w:id="174" w:author="Author">
        <w:r w:rsidR="00705DF6" w:rsidRPr="001764CD">
          <w:rPr>
            <w:rStyle w:val="Hyperlink"/>
          </w:rPr>
        </w:r>
      </w:ins>
      <w:r w:rsidRPr="001764CD">
        <w:rPr>
          <w:rStyle w:val="Hyperlink"/>
        </w:rPr>
        <w:fldChar w:fldCharType="separate"/>
      </w:r>
      <w:r w:rsidRPr="001764CD">
        <w:rPr>
          <w:rStyle w:val="Hyperlink"/>
          <w:snapToGrid w:val="0"/>
        </w:rPr>
        <w:t>D.1</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snapToGrid w:val="0"/>
        </w:rPr>
        <w:t>Minimum Short Circuit Ratio</w:t>
      </w:r>
      <w:r>
        <w:rPr>
          <w:noProof/>
          <w:webHidden/>
        </w:rPr>
        <w:tab/>
      </w:r>
      <w:r>
        <w:rPr>
          <w:noProof/>
          <w:webHidden/>
        </w:rPr>
        <w:fldChar w:fldCharType="begin"/>
      </w:r>
      <w:r>
        <w:rPr>
          <w:noProof/>
          <w:webHidden/>
        </w:rPr>
        <w:instrText xml:space="preserve"> PAGEREF _Toc209100884 \h </w:instrText>
      </w:r>
      <w:r>
        <w:rPr>
          <w:noProof/>
          <w:webHidden/>
        </w:rPr>
      </w:r>
      <w:r>
        <w:rPr>
          <w:noProof/>
          <w:webHidden/>
        </w:rPr>
        <w:fldChar w:fldCharType="separate"/>
      </w:r>
      <w:ins w:id="175" w:author="Author">
        <w:r w:rsidR="00705DF6">
          <w:rPr>
            <w:noProof/>
            <w:webHidden/>
          </w:rPr>
          <w:t>45</w:t>
        </w:r>
      </w:ins>
      <w:del w:id="176" w:author="Author">
        <w:r w:rsidDel="00705DF6">
          <w:rPr>
            <w:noProof/>
            <w:webHidden/>
          </w:rPr>
          <w:delText>41</w:delText>
        </w:r>
      </w:del>
      <w:r>
        <w:rPr>
          <w:noProof/>
          <w:webHidden/>
        </w:rPr>
        <w:fldChar w:fldCharType="end"/>
      </w:r>
      <w:r w:rsidRPr="001764CD">
        <w:rPr>
          <w:rStyle w:val="Hyperlink"/>
        </w:rPr>
        <w:fldChar w:fldCharType="end"/>
      </w:r>
    </w:p>
    <w:p w14:paraId="691E7F69" w14:textId="1D44242B" w:rsidR="00A94618" w:rsidRDefault="00A94618">
      <w:pPr>
        <w:pStyle w:val="TOC2"/>
        <w:rPr>
          <w:rFonts w:asciiTheme="minorHAnsi" w:eastAsiaTheme="minorEastAsia" w:hAnsiTheme="minorHAnsi" w:cstheme="minorBidi"/>
          <w:bCs w:val="0"/>
          <w:noProof/>
          <w:spacing w:val="0"/>
          <w:kern w:val="2"/>
          <w:sz w:val="24"/>
          <w:szCs w:val="24"/>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"_Toc209100885"</w:instrText>
      </w:r>
      <w:r w:rsidRPr="001764CD">
        <w:rPr>
          <w:rStyle w:val="Hyperlink"/>
        </w:rPr>
        <w:instrText xml:space="preserve"> </w:instrText>
      </w:r>
      <w:ins w:id="177" w:author="Author">
        <w:r w:rsidR="00705DF6" w:rsidRPr="001764CD">
          <w:rPr>
            <w:rStyle w:val="Hyperlink"/>
          </w:rPr>
        </w:r>
      </w:ins>
      <w:r w:rsidRPr="001764CD">
        <w:rPr>
          <w:rStyle w:val="Hyperlink"/>
        </w:rPr>
        <w:fldChar w:fldCharType="separate"/>
      </w:r>
      <w:r w:rsidRPr="001764CD">
        <w:rPr>
          <w:rStyle w:val="Hyperlink"/>
          <w:snapToGrid w:val="0"/>
        </w:rPr>
        <w:t>D.2</w:t>
      </w:r>
      <w:r>
        <w:rPr>
          <w:rFonts w:asciiTheme="minorHAnsi" w:eastAsiaTheme="minorEastAsia" w:hAnsiTheme="minorHAnsi" w:cstheme="minorBidi"/>
          <w:bCs w:val="0"/>
          <w:noProof/>
          <w:spacing w:val="0"/>
          <w:kern w:val="2"/>
          <w:sz w:val="24"/>
          <w:szCs w:val="24"/>
          <w:lang w:eastAsia="en-CA"/>
          <w14:ligatures w14:val="standardContextual"/>
        </w:rPr>
        <w:tab/>
      </w:r>
      <w:r w:rsidRPr="001764CD">
        <w:rPr>
          <w:rStyle w:val="Hyperlink"/>
          <w:snapToGrid w:val="0"/>
        </w:rPr>
        <w:t>Resonant Circuit Configurations</w:t>
      </w:r>
      <w:r>
        <w:rPr>
          <w:noProof/>
          <w:webHidden/>
        </w:rPr>
        <w:tab/>
      </w:r>
      <w:r>
        <w:rPr>
          <w:noProof/>
          <w:webHidden/>
        </w:rPr>
        <w:fldChar w:fldCharType="begin"/>
      </w:r>
      <w:r>
        <w:rPr>
          <w:noProof/>
          <w:webHidden/>
        </w:rPr>
        <w:instrText xml:space="preserve"> PAGEREF _Toc209100885 \h </w:instrText>
      </w:r>
      <w:r>
        <w:rPr>
          <w:noProof/>
          <w:webHidden/>
        </w:rPr>
      </w:r>
      <w:r>
        <w:rPr>
          <w:noProof/>
          <w:webHidden/>
        </w:rPr>
        <w:fldChar w:fldCharType="separate"/>
      </w:r>
      <w:ins w:id="178" w:author="Author">
        <w:r w:rsidR="00705DF6">
          <w:rPr>
            <w:noProof/>
            <w:webHidden/>
          </w:rPr>
          <w:t>46</w:t>
        </w:r>
      </w:ins>
      <w:del w:id="179" w:author="Author">
        <w:r w:rsidDel="00705DF6">
          <w:rPr>
            <w:noProof/>
            <w:webHidden/>
          </w:rPr>
          <w:delText>42</w:delText>
        </w:r>
      </w:del>
      <w:r>
        <w:rPr>
          <w:noProof/>
          <w:webHidden/>
        </w:rPr>
        <w:fldChar w:fldCharType="end"/>
      </w:r>
      <w:r w:rsidRPr="001764CD">
        <w:rPr>
          <w:rStyle w:val="Hyperlink"/>
        </w:rPr>
        <w:fldChar w:fldCharType="end"/>
      </w:r>
    </w:p>
    <w:p w14:paraId="520ACCEA" w14:textId="7148FB34" w:rsidR="00A94618" w:rsidRDefault="00A94618">
      <w:pPr>
        <w:pStyle w:val="TOC1"/>
        <w:tabs>
          <w:tab w:val="right" w:leader="dot" w:pos="8990"/>
        </w:tabs>
        <w:rPr>
          <w:rFonts w:eastAsiaTheme="minorEastAsia" w:cstheme="minorBidi"/>
          <w:b w:val="0"/>
          <w:bCs w:val="0"/>
          <w:iCs w:val="0"/>
          <w:noProof/>
          <w:spacing w:val="0"/>
          <w:kern w:val="2"/>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"_Toc209100886"</w:instrText>
      </w:r>
      <w:r w:rsidRPr="001764CD">
        <w:rPr>
          <w:rStyle w:val="Hyperlink"/>
        </w:rPr>
        <w:instrText xml:space="preserve"> </w:instrText>
      </w:r>
      <w:ins w:id="180" w:author="Author">
        <w:r w:rsidR="00705DF6" w:rsidRPr="001764CD">
          <w:rPr>
            <w:rStyle w:val="Hyperlink"/>
          </w:rPr>
        </w:r>
      </w:ins>
      <w:r w:rsidRPr="001764CD">
        <w:rPr>
          <w:rStyle w:val="Hyperlink"/>
        </w:rPr>
        <w:fldChar w:fldCharType="separate"/>
      </w:r>
      <w:r w:rsidRPr="001764CD">
        <w:rPr>
          <w:rStyle w:val="Hyperlink"/>
        </w:rPr>
        <w:t>List of Acronyms</w:t>
      </w:r>
      <w:r>
        <w:rPr>
          <w:noProof/>
          <w:webHidden/>
        </w:rPr>
        <w:tab/>
      </w:r>
      <w:r>
        <w:rPr>
          <w:noProof/>
          <w:webHidden/>
        </w:rPr>
        <w:fldChar w:fldCharType="begin"/>
      </w:r>
      <w:r>
        <w:rPr>
          <w:noProof/>
          <w:webHidden/>
        </w:rPr>
        <w:instrText xml:space="preserve"> PAGEREF _Toc209100886 \h </w:instrText>
      </w:r>
      <w:r>
        <w:rPr>
          <w:noProof/>
          <w:webHidden/>
        </w:rPr>
      </w:r>
      <w:r>
        <w:rPr>
          <w:noProof/>
          <w:webHidden/>
        </w:rPr>
        <w:fldChar w:fldCharType="separate"/>
      </w:r>
      <w:ins w:id="181" w:author="Author">
        <w:r w:rsidR="00705DF6">
          <w:rPr>
            <w:noProof/>
            <w:webHidden/>
          </w:rPr>
          <w:t>47</w:t>
        </w:r>
      </w:ins>
      <w:del w:id="182" w:author="Author">
        <w:r w:rsidDel="00705DF6">
          <w:rPr>
            <w:noProof/>
            <w:webHidden/>
          </w:rPr>
          <w:delText>43</w:delText>
        </w:r>
      </w:del>
      <w:r>
        <w:rPr>
          <w:noProof/>
          <w:webHidden/>
        </w:rPr>
        <w:fldChar w:fldCharType="end"/>
      </w:r>
      <w:r w:rsidRPr="001764CD">
        <w:rPr>
          <w:rStyle w:val="Hyperlink"/>
        </w:rPr>
        <w:fldChar w:fldCharType="end"/>
      </w:r>
    </w:p>
    <w:p w14:paraId="03640AD2" w14:textId="1E53F3F3" w:rsidR="00A94618" w:rsidRDefault="00A94618">
      <w:pPr>
        <w:pStyle w:val="TOC1"/>
        <w:tabs>
          <w:tab w:val="right" w:leader="dot" w:pos="8990"/>
        </w:tabs>
        <w:rPr>
          <w:rFonts w:eastAsiaTheme="minorEastAsia" w:cstheme="minorBidi"/>
          <w:b w:val="0"/>
          <w:bCs w:val="0"/>
          <w:iCs w:val="0"/>
          <w:noProof/>
          <w:spacing w:val="0"/>
          <w:kern w:val="2"/>
          <w:lang w:eastAsia="en-CA"/>
          <w14:ligatures w14:val="standardContextual"/>
        </w:rPr>
      </w:pPr>
      <w:r w:rsidRPr="001764CD">
        <w:rPr>
          <w:rStyle w:val="Hyperlink"/>
        </w:rPr>
        <w:fldChar w:fldCharType="begin"/>
      </w:r>
      <w:r w:rsidRPr="001764CD">
        <w:rPr>
          <w:rStyle w:val="Hyperlink"/>
        </w:rPr>
        <w:instrText xml:space="preserve"> </w:instrText>
      </w:r>
      <w:r>
        <w:rPr>
          <w:noProof/>
        </w:rPr>
        <w:instrText>HYPERLINK \l "_Toc209100887"</w:instrText>
      </w:r>
      <w:r w:rsidRPr="001764CD">
        <w:rPr>
          <w:rStyle w:val="Hyperlink"/>
        </w:rPr>
        <w:instrText xml:space="preserve"> </w:instrText>
      </w:r>
      <w:ins w:id="183" w:author="Author">
        <w:r w:rsidR="00705DF6" w:rsidRPr="001764CD">
          <w:rPr>
            <w:rStyle w:val="Hyperlink"/>
          </w:rPr>
        </w:r>
      </w:ins>
      <w:r w:rsidRPr="001764CD">
        <w:rPr>
          <w:rStyle w:val="Hyperlink"/>
        </w:rPr>
        <w:fldChar w:fldCharType="separate"/>
      </w:r>
      <w:r w:rsidRPr="001764CD">
        <w:rPr>
          <w:rStyle w:val="Hyperlink"/>
        </w:rPr>
        <w:t>References</w:t>
      </w:r>
      <w:r>
        <w:rPr>
          <w:noProof/>
          <w:webHidden/>
        </w:rPr>
        <w:tab/>
      </w:r>
      <w:r>
        <w:rPr>
          <w:noProof/>
          <w:webHidden/>
        </w:rPr>
        <w:fldChar w:fldCharType="begin"/>
      </w:r>
      <w:r>
        <w:rPr>
          <w:noProof/>
          <w:webHidden/>
        </w:rPr>
        <w:instrText xml:space="preserve"> PAGEREF _Toc209100887 \h </w:instrText>
      </w:r>
      <w:r>
        <w:rPr>
          <w:noProof/>
          <w:webHidden/>
        </w:rPr>
      </w:r>
      <w:r>
        <w:rPr>
          <w:noProof/>
          <w:webHidden/>
        </w:rPr>
        <w:fldChar w:fldCharType="separate"/>
      </w:r>
      <w:ins w:id="184" w:author="Author">
        <w:r w:rsidR="00705DF6">
          <w:rPr>
            <w:noProof/>
            <w:webHidden/>
          </w:rPr>
          <w:t>48</w:t>
        </w:r>
      </w:ins>
      <w:del w:id="185" w:author="Author">
        <w:r w:rsidDel="00705DF6">
          <w:rPr>
            <w:noProof/>
            <w:webHidden/>
          </w:rPr>
          <w:delText>44</w:delText>
        </w:r>
      </w:del>
      <w:r>
        <w:rPr>
          <w:noProof/>
          <w:webHidden/>
        </w:rPr>
        <w:fldChar w:fldCharType="end"/>
      </w:r>
      <w:r w:rsidRPr="001764CD">
        <w:rPr>
          <w:rStyle w:val="Hyperlink"/>
        </w:rPr>
        <w:fldChar w:fldCharType="end"/>
      </w:r>
    </w:p>
    <w:p w14:paraId="59A070D9" w14:textId="2FFFDDA7" w:rsidR="00F1340C" w:rsidDel="00063352" w:rsidRDefault="00F1340C">
      <w:pPr>
        <w:pStyle w:val="TOC1"/>
        <w:tabs>
          <w:tab w:val="right" w:leader="dot" w:pos="8990"/>
        </w:tabs>
        <w:rPr>
          <w:del w:id="186" w:author="Author"/>
          <w:rFonts w:eastAsiaTheme="minorEastAsia" w:cstheme="minorBidi"/>
          <w:b w:val="0"/>
          <w:bCs w:val="0"/>
          <w:iCs w:val="0"/>
          <w:noProof/>
          <w:spacing w:val="0"/>
          <w:kern w:val="2"/>
          <w:lang w:eastAsia="en-CA"/>
          <w14:ligatures w14:val="standardContextual"/>
        </w:rPr>
      </w:pPr>
      <w:del w:id="187" w:author="Author">
        <w:r w:rsidRPr="000D4348" w:rsidDel="00063352">
          <w:rPr>
            <w:rFonts w:ascii="Tahoma" w:hAnsi="Tahoma"/>
            <w:noProof/>
            <w:sz w:val="22"/>
            <w:u w:color="0000FF"/>
            <w:lang w:eastAsia="en-CA"/>
          </w:rPr>
          <w:delText>Table of Contents</w:delText>
        </w:r>
        <w:r w:rsidDel="00063352">
          <w:rPr>
            <w:noProof/>
            <w:webHidden/>
          </w:rPr>
          <w:tab/>
        </w:r>
        <w:r w:rsidR="009151B6" w:rsidDel="00063352">
          <w:rPr>
            <w:noProof/>
            <w:webHidden/>
          </w:rPr>
          <w:delText>i</w:delText>
        </w:r>
      </w:del>
    </w:p>
    <w:p w14:paraId="7B160D52" w14:textId="443A978E" w:rsidR="00F1340C" w:rsidDel="00063352" w:rsidRDefault="00F1340C">
      <w:pPr>
        <w:pStyle w:val="TOC1"/>
        <w:tabs>
          <w:tab w:val="right" w:leader="dot" w:pos="8990"/>
        </w:tabs>
        <w:rPr>
          <w:del w:id="188" w:author="Author"/>
          <w:rFonts w:eastAsiaTheme="minorEastAsia" w:cstheme="minorBidi"/>
          <w:b w:val="0"/>
          <w:bCs w:val="0"/>
          <w:iCs w:val="0"/>
          <w:noProof/>
          <w:spacing w:val="0"/>
          <w:kern w:val="2"/>
          <w:lang w:eastAsia="en-CA"/>
          <w14:ligatures w14:val="standardContextual"/>
        </w:rPr>
      </w:pPr>
      <w:del w:id="189" w:author="Author">
        <w:r w:rsidRPr="000D4348" w:rsidDel="00063352">
          <w:rPr>
            <w:rFonts w:ascii="Tahoma" w:hAnsi="Tahoma"/>
            <w:noProof/>
            <w:sz w:val="22"/>
            <w:u w:color="0000FF"/>
            <w:lang w:eastAsia="en-CA"/>
          </w:rPr>
          <w:delText>List of Figures</w:delText>
        </w:r>
        <w:r w:rsidDel="00063352">
          <w:rPr>
            <w:noProof/>
            <w:webHidden/>
          </w:rPr>
          <w:tab/>
        </w:r>
        <w:r w:rsidR="009151B6" w:rsidDel="00063352">
          <w:rPr>
            <w:noProof/>
            <w:webHidden/>
          </w:rPr>
          <w:delText>iv</w:delText>
        </w:r>
      </w:del>
    </w:p>
    <w:p w14:paraId="1809F07D" w14:textId="2380BE00" w:rsidR="00F1340C" w:rsidDel="00063352" w:rsidRDefault="00F1340C">
      <w:pPr>
        <w:pStyle w:val="TOC1"/>
        <w:tabs>
          <w:tab w:val="right" w:leader="dot" w:pos="8990"/>
        </w:tabs>
        <w:rPr>
          <w:del w:id="190" w:author="Author"/>
          <w:rFonts w:eastAsiaTheme="minorEastAsia" w:cstheme="minorBidi"/>
          <w:b w:val="0"/>
          <w:bCs w:val="0"/>
          <w:iCs w:val="0"/>
          <w:noProof/>
          <w:spacing w:val="0"/>
          <w:kern w:val="2"/>
          <w:lang w:eastAsia="en-CA"/>
          <w14:ligatures w14:val="standardContextual"/>
        </w:rPr>
      </w:pPr>
      <w:del w:id="191" w:author="Author">
        <w:r w:rsidRPr="000D4348" w:rsidDel="00063352">
          <w:rPr>
            <w:rFonts w:ascii="Tahoma" w:hAnsi="Tahoma"/>
            <w:noProof/>
            <w:sz w:val="22"/>
            <w:u w:color="0000FF"/>
            <w:lang w:eastAsia="en-CA"/>
          </w:rPr>
          <w:delText>List of Tables</w:delText>
        </w:r>
        <w:r w:rsidDel="00063352">
          <w:rPr>
            <w:noProof/>
            <w:webHidden/>
          </w:rPr>
          <w:tab/>
        </w:r>
        <w:r w:rsidR="009151B6" w:rsidDel="00063352">
          <w:rPr>
            <w:noProof/>
            <w:webHidden/>
          </w:rPr>
          <w:delText>iv</w:delText>
        </w:r>
      </w:del>
    </w:p>
    <w:p w14:paraId="505B9BE3" w14:textId="0A2AD0AD" w:rsidR="00F1340C" w:rsidDel="00063352" w:rsidRDefault="00F1340C">
      <w:pPr>
        <w:pStyle w:val="TOC1"/>
        <w:tabs>
          <w:tab w:val="right" w:leader="dot" w:pos="8990"/>
        </w:tabs>
        <w:rPr>
          <w:del w:id="192" w:author="Author"/>
          <w:rFonts w:eastAsiaTheme="minorEastAsia" w:cstheme="minorBidi"/>
          <w:b w:val="0"/>
          <w:bCs w:val="0"/>
          <w:iCs w:val="0"/>
          <w:noProof/>
          <w:spacing w:val="0"/>
          <w:kern w:val="2"/>
          <w:lang w:eastAsia="en-CA"/>
          <w14:ligatures w14:val="standardContextual"/>
        </w:rPr>
      </w:pPr>
      <w:del w:id="193" w:author="Author">
        <w:r w:rsidRPr="000D4348" w:rsidDel="00063352">
          <w:rPr>
            <w:rFonts w:ascii="Tahoma" w:hAnsi="Tahoma"/>
            <w:noProof/>
            <w:sz w:val="22"/>
            <w:u w:color="0000FF"/>
            <w:lang w:eastAsia="en-CA"/>
          </w:rPr>
          <w:delText>Table of Changes</w:delText>
        </w:r>
        <w:r w:rsidDel="00063352">
          <w:rPr>
            <w:noProof/>
            <w:webHidden/>
          </w:rPr>
          <w:tab/>
        </w:r>
        <w:r w:rsidR="009151B6" w:rsidDel="00063352">
          <w:rPr>
            <w:noProof/>
            <w:webHidden/>
          </w:rPr>
          <w:delText>v</w:delText>
        </w:r>
      </w:del>
    </w:p>
    <w:p w14:paraId="6578414F" w14:textId="46E520CA" w:rsidR="00F1340C" w:rsidDel="00063352" w:rsidRDefault="00F1340C">
      <w:pPr>
        <w:pStyle w:val="TOC1"/>
        <w:tabs>
          <w:tab w:val="right" w:leader="dot" w:pos="8990"/>
        </w:tabs>
        <w:rPr>
          <w:del w:id="194" w:author="Author"/>
          <w:rFonts w:eastAsiaTheme="minorEastAsia" w:cstheme="minorBidi"/>
          <w:b w:val="0"/>
          <w:bCs w:val="0"/>
          <w:iCs w:val="0"/>
          <w:noProof/>
          <w:spacing w:val="0"/>
          <w:kern w:val="2"/>
          <w:lang w:eastAsia="en-CA"/>
          <w14:ligatures w14:val="standardContextual"/>
        </w:rPr>
      </w:pPr>
      <w:del w:id="195" w:author="Author">
        <w:r w:rsidRPr="000D4348" w:rsidDel="00063352">
          <w:rPr>
            <w:rFonts w:ascii="Tahoma" w:hAnsi="Tahoma"/>
            <w:noProof/>
            <w:sz w:val="22"/>
            <w:u w:color="0000FF"/>
            <w:lang w:eastAsia="en-CA"/>
          </w:rPr>
          <w:delText>Market Transition</w:delText>
        </w:r>
        <w:r w:rsidDel="00063352">
          <w:rPr>
            <w:noProof/>
            <w:webHidden/>
          </w:rPr>
          <w:tab/>
        </w:r>
        <w:r w:rsidR="009151B6" w:rsidDel="00063352">
          <w:rPr>
            <w:noProof/>
            <w:webHidden/>
          </w:rPr>
          <w:delText>vi</w:delText>
        </w:r>
      </w:del>
    </w:p>
    <w:p w14:paraId="516E587A" w14:textId="55DEAF73" w:rsidR="00F1340C" w:rsidDel="00063352" w:rsidRDefault="00F1340C">
      <w:pPr>
        <w:pStyle w:val="TOC1"/>
        <w:tabs>
          <w:tab w:val="right" w:leader="dot" w:pos="8990"/>
        </w:tabs>
        <w:rPr>
          <w:del w:id="196" w:author="Author"/>
          <w:rFonts w:eastAsiaTheme="minorEastAsia" w:cstheme="minorBidi"/>
          <w:b w:val="0"/>
          <w:bCs w:val="0"/>
          <w:iCs w:val="0"/>
          <w:noProof/>
          <w:spacing w:val="0"/>
          <w:kern w:val="2"/>
          <w:lang w:eastAsia="en-CA"/>
          <w14:ligatures w14:val="standardContextual"/>
        </w:rPr>
      </w:pPr>
      <w:del w:id="197" w:author="Author">
        <w:r w:rsidRPr="000D4348" w:rsidDel="00063352">
          <w:rPr>
            <w:rFonts w:ascii="Tahoma" w:hAnsi="Tahoma"/>
            <w:noProof/>
            <w:sz w:val="22"/>
            <w:u w:color="0000FF"/>
            <w:lang w:eastAsia="en-CA"/>
          </w:rPr>
          <w:delText>Market Manuals</w:delText>
        </w:r>
        <w:r w:rsidDel="00063352">
          <w:rPr>
            <w:noProof/>
            <w:webHidden/>
          </w:rPr>
          <w:tab/>
        </w:r>
        <w:r w:rsidR="009151B6" w:rsidDel="00063352">
          <w:rPr>
            <w:noProof/>
            <w:webHidden/>
          </w:rPr>
          <w:delText>vii</w:delText>
        </w:r>
      </w:del>
    </w:p>
    <w:p w14:paraId="114525ED" w14:textId="0D004477" w:rsidR="00F1340C" w:rsidDel="00063352" w:rsidRDefault="00F1340C">
      <w:pPr>
        <w:pStyle w:val="TOC1"/>
        <w:tabs>
          <w:tab w:val="right" w:leader="dot" w:pos="8990"/>
        </w:tabs>
        <w:rPr>
          <w:del w:id="198" w:author="Author"/>
          <w:rFonts w:eastAsiaTheme="minorEastAsia" w:cstheme="minorBidi"/>
          <w:b w:val="0"/>
          <w:bCs w:val="0"/>
          <w:iCs w:val="0"/>
          <w:noProof/>
          <w:spacing w:val="0"/>
          <w:kern w:val="2"/>
          <w:lang w:eastAsia="en-CA"/>
          <w14:ligatures w14:val="standardContextual"/>
        </w:rPr>
      </w:pPr>
      <w:del w:id="199" w:author="Author">
        <w:r w:rsidRPr="000D4348" w:rsidDel="00063352">
          <w:rPr>
            <w:rFonts w:ascii="Tahoma" w:hAnsi="Tahoma"/>
            <w:noProof/>
            <w:sz w:val="22"/>
            <w:u w:color="0000FF"/>
            <w:lang w:eastAsia="en-CA"/>
          </w:rPr>
          <w:delText>Market Manual Conventions</w:delText>
        </w:r>
        <w:r w:rsidDel="00063352">
          <w:rPr>
            <w:noProof/>
            <w:webHidden/>
          </w:rPr>
          <w:tab/>
        </w:r>
        <w:r w:rsidR="009151B6" w:rsidDel="00063352">
          <w:rPr>
            <w:noProof/>
            <w:webHidden/>
          </w:rPr>
          <w:delText>vii</w:delText>
        </w:r>
      </w:del>
    </w:p>
    <w:p w14:paraId="24CCB444" w14:textId="2A7A4C41" w:rsidR="00F1340C" w:rsidDel="00063352" w:rsidRDefault="00F1340C">
      <w:pPr>
        <w:pStyle w:val="TOC1"/>
        <w:tabs>
          <w:tab w:val="right" w:leader="dot" w:pos="8990"/>
        </w:tabs>
        <w:rPr>
          <w:del w:id="200" w:author="Author"/>
          <w:rFonts w:eastAsiaTheme="minorEastAsia" w:cstheme="minorBidi"/>
          <w:b w:val="0"/>
          <w:bCs w:val="0"/>
          <w:iCs w:val="0"/>
          <w:noProof/>
          <w:spacing w:val="0"/>
          <w:kern w:val="2"/>
          <w:lang w:eastAsia="en-CA"/>
          <w14:ligatures w14:val="standardContextual"/>
        </w:rPr>
      </w:pPr>
      <w:del w:id="201" w:author="Author">
        <w:r w:rsidRPr="000D4348" w:rsidDel="00063352">
          <w:rPr>
            <w:rFonts w:ascii="Tahoma" w:hAnsi="Tahoma"/>
            <w:noProof/>
            <w:sz w:val="22"/>
            <w:u w:color="0000FF"/>
            <w:lang w:eastAsia="en-CA"/>
          </w:rPr>
          <w:delText>1</w:delText>
        </w:r>
        <w:r w:rsidDel="00063352">
          <w:rPr>
            <w:rFonts w:eastAsiaTheme="minorEastAsia" w:cstheme="minorBidi"/>
            <w:b w:val="0"/>
            <w:bCs w:val="0"/>
            <w:iCs w:val="0"/>
            <w:noProof/>
            <w:spacing w:val="0"/>
            <w:kern w:val="2"/>
            <w:lang w:eastAsia="en-CA"/>
            <w14:ligatures w14:val="standardContextual"/>
          </w:rPr>
          <w:tab/>
        </w:r>
        <w:r w:rsidRPr="000D4348" w:rsidDel="00063352">
          <w:rPr>
            <w:rFonts w:ascii="Tahoma" w:hAnsi="Tahoma"/>
            <w:noProof/>
            <w:sz w:val="22"/>
            <w:u w:color="0000FF"/>
            <w:lang w:eastAsia="en-CA"/>
          </w:rPr>
          <w:delText>Introduction</w:delText>
        </w:r>
        <w:r w:rsidDel="00063352">
          <w:rPr>
            <w:noProof/>
            <w:webHidden/>
          </w:rPr>
          <w:tab/>
        </w:r>
        <w:r w:rsidR="009151B6" w:rsidDel="00063352">
          <w:rPr>
            <w:noProof/>
            <w:webHidden/>
          </w:rPr>
          <w:delText>1</w:delText>
        </w:r>
      </w:del>
    </w:p>
    <w:p w14:paraId="5C2C4CE6" w14:textId="1698E660" w:rsidR="00F1340C" w:rsidDel="00063352" w:rsidRDefault="00F1340C">
      <w:pPr>
        <w:pStyle w:val="TOC2"/>
        <w:rPr>
          <w:del w:id="202" w:author="Author"/>
          <w:rFonts w:asciiTheme="minorHAnsi" w:eastAsiaTheme="minorEastAsia" w:hAnsiTheme="minorHAnsi" w:cstheme="minorBidi"/>
          <w:bCs w:val="0"/>
          <w:noProof/>
          <w:spacing w:val="0"/>
          <w:kern w:val="2"/>
          <w:sz w:val="24"/>
          <w:szCs w:val="24"/>
          <w:lang w:eastAsia="en-CA"/>
          <w14:ligatures w14:val="standardContextual"/>
        </w:rPr>
      </w:pPr>
      <w:del w:id="203" w:author="Author">
        <w:r w:rsidRPr="000D4348" w:rsidDel="00063352">
          <w:rPr>
            <w:noProof/>
            <w:szCs w:val="24"/>
            <w:u w:color="0000FF"/>
            <w:lang w:eastAsia="en-CA"/>
          </w:rPr>
          <w:delText>1.1</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zCs w:val="24"/>
            <w:u w:color="0000FF"/>
            <w:lang w:eastAsia="en-CA"/>
          </w:rPr>
          <w:delText>Purpose</w:delText>
        </w:r>
        <w:r w:rsidDel="00063352">
          <w:rPr>
            <w:noProof/>
            <w:webHidden/>
          </w:rPr>
          <w:tab/>
        </w:r>
        <w:r w:rsidR="009151B6" w:rsidDel="00063352">
          <w:rPr>
            <w:noProof/>
            <w:webHidden/>
          </w:rPr>
          <w:delText>1</w:delText>
        </w:r>
      </w:del>
    </w:p>
    <w:p w14:paraId="2A8EF63D" w14:textId="7E5E2D0B" w:rsidR="00F1340C" w:rsidDel="00063352" w:rsidRDefault="00F1340C">
      <w:pPr>
        <w:pStyle w:val="TOC2"/>
        <w:rPr>
          <w:del w:id="204" w:author="Author"/>
          <w:rFonts w:asciiTheme="minorHAnsi" w:eastAsiaTheme="minorEastAsia" w:hAnsiTheme="minorHAnsi" w:cstheme="minorBidi"/>
          <w:bCs w:val="0"/>
          <w:noProof/>
          <w:spacing w:val="0"/>
          <w:kern w:val="2"/>
          <w:sz w:val="24"/>
          <w:szCs w:val="24"/>
          <w:lang w:eastAsia="en-CA"/>
          <w14:ligatures w14:val="standardContextual"/>
        </w:rPr>
      </w:pPr>
      <w:del w:id="205" w:author="Author">
        <w:r w:rsidRPr="000D4348" w:rsidDel="00063352">
          <w:rPr>
            <w:noProof/>
            <w:szCs w:val="24"/>
            <w:u w:color="0000FF"/>
            <w:lang w:eastAsia="en-CA"/>
          </w:rPr>
          <w:delText>1.2</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zCs w:val="24"/>
            <w:u w:color="0000FF"/>
            <w:lang w:eastAsia="en-CA"/>
          </w:rPr>
          <w:delText>Hierarchy</w:delText>
        </w:r>
        <w:r w:rsidDel="00063352">
          <w:rPr>
            <w:noProof/>
            <w:webHidden/>
          </w:rPr>
          <w:tab/>
        </w:r>
        <w:r w:rsidR="009151B6" w:rsidDel="00063352">
          <w:rPr>
            <w:noProof/>
            <w:webHidden/>
          </w:rPr>
          <w:delText>1</w:delText>
        </w:r>
      </w:del>
    </w:p>
    <w:p w14:paraId="49893E1A" w14:textId="38764D4F" w:rsidR="00F1340C" w:rsidDel="00063352" w:rsidRDefault="00F1340C">
      <w:pPr>
        <w:pStyle w:val="TOC2"/>
        <w:rPr>
          <w:del w:id="206" w:author="Author"/>
          <w:rFonts w:asciiTheme="minorHAnsi" w:eastAsiaTheme="minorEastAsia" w:hAnsiTheme="minorHAnsi" w:cstheme="minorBidi"/>
          <w:bCs w:val="0"/>
          <w:noProof/>
          <w:spacing w:val="0"/>
          <w:kern w:val="2"/>
          <w:sz w:val="24"/>
          <w:szCs w:val="24"/>
          <w:lang w:eastAsia="en-CA"/>
          <w14:ligatures w14:val="standardContextual"/>
        </w:rPr>
      </w:pPr>
      <w:del w:id="207" w:author="Author">
        <w:r w:rsidRPr="000D4348" w:rsidDel="00063352">
          <w:rPr>
            <w:noProof/>
            <w:szCs w:val="24"/>
            <w:u w:color="0000FF"/>
            <w:lang w:eastAsia="en-CA"/>
          </w:rPr>
          <w:delText>1.3</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zCs w:val="24"/>
            <w:u w:color="0000FF"/>
            <w:lang w:eastAsia="en-CA"/>
          </w:rPr>
          <w:delText>Scope</w:delText>
        </w:r>
        <w:r w:rsidDel="00063352">
          <w:rPr>
            <w:noProof/>
            <w:webHidden/>
          </w:rPr>
          <w:tab/>
        </w:r>
        <w:r w:rsidR="009151B6" w:rsidDel="00063352">
          <w:rPr>
            <w:noProof/>
            <w:webHidden/>
          </w:rPr>
          <w:delText>2</w:delText>
        </w:r>
      </w:del>
    </w:p>
    <w:p w14:paraId="31205146" w14:textId="7C536BA4" w:rsidR="00F1340C" w:rsidDel="00063352" w:rsidRDefault="00F1340C">
      <w:pPr>
        <w:pStyle w:val="TOC2"/>
        <w:rPr>
          <w:del w:id="208" w:author="Author"/>
          <w:rFonts w:asciiTheme="minorHAnsi" w:eastAsiaTheme="minorEastAsia" w:hAnsiTheme="minorHAnsi" w:cstheme="minorBidi"/>
          <w:bCs w:val="0"/>
          <w:noProof/>
          <w:spacing w:val="0"/>
          <w:kern w:val="2"/>
          <w:sz w:val="24"/>
          <w:szCs w:val="24"/>
          <w:lang w:eastAsia="en-CA"/>
          <w14:ligatures w14:val="standardContextual"/>
        </w:rPr>
      </w:pPr>
      <w:del w:id="209" w:author="Author">
        <w:r w:rsidRPr="000D4348" w:rsidDel="00063352">
          <w:rPr>
            <w:noProof/>
            <w:szCs w:val="24"/>
            <w:u w:color="0000FF"/>
            <w:lang w:eastAsia="en-CA"/>
          </w:rPr>
          <w:delText>1.4</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zCs w:val="24"/>
            <w:u w:color="0000FF"/>
            <w:lang w:eastAsia="en-CA"/>
          </w:rPr>
          <w:delText>Contact Information</w:delText>
        </w:r>
        <w:r w:rsidDel="00063352">
          <w:rPr>
            <w:noProof/>
            <w:webHidden/>
          </w:rPr>
          <w:tab/>
        </w:r>
        <w:r w:rsidR="009151B6" w:rsidDel="00063352">
          <w:rPr>
            <w:noProof/>
            <w:webHidden/>
          </w:rPr>
          <w:delText>3</w:delText>
        </w:r>
      </w:del>
    </w:p>
    <w:p w14:paraId="3FDABE80" w14:textId="057C906B" w:rsidR="00F1340C" w:rsidDel="00063352" w:rsidRDefault="00F1340C">
      <w:pPr>
        <w:pStyle w:val="TOC1"/>
        <w:tabs>
          <w:tab w:val="right" w:leader="dot" w:pos="8990"/>
        </w:tabs>
        <w:rPr>
          <w:del w:id="210" w:author="Author"/>
          <w:rFonts w:eastAsiaTheme="minorEastAsia" w:cstheme="minorBidi"/>
          <w:b w:val="0"/>
          <w:bCs w:val="0"/>
          <w:iCs w:val="0"/>
          <w:noProof/>
          <w:spacing w:val="0"/>
          <w:kern w:val="2"/>
          <w:lang w:eastAsia="en-CA"/>
          <w14:ligatures w14:val="standardContextual"/>
        </w:rPr>
      </w:pPr>
      <w:del w:id="211" w:author="Author">
        <w:r w:rsidRPr="000D4348" w:rsidDel="00063352">
          <w:rPr>
            <w:rFonts w:ascii="Tahoma" w:hAnsi="Tahoma"/>
            <w:noProof/>
            <w:sz w:val="22"/>
            <w:u w:color="0000FF"/>
            <w:lang w:eastAsia="en-CA"/>
          </w:rPr>
          <w:delText>2</w:delText>
        </w:r>
        <w:r w:rsidDel="00063352">
          <w:rPr>
            <w:rFonts w:eastAsiaTheme="minorEastAsia" w:cstheme="minorBidi"/>
            <w:b w:val="0"/>
            <w:bCs w:val="0"/>
            <w:iCs w:val="0"/>
            <w:noProof/>
            <w:spacing w:val="0"/>
            <w:kern w:val="2"/>
            <w:lang w:eastAsia="en-CA"/>
            <w14:ligatures w14:val="standardContextual"/>
          </w:rPr>
          <w:tab/>
        </w:r>
        <w:r w:rsidRPr="000D4348" w:rsidDel="00063352">
          <w:rPr>
            <w:rFonts w:ascii="Tahoma" w:hAnsi="Tahoma"/>
            <w:noProof/>
            <w:sz w:val="22"/>
            <w:u w:color="0000FF"/>
            <w:lang w:eastAsia="en-CA"/>
          </w:rPr>
          <w:delText>Reliability</w:delText>
        </w:r>
        <w:r w:rsidDel="00063352">
          <w:rPr>
            <w:noProof/>
            <w:webHidden/>
          </w:rPr>
          <w:tab/>
        </w:r>
        <w:r w:rsidR="009151B6" w:rsidDel="00063352">
          <w:rPr>
            <w:noProof/>
            <w:webHidden/>
          </w:rPr>
          <w:delText>4</w:delText>
        </w:r>
      </w:del>
    </w:p>
    <w:p w14:paraId="45CB06B2" w14:textId="2B4383D2" w:rsidR="00F1340C" w:rsidDel="00063352" w:rsidRDefault="00F1340C">
      <w:pPr>
        <w:pStyle w:val="TOC2"/>
        <w:rPr>
          <w:del w:id="212" w:author="Author"/>
          <w:rFonts w:asciiTheme="minorHAnsi" w:eastAsiaTheme="minorEastAsia" w:hAnsiTheme="minorHAnsi" w:cstheme="minorBidi"/>
          <w:bCs w:val="0"/>
          <w:noProof/>
          <w:spacing w:val="0"/>
          <w:kern w:val="2"/>
          <w:sz w:val="24"/>
          <w:szCs w:val="24"/>
          <w:lang w:eastAsia="en-CA"/>
          <w14:ligatures w14:val="standardContextual"/>
        </w:rPr>
      </w:pPr>
      <w:del w:id="213" w:author="Author">
        <w:r w:rsidRPr="000D4348" w:rsidDel="00063352">
          <w:rPr>
            <w:noProof/>
            <w:szCs w:val="24"/>
            <w:u w:color="0000FF"/>
            <w:lang w:eastAsia="en-CA"/>
          </w:rPr>
          <w:delText>2.1</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zCs w:val="24"/>
            <w:u w:color="0000FF"/>
            <w:lang w:eastAsia="en-CA"/>
          </w:rPr>
          <w:delText>Principles</w:delText>
        </w:r>
        <w:r w:rsidDel="00063352">
          <w:rPr>
            <w:noProof/>
            <w:webHidden/>
          </w:rPr>
          <w:tab/>
        </w:r>
        <w:r w:rsidR="009151B6" w:rsidDel="00063352">
          <w:rPr>
            <w:noProof/>
            <w:webHidden/>
          </w:rPr>
          <w:delText>4</w:delText>
        </w:r>
      </w:del>
    </w:p>
    <w:p w14:paraId="18CCBE79" w14:textId="7AD4C13D" w:rsidR="00F1340C" w:rsidDel="00063352" w:rsidRDefault="00F1340C">
      <w:pPr>
        <w:pStyle w:val="TOC2"/>
        <w:rPr>
          <w:del w:id="214" w:author="Author"/>
          <w:rFonts w:asciiTheme="minorHAnsi" w:eastAsiaTheme="minorEastAsia" w:hAnsiTheme="minorHAnsi" w:cstheme="minorBidi"/>
          <w:bCs w:val="0"/>
          <w:noProof/>
          <w:spacing w:val="0"/>
          <w:kern w:val="2"/>
          <w:sz w:val="24"/>
          <w:szCs w:val="24"/>
          <w:lang w:eastAsia="en-CA"/>
          <w14:ligatures w14:val="standardContextual"/>
        </w:rPr>
      </w:pPr>
      <w:del w:id="215" w:author="Author">
        <w:r w:rsidRPr="000D4348" w:rsidDel="00063352">
          <w:rPr>
            <w:noProof/>
            <w:szCs w:val="24"/>
            <w:u w:color="0000FF"/>
            <w:lang w:eastAsia="en-CA"/>
          </w:rPr>
          <w:delText>2.2</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zCs w:val="24"/>
            <w:u w:color="0000FF"/>
            <w:lang w:eastAsia="en-CA"/>
          </w:rPr>
          <w:delText>Communications</w:delText>
        </w:r>
        <w:r w:rsidDel="00063352">
          <w:rPr>
            <w:noProof/>
            <w:webHidden/>
          </w:rPr>
          <w:tab/>
        </w:r>
        <w:r w:rsidR="009151B6" w:rsidDel="00063352">
          <w:rPr>
            <w:noProof/>
            <w:webHidden/>
          </w:rPr>
          <w:delText>4</w:delText>
        </w:r>
      </w:del>
    </w:p>
    <w:p w14:paraId="01B3D957" w14:textId="2D68BFCD" w:rsidR="00F1340C" w:rsidDel="00063352" w:rsidRDefault="00F1340C">
      <w:pPr>
        <w:pStyle w:val="TOC3"/>
        <w:rPr>
          <w:del w:id="216" w:author="Author"/>
          <w:rFonts w:asciiTheme="minorHAnsi" w:eastAsiaTheme="minorEastAsia" w:hAnsiTheme="minorHAnsi" w:cstheme="minorBidi"/>
          <w:bCs w:val="0"/>
          <w:noProof/>
          <w:spacing w:val="0"/>
          <w:kern w:val="2"/>
          <w:sz w:val="24"/>
          <w:szCs w:val="24"/>
          <w:lang w:eastAsia="en-CA"/>
          <w14:ligatures w14:val="standardContextual"/>
        </w:rPr>
      </w:pPr>
      <w:del w:id="217" w:author="Author">
        <w:r w:rsidRPr="000D4348" w:rsidDel="00063352">
          <w:rPr>
            <w:noProof/>
            <w:szCs w:val="24"/>
            <w:u w:color="0000FF"/>
            <w:lang w:eastAsia="en-CA"/>
          </w:rPr>
          <w:delText>2.2.1</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zCs w:val="24"/>
            <w:u w:color="0000FF"/>
            <w:lang w:eastAsia="en-CA"/>
          </w:rPr>
          <w:delText>Policies</w:delText>
        </w:r>
        <w:r w:rsidDel="00063352">
          <w:rPr>
            <w:noProof/>
            <w:webHidden/>
          </w:rPr>
          <w:tab/>
        </w:r>
        <w:r w:rsidR="009151B6" w:rsidDel="00063352">
          <w:rPr>
            <w:noProof/>
            <w:webHidden/>
          </w:rPr>
          <w:delText>4</w:delText>
        </w:r>
      </w:del>
    </w:p>
    <w:p w14:paraId="6BA5869D" w14:textId="2FDA61ED" w:rsidR="00F1340C" w:rsidDel="00063352" w:rsidRDefault="00F1340C">
      <w:pPr>
        <w:pStyle w:val="TOC2"/>
        <w:rPr>
          <w:del w:id="218" w:author="Author"/>
          <w:rFonts w:asciiTheme="minorHAnsi" w:eastAsiaTheme="minorEastAsia" w:hAnsiTheme="minorHAnsi" w:cstheme="minorBidi"/>
          <w:bCs w:val="0"/>
          <w:noProof/>
          <w:spacing w:val="0"/>
          <w:kern w:val="2"/>
          <w:sz w:val="24"/>
          <w:szCs w:val="24"/>
          <w:lang w:eastAsia="en-CA"/>
          <w14:ligatures w14:val="standardContextual"/>
        </w:rPr>
      </w:pPr>
      <w:del w:id="219" w:author="Author">
        <w:r w:rsidRPr="000D4348" w:rsidDel="00063352">
          <w:rPr>
            <w:noProof/>
            <w:szCs w:val="24"/>
            <w:u w:color="0000FF"/>
            <w:lang w:eastAsia="en-CA"/>
          </w:rPr>
          <w:delText>2.3</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zCs w:val="24"/>
            <w:u w:color="0000FF"/>
            <w:lang w:eastAsia="en-CA"/>
          </w:rPr>
          <w:delText>Outage Management</w:delText>
        </w:r>
        <w:r w:rsidDel="00063352">
          <w:rPr>
            <w:noProof/>
            <w:webHidden/>
          </w:rPr>
          <w:tab/>
        </w:r>
        <w:r w:rsidR="009151B6" w:rsidDel="00063352">
          <w:rPr>
            <w:noProof/>
            <w:webHidden/>
          </w:rPr>
          <w:delText>4</w:delText>
        </w:r>
      </w:del>
    </w:p>
    <w:p w14:paraId="482A3517" w14:textId="3C705C2F" w:rsidR="00F1340C" w:rsidDel="00063352" w:rsidRDefault="00F1340C">
      <w:pPr>
        <w:pStyle w:val="TOC3"/>
        <w:rPr>
          <w:del w:id="220" w:author="Author"/>
          <w:rFonts w:asciiTheme="minorHAnsi" w:eastAsiaTheme="minorEastAsia" w:hAnsiTheme="minorHAnsi" w:cstheme="minorBidi"/>
          <w:bCs w:val="0"/>
          <w:noProof/>
          <w:spacing w:val="0"/>
          <w:kern w:val="2"/>
          <w:sz w:val="24"/>
          <w:szCs w:val="24"/>
          <w:lang w:eastAsia="en-CA"/>
          <w14:ligatures w14:val="standardContextual"/>
        </w:rPr>
      </w:pPr>
      <w:del w:id="221" w:author="Author">
        <w:r w:rsidRPr="000D4348" w:rsidDel="00063352">
          <w:rPr>
            <w:noProof/>
            <w:szCs w:val="24"/>
            <w:u w:color="0000FF"/>
            <w:lang w:eastAsia="en-CA"/>
          </w:rPr>
          <w:delText>2.3.1</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zCs w:val="24"/>
            <w:u w:color="0000FF"/>
            <w:lang w:eastAsia="en-CA"/>
          </w:rPr>
          <w:delText>Principles</w:delText>
        </w:r>
        <w:r w:rsidDel="00063352">
          <w:rPr>
            <w:noProof/>
            <w:webHidden/>
          </w:rPr>
          <w:tab/>
        </w:r>
        <w:r w:rsidR="009151B6" w:rsidDel="00063352">
          <w:rPr>
            <w:noProof/>
            <w:webHidden/>
          </w:rPr>
          <w:delText>4</w:delText>
        </w:r>
      </w:del>
    </w:p>
    <w:p w14:paraId="16438E19" w14:textId="20FEDF78" w:rsidR="00F1340C" w:rsidDel="00063352" w:rsidRDefault="00F1340C">
      <w:pPr>
        <w:pStyle w:val="TOC3"/>
        <w:rPr>
          <w:del w:id="222" w:author="Author"/>
          <w:rFonts w:asciiTheme="minorHAnsi" w:eastAsiaTheme="minorEastAsia" w:hAnsiTheme="minorHAnsi" w:cstheme="minorBidi"/>
          <w:bCs w:val="0"/>
          <w:noProof/>
          <w:spacing w:val="0"/>
          <w:kern w:val="2"/>
          <w:sz w:val="24"/>
          <w:szCs w:val="24"/>
          <w:lang w:eastAsia="en-CA"/>
          <w14:ligatures w14:val="standardContextual"/>
        </w:rPr>
      </w:pPr>
      <w:del w:id="223" w:author="Author">
        <w:r w:rsidRPr="000D4348" w:rsidDel="00063352">
          <w:rPr>
            <w:noProof/>
            <w:szCs w:val="24"/>
            <w:u w:color="0000FF"/>
            <w:lang w:eastAsia="en-CA"/>
          </w:rPr>
          <w:delText>2.3.2</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zCs w:val="24"/>
            <w:u w:color="0000FF"/>
            <w:lang w:eastAsia="en-CA"/>
          </w:rPr>
          <w:delText>Policy</w:delText>
        </w:r>
        <w:r w:rsidDel="00063352">
          <w:rPr>
            <w:noProof/>
            <w:webHidden/>
          </w:rPr>
          <w:tab/>
        </w:r>
        <w:r w:rsidR="009151B6" w:rsidDel="00063352">
          <w:rPr>
            <w:noProof/>
            <w:webHidden/>
          </w:rPr>
          <w:delText>4</w:delText>
        </w:r>
      </w:del>
    </w:p>
    <w:p w14:paraId="38AF0749" w14:textId="1B2D1FC5" w:rsidR="00F1340C" w:rsidDel="00063352" w:rsidRDefault="00F1340C">
      <w:pPr>
        <w:pStyle w:val="TOC2"/>
        <w:rPr>
          <w:del w:id="224" w:author="Author"/>
          <w:rFonts w:asciiTheme="minorHAnsi" w:eastAsiaTheme="minorEastAsia" w:hAnsiTheme="minorHAnsi" w:cstheme="minorBidi"/>
          <w:bCs w:val="0"/>
          <w:noProof/>
          <w:spacing w:val="0"/>
          <w:kern w:val="2"/>
          <w:sz w:val="24"/>
          <w:szCs w:val="24"/>
          <w:lang w:eastAsia="en-CA"/>
          <w14:ligatures w14:val="standardContextual"/>
        </w:rPr>
      </w:pPr>
      <w:del w:id="225" w:author="Author">
        <w:r w:rsidRPr="000D4348" w:rsidDel="00063352">
          <w:rPr>
            <w:noProof/>
            <w:szCs w:val="24"/>
            <w:u w:color="0000FF"/>
            <w:lang w:eastAsia="en-CA"/>
          </w:rPr>
          <w:delText>2.4</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zCs w:val="24"/>
            <w:u w:color="0000FF"/>
            <w:lang w:eastAsia="en-CA"/>
          </w:rPr>
          <w:delText>IESO-Controlled Grid Operating States</w:delText>
        </w:r>
        <w:r w:rsidDel="00063352">
          <w:rPr>
            <w:noProof/>
            <w:webHidden/>
          </w:rPr>
          <w:tab/>
        </w:r>
        <w:r w:rsidR="009151B6" w:rsidDel="00063352">
          <w:rPr>
            <w:noProof/>
            <w:webHidden/>
          </w:rPr>
          <w:delText>5</w:delText>
        </w:r>
      </w:del>
    </w:p>
    <w:p w14:paraId="2DB749D2" w14:textId="28D1DC17" w:rsidR="00F1340C" w:rsidDel="00063352" w:rsidRDefault="00F1340C">
      <w:pPr>
        <w:pStyle w:val="TOC3"/>
        <w:rPr>
          <w:del w:id="226" w:author="Author"/>
          <w:rFonts w:asciiTheme="minorHAnsi" w:eastAsiaTheme="minorEastAsia" w:hAnsiTheme="minorHAnsi" w:cstheme="minorBidi"/>
          <w:bCs w:val="0"/>
          <w:noProof/>
          <w:spacing w:val="0"/>
          <w:kern w:val="2"/>
          <w:sz w:val="24"/>
          <w:szCs w:val="24"/>
          <w:lang w:eastAsia="en-CA"/>
          <w14:ligatures w14:val="standardContextual"/>
        </w:rPr>
      </w:pPr>
      <w:del w:id="227" w:author="Author">
        <w:r w:rsidRPr="000D4348" w:rsidDel="00063352">
          <w:rPr>
            <w:noProof/>
            <w:szCs w:val="24"/>
            <w:u w:color="0000FF"/>
            <w:lang w:eastAsia="en-CA"/>
          </w:rPr>
          <w:delText>2.4.1</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zCs w:val="24"/>
            <w:u w:color="0000FF"/>
            <w:lang w:eastAsia="en-CA"/>
          </w:rPr>
          <w:delText>Principles</w:delText>
        </w:r>
        <w:r w:rsidDel="00063352">
          <w:rPr>
            <w:noProof/>
            <w:webHidden/>
          </w:rPr>
          <w:tab/>
        </w:r>
        <w:r w:rsidR="009151B6" w:rsidDel="00063352">
          <w:rPr>
            <w:noProof/>
            <w:webHidden/>
          </w:rPr>
          <w:delText>5</w:delText>
        </w:r>
      </w:del>
    </w:p>
    <w:p w14:paraId="6B97D002" w14:textId="6E154F56" w:rsidR="00F1340C" w:rsidDel="00063352" w:rsidRDefault="00F1340C">
      <w:pPr>
        <w:pStyle w:val="TOC3"/>
        <w:rPr>
          <w:del w:id="228" w:author="Author"/>
          <w:rFonts w:asciiTheme="minorHAnsi" w:eastAsiaTheme="minorEastAsia" w:hAnsiTheme="minorHAnsi" w:cstheme="minorBidi"/>
          <w:bCs w:val="0"/>
          <w:noProof/>
          <w:spacing w:val="0"/>
          <w:kern w:val="2"/>
          <w:sz w:val="24"/>
          <w:szCs w:val="24"/>
          <w:lang w:eastAsia="en-CA"/>
          <w14:ligatures w14:val="standardContextual"/>
        </w:rPr>
      </w:pPr>
      <w:del w:id="229" w:author="Author">
        <w:r w:rsidRPr="000D4348" w:rsidDel="00063352">
          <w:rPr>
            <w:noProof/>
            <w:szCs w:val="24"/>
            <w:u w:color="0000FF"/>
            <w:lang w:eastAsia="en-CA"/>
          </w:rPr>
          <w:delText>2.4.2</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zCs w:val="24"/>
            <w:u w:color="0000FF"/>
            <w:lang w:eastAsia="en-CA"/>
          </w:rPr>
          <w:delText>Normal Operating State</w:delText>
        </w:r>
        <w:r w:rsidDel="00063352">
          <w:rPr>
            <w:noProof/>
            <w:webHidden/>
          </w:rPr>
          <w:tab/>
        </w:r>
        <w:r w:rsidR="009151B6" w:rsidDel="00063352">
          <w:rPr>
            <w:noProof/>
            <w:webHidden/>
          </w:rPr>
          <w:delText>6</w:delText>
        </w:r>
      </w:del>
    </w:p>
    <w:p w14:paraId="3A13CAF2" w14:textId="52A6CAB5" w:rsidR="00F1340C" w:rsidDel="00063352" w:rsidRDefault="00F1340C">
      <w:pPr>
        <w:pStyle w:val="TOC3"/>
        <w:rPr>
          <w:del w:id="230" w:author="Author"/>
          <w:rFonts w:asciiTheme="minorHAnsi" w:eastAsiaTheme="minorEastAsia" w:hAnsiTheme="minorHAnsi" w:cstheme="minorBidi"/>
          <w:bCs w:val="0"/>
          <w:noProof/>
          <w:spacing w:val="0"/>
          <w:kern w:val="2"/>
          <w:sz w:val="24"/>
          <w:szCs w:val="24"/>
          <w:lang w:eastAsia="en-CA"/>
          <w14:ligatures w14:val="standardContextual"/>
        </w:rPr>
      </w:pPr>
      <w:del w:id="231" w:author="Author">
        <w:r w:rsidRPr="000D4348" w:rsidDel="00063352">
          <w:rPr>
            <w:noProof/>
            <w:szCs w:val="24"/>
            <w:u w:color="0000FF"/>
            <w:lang w:eastAsia="en-CA"/>
          </w:rPr>
          <w:lastRenderedPageBreak/>
          <w:delText>2.4.3</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zCs w:val="24"/>
            <w:u w:color="0000FF"/>
            <w:lang w:eastAsia="en-CA"/>
          </w:rPr>
          <w:delText>High Risk Operating State</w:delText>
        </w:r>
        <w:r w:rsidDel="00063352">
          <w:rPr>
            <w:noProof/>
            <w:webHidden/>
          </w:rPr>
          <w:tab/>
        </w:r>
        <w:r w:rsidR="009151B6" w:rsidDel="00063352">
          <w:rPr>
            <w:noProof/>
            <w:webHidden/>
          </w:rPr>
          <w:delText>6</w:delText>
        </w:r>
      </w:del>
    </w:p>
    <w:p w14:paraId="245D873F" w14:textId="50EED96C" w:rsidR="00F1340C" w:rsidDel="00063352" w:rsidRDefault="00F1340C">
      <w:pPr>
        <w:pStyle w:val="TOC3"/>
        <w:rPr>
          <w:del w:id="232" w:author="Author"/>
          <w:rFonts w:asciiTheme="minorHAnsi" w:eastAsiaTheme="minorEastAsia" w:hAnsiTheme="minorHAnsi" w:cstheme="minorBidi"/>
          <w:bCs w:val="0"/>
          <w:noProof/>
          <w:spacing w:val="0"/>
          <w:kern w:val="2"/>
          <w:sz w:val="24"/>
          <w:szCs w:val="24"/>
          <w:lang w:eastAsia="en-CA"/>
          <w14:ligatures w14:val="standardContextual"/>
        </w:rPr>
      </w:pPr>
      <w:del w:id="233" w:author="Author">
        <w:r w:rsidRPr="000D4348" w:rsidDel="00063352">
          <w:rPr>
            <w:noProof/>
            <w:szCs w:val="24"/>
            <w:u w:color="0000FF"/>
            <w:lang w:eastAsia="en-CA"/>
          </w:rPr>
          <w:delText>2.4.4</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zCs w:val="24"/>
            <w:u w:color="0000FF"/>
            <w:lang w:eastAsia="en-CA"/>
          </w:rPr>
          <w:delText>Conservative Operating State</w:delText>
        </w:r>
        <w:r w:rsidDel="00063352">
          <w:rPr>
            <w:noProof/>
            <w:webHidden/>
          </w:rPr>
          <w:tab/>
        </w:r>
        <w:r w:rsidR="009151B6" w:rsidDel="00063352">
          <w:rPr>
            <w:noProof/>
            <w:webHidden/>
          </w:rPr>
          <w:delText>7</w:delText>
        </w:r>
      </w:del>
    </w:p>
    <w:p w14:paraId="331A53DB" w14:textId="7340E933" w:rsidR="00F1340C" w:rsidDel="00063352" w:rsidRDefault="00F1340C">
      <w:pPr>
        <w:pStyle w:val="TOC3"/>
        <w:rPr>
          <w:del w:id="234" w:author="Author"/>
          <w:rFonts w:asciiTheme="minorHAnsi" w:eastAsiaTheme="minorEastAsia" w:hAnsiTheme="minorHAnsi" w:cstheme="minorBidi"/>
          <w:bCs w:val="0"/>
          <w:noProof/>
          <w:spacing w:val="0"/>
          <w:kern w:val="2"/>
          <w:sz w:val="24"/>
          <w:szCs w:val="24"/>
          <w:lang w:eastAsia="en-CA"/>
          <w14:ligatures w14:val="standardContextual"/>
        </w:rPr>
      </w:pPr>
      <w:del w:id="235" w:author="Author">
        <w:r w:rsidRPr="000D4348" w:rsidDel="00063352">
          <w:rPr>
            <w:noProof/>
            <w:szCs w:val="24"/>
            <w:u w:color="0000FF"/>
            <w:lang w:eastAsia="en-CA"/>
          </w:rPr>
          <w:delText>2.4.5</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zCs w:val="24"/>
            <w:u w:color="0000FF"/>
            <w:lang w:eastAsia="en-CA"/>
          </w:rPr>
          <w:delText>Emergency Operating State</w:delText>
        </w:r>
        <w:r w:rsidDel="00063352">
          <w:rPr>
            <w:noProof/>
            <w:webHidden/>
          </w:rPr>
          <w:tab/>
        </w:r>
        <w:r w:rsidR="009151B6" w:rsidDel="00063352">
          <w:rPr>
            <w:noProof/>
            <w:webHidden/>
          </w:rPr>
          <w:delText>7</w:delText>
        </w:r>
      </w:del>
    </w:p>
    <w:p w14:paraId="140FB57A" w14:textId="36EA2416" w:rsidR="00F1340C" w:rsidDel="00063352" w:rsidRDefault="00F1340C">
      <w:pPr>
        <w:pStyle w:val="TOC2"/>
        <w:rPr>
          <w:del w:id="236" w:author="Author"/>
          <w:rFonts w:asciiTheme="minorHAnsi" w:eastAsiaTheme="minorEastAsia" w:hAnsiTheme="minorHAnsi" w:cstheme="minorBidi"/>
          <w:bCs w:val="0"/>
          <w:noProof/>
          <w:spacing w:val="0"/>
          <w:kern w:val="2"/>
          <w:sz w:val="24"/>
          <w:szCs w:val="24"/>
          <w:lang w:eastAsia="en-CA"/>
          <w14:ligatures w14:val="standardContextual"/>
        </w:rPr>
      </w:pPr>
      <w:del w:id="237" w:author="Author">
        <w:r w:rsidRPr="000D4348" w:rsidDel="00063352">
          <w:rPr>
            <w:noProof/>
            <w:szCs w:val="24"/>
            <w:u w:color="0000FF"/>
            <w:lang w:eastAsia="en-CA"/>
          </w:rPr>
          <w:delText>2.5</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zCs w:val="24"/>
            <w:u w:color="0000FF"/>
            <w:lang w:eastAsia="en-CA"/>
          </w:rPr>
          <w:delText>Degraded Transmission Equipment Performance</w:delText>
        </w:r>
        <w:r w:rsidDel="00063352">
          <w:rPr>
            <w:noProof/>
            <w:webHidden/>
          </w:rPr>
          <w:tab/>
        </w:r>
        <w:r w:rsidR="009151B6" w:rsidDel="00063352">
          <w:rPr>
            <w:noProof/>
            <w:webHidden/>
          </w:rPr>
          <w:delText>8</w:delText>
        </w:r>
      </w:del>
    </w:p>
    <w:p w14:paraId="39B1D6A6" w14:textId="5E9BFF3F" w:rsidR="00F1340C" w:rsidDel="00063352" w:rsidRDefault="00F1340C">
      <w:pPr>
        <w:pStyle w:val="TOC2"/>
        <w:rPr>
          <w:del w:id="238" w:author="Author"/>
          <w:rFonts w:asciiTheme="minorHAnsi" w:eastAsiaTheme="minorEastAsia" w:hAnsiTheme="minorHAnsi" w:cstheme="minorBidi"/>
          <w:bCs w:val="0"/>
          <w:noProof/>
          <w:spacing w:val="0"/>
          <w:kern w:val="2"/>
          <w:sz w:val="24"/>
          <w:szCs w:val="24"/>
          <w:lang w:eastAsia="en-CA"/>
          <w14:ligatures w14:val="standardContextual"/>
        </w:rPr>
      </w:pPr>
      <w:del w:id="239" w:author="Author">
        <w:r w:rsidRPr="000D4348" w:rsidDel="00063352">
          <w:rPr>
            <w:noProof/>
            <w:szCs w:val="24"/>
            <w:u w:color="0000FF"/>
            <w:lang w:eastAsia="en-CA"/>
          </w:rPr>
          <w:delText>2.6</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zCs w:val="24"/>
            <w:u w:color="0000FF"/>
            <w:lang w:eastAsia="en-CA"/>
          </w:rPr>
          <w:delText>Islanding</w:delText>
        </w:r>
        <w:r w:rsidDel="00063352">
          <w:rPr>
            <w:noProof/>
            <w:webHidden/>
          </w:rPr>
          <w:tab/>
        </w:r>
        <w:r w:rsidR="009151B6" w:rsidDel="00063352">
          <w:rPr>
            <w:noProof/>
            <w:webHidden/>
          </w:rPr>
          <w:delText>9</w:delText>
        </w:r>
      </w:del>
    </w:p>
    <w:p w14:paraId="76846329" w14:textId="2EA06926" w:rsidR="00F1340C" w:rsidDel="00063352" w:rsidRDefault="00F1340C">
      <w:pPr>
        <w:pStyle w:val="TOC2"/>
        <w:rPr>
          <w:del w:id="240" w:author="Author"/>
          <w:rFonts w:asciiTheme="minorHAnsi" w:eastAsiaTheme="minorEastAsia" w:hAnsiTheme="minorHAnsi" w:cstheme="minorBidi"/>
          <w:bCs w:val="0"/>
          <w:noProof/>
          <w:spacing w:val="0"/>
          <w:kern w:val="2"/>
          <w:sz w:val="24"/>
          <w:szCs w:val="24"/>
          <w:lang w:eastAsia="en-CA"/>
          <w14:ligatures w14:val="standardContextual"/>
        </w:rPr>
      </w:pPr>
      <w:del w:id="241" w:author="Author">
        <w:r w:rsidRPr="000D4348" w:rsidDel="00063352">
          <w:rPr>
            <w:noProof/>
            <w:szCs w:val="24"/>
            <w:u w:color="0000FF"/>
            <w:lang w:eastAsia="en-CA"/>
          </w:rPr>
          <w:delText>2.7</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zCs w:val="24"/>
            <w:u w:color="0000FF"/>
            <w:lang w:eastAsia="en-CA"/>
          </w:rPr>
          <w:delText>Grid Control Actions</w:delText>
        </w:r>
        <w:r w:rsidDel="00063352">
          <w:rPr>
            <w:noProof/>
            <w:webHidden/>
          </w:rPr>
          <w:tab/>
        </w:r>
        <w:r w:rsidR="009151B6" w:rsidDel="00063352">
          <w:rPr>
            <w:noProof/>
            <w:webHidden/>
          </w:rPr>
          <w:delText>10</w:delText>
        </w:r>
      </w:del>
    </w:p>
    <w:p w14:paraId="4FDD1953" w14:textId="5EF35C5E" w:rsidR="00F1340C" w:rsidDel="00063352" w:rsidRDefault="00F1340C">
      <w:pPr>
        <w:pStyle w:val="TOC3"/>
        <w:rPr>
          <w:del w:id="242" w:author="Author"/>
          <w:rFonts w:asciiTheme="minorHAnsi" w:eastAsiaTheme="minorEastAsia" w:hAnsiTheme="minorHAnsi" w:cstheme="minorBidi"/>
          <w:bCs w:val="0"/>
          <w:noProof/>
          <w:spacing w:val="0"/>
          <w:kern w:val="2"/>
          <w:sz w:val="24"/>
          <w:szCs w:val="24"/>
          <w:lang w:eastAsia="en-CA"/>
          <w14:ligatures w14:val="standardContextual"/>
        </w:rPr>
      </w:pPr>
      <w:del w:id="243" w:author="Author">
        <w:r w:rsidRPr="000D4348" w:rsidDel="00063352">
          <w:rPr>
            <w:noProof/>
            <w:szCs w:val="24"/>
            <w:u w:color="0000FF"/>
            <w:lang w:eastAsia="en-CA"/>
          </w:rPr>
          <w:delText>2.7.1</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zCs w:val="24"/>
            <w:u w:color="0000FF"/>
            <w:lang w:eastAsia="en-CA"/>
          </w:rPr>
          <w:delText>Principles</w:delText>
        </w:r>
        <w:r w:rsidDel="00063352">
          <w:rPr>
            <w:noProof/>
            <w:webHidden/>
          </w:rPr>
          <w:tab/>
        </w:r>
        <w:r w:rsidR="009151B6" w:rsidDel="00063352">
          <w:rPr>
            <w:noProof/>
            <w:webHidden/>
          </w:rPr>
          <w:delText>10</w:delText>
        </w:r>
      </w:del>
    </w:p>
    <w:p w14:paraId="702161B0" w14:textId="0E0DC7DF" w:rsidR="00F1340C" w:rsidDel="00063352" w:rsidRDefault="00F1340C">
      <w:pPr>
        <w:pStyle w:val="TOC3"/>
        <w:rPr>
          <w:del w:id="244" w:author="Author"/>
          <w:rFonts w:asciiTheme="minorHAnsi" w:eastAsiaTheme="minorEastAsia" w:hAnsiTheme="minorHAnsi" w:cstheme="minorBidi"/>
          <w:bCs w:val="0"/>
          <w:noProof/>
          <w:spacing w:val="0"/>
          <w:kern w:val="2"/>
          <w:sz w:val="24"/>
          <w:szCs w:val="24"/>
          <w:lang w:eastAsia="en-CA"/>
          <w14:ligatures w14:val="standardContextual"/>
        </w:rPr>
      </w:pPr>
      <w:del w:id="245" w:author="Author">
        <w:r w:rsidRPr="000D4348" w:rsidDel="00063352">
          <w:rPr>
            <w:noProof/>
            <w:szCs w:val="24"/>
            <w:u w:color="0000FF"/>
            <w:lang w:eastAsia="en-CA"/>
          </w:rPr>
          <w:delText>2.7.2</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zCs w:val="24"/>
            <w:u w:color="0000FF"/>
            <w:lang w:eastAsia="en-CA"/>
          </w:rPr>
          <w:delText>Readiness Programs</w:delText>
        </w:r>
        <w:r w:rsidDel="00063352">
          <w:rPr>
            <w:noProof/>
            <w:webHidden/>
          </w:rPr>
          <w:tab/>
        </w:r>
        <w:r w:rsidR="009151B6" w:rsidDel="00063352">
          <w:rPr>
            <w:noProof/>
            <w:webHidden/>
          </w:rPr>
          <w:delText>10</w:delText>
        </w:r>
      </w:del>
    </w:p>
    <w:p w14:paraId="4BAD834A" w14:textId="0269A4EA" w:rsidR="00F1340C" w:rsidDel="00063352" w:rsidRDefault="00F1340C">
      <w:pPr>
        <w:pStyle w:val="TOC3"/>
        <w:rPr>
          <w:del w:id="246" w:author="Author"/>
          <w:rFonts w:asciiTheme="minorHAnsi" w:eastAsiaTheme="minorEastAsia" w:hAnsiTheme="minorHAnsi" w:cstheme="minorBidi"/>
          <w:bCs w:val="0"/>
          <w:noProof/>
          <w:spacing w:val="0"/>
          <w:kern w:val="2"/>
          <w:sz w:val="24"/>
          <w:szCs w:val="24"/>
          <w:lang w:eastAsia="en-CA"/>
          <w14:ligatures w14:val="standardContextual"/>
        </w:rPr>
      </w:pPr>
      <w:del w:id="247" w:author="Author">
        <w:r w:rsidRPr="000D4348" w:rsidDel="00063352">
          <w:rPr>
            <w:noProof/>
            <w:szCs w:val="24"/>
            <w:u w:color="0000FF"/>
            <w:lang w:eastAsia="en-CA"/>
          </w:rPr>
          <w:delText>2.7.3</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zCs w:val="24"/>
            <w:u w:color="0000FF"/>
            <w:lang w:eastAsia="en-CA"/>
          </w:rPr>
          <w:delText>Network Configuration Change Request</w:delText>
        </w:r>
        <w:r w:rsidDel="00063352">
          <w:rPr>
            <w:noProof/>
            <w:webHidden/>
          </w:rPr>
          <w:tab/>
        </w:r>
        <w:r w:rsidR="009151B6" w:rsidDel="00063352">
          <w:rPr>
            <w:noProof/>
            <w:webHidden/>
          </w:rPr>
          <w:delText>10</w:delText>
        </w:r>
      </w:del>
    </w:p>
    <w:p w14:paraId="5A928C84" w14:textId="0F1C1A28" w:rsidR="00F1340C" w:rsidDel="00063352" w:rsidRDefault="00F1340C">
      <w:pPr>
        <w:pStyle w:val="TOC3"/>
        <w:rPr>
          <w:del w:id="248" w:author="Author"/>
          <w:rFonts w:asciiTheme="minorHAnsi" w:eastAsiaTheme="minorEastAsia" w:hAnsiTheme="minorHAnsi" w:cstheme="minorBidi"/>
          <w:bCs w:val="0"/>
          <w:noProof/>
          <w:spacing w:val="0"/>
          <w:kern w:val="2"/>
          <w:sz w:val="24"/>
          <w:szCs w:val="24"/>
          <w:lang w:eastAsia="en-CA"/>
          <w14:ligatures w14:val="standardContextual"/>
        </w:rPr>
      </w:pPr>
      <w:del w:id="249" w:author="Author">
        <w:r w:rsidRPr="000D4348" w:rsidDel="00063352">
          <w:rPr>
            <w:noProof/>
            <w:szCs w:val="24"/>
            <w:u w:color="0000FF"/>
            <w:lang w:eastAsia="en-CA"/>
          </w:rPr>
          <w:delText>2.7.4</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zCs w:val="24"/>
            <w:u w:color="0000FF"/>
            <w:lang w:eastAsia="en-CA"/>
          </w:rPr>
          <w:delText>Control Actions to Increase Transfer Capability</w:delText>
        </w:r>
        <w:r w:rsidDel="00063352">
          <w:rPr>
            <w:noProof/>
            <w:webHidden/>
          </w:rPr>
          <w:tab/>
        </w:r>
        <w:r w:rsidR="009151B6" w:rsidDel="00063352">
          <w:rPr>
            <w:noProof/>
            <w:webHidden/>
          </w:rPr>
          <w:delText>11</w:delText>
        </w:r>
      </w:del>
    </w:p>
    <w:p w14:paraId="43258D9A" w14:textId="2FE4832A" w:rsidR="00F1340C" w:rsidDel="00063352" w:rsidRDefault="00F1340C">
      <w:pPr>
        <w:pStyle w:val="TOC3"/>
        <w:rPr>
          <w:del w:id="250" w:author="Author"/>
          <w:rFonts w:asciiTheme="minorHAnsi" w:eastAsiaTheme="minorEastAsia" w:hAnsiTheme="minorHAnsi" w:cstheme="minorBidi"/>
          <w:bCs w:val="0"/>
          <w:noProof/>
          <w:spacing w:val="0"/>
          <w:kern w:val="2"/>
          <w:sz w:val="24"/>
          <w:szCs w:val="24"/>
          <w:lang w:eastAsia="en-CA"/>
          <w14:ligatures w14:val="standardContextual"/>
        </w:rPr>
      </w:pPr>
      <w:del w:id="251" w:author="Author">
        <w:r w:rsidRPr="000D4348" w:rsidDel="00063352">
          <w:rPr>
            <w:noProof/>
            <w:szCs w:val="24"/>
            <w:u w:color="0000FF"/>
            <w:lang w:eastAsia="en-CA"/>
          </w:rPr>
          <w:delText>2.7.5</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zCs w:val="24"/>
            <w:u w:color="0000FF"/>
            <w:lang w:eastAsia="en-CA"/>
          </w:rPr>
          <w:delText>Voltage Control</w:delText>
        </w:r>
        <w:r w:rsidDel="00063352">
          <w:rPr>
            <w:noProof/>
            <w:webHidden/>
          </w:rPr>
          <w:tab/>
        </w:r>
        <w:r w:rsidR="009151B6" w:rsidDel="00063352">
          <w:rPr>
            <w:noProof/>
            <w:webHidden/>
          </w:rPr>
          <w:delText>12</w:delText>
        </w:r>
      </w:del>
    </w:p>
    <w:p w14:paraId="12B62B22" w14:textId="2A289082" w:rsidR="00F1340C" w:rsidDel="00063352" w:rsidRDefault="00F1340C">
      <w:pPr>
        <w:pStyle w:val="TOC3"/>
        <w:rPr>
          <w:del w:id="252" w:author="Author"/>
          <w:rFonts w:asciiTheme="minorHAnsi" w:eastAsiaTheme="minorEastAsia" w:hAnsiTheme="minorHAnsi" w:cstheme="minorBidi"/>
          <w:bCs w:val="0"/>
          <w:noProof/>
          <w:spacing w:val="0"/>
          <w:kern w:val="2"/>
          <w:sz w:val="24"/>
          <w:szCs w:val="24"/>
          <w:lang w:eastAsia="en-CA"/>
          <w14:ligatures w14:val="standardContextual"/>
        </w:rPr>
      </w:pPr>
      <w:del w:id="253" w:author="Author">
        <w:r w:rsidRPr="000D4348" w:rsidDel="00063352">
          <w:rPr>
            <w:noProof/>
            <w:szCs w:val="24"/>
            <w:u w:color="0000FF"/>
            <w:lang w:eastAsia="en-CA"/>
          </w:rPr>
          <w:delText>2.7.6</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zCs w:val="24"/>
            <w:u w:color="0000FF"/>
            <w:lang w:eastAsia="en-CA"/>
          </w:rPr>
          <w:delText>Remedial Action Schemes</w:delText>
        </w:r>
        <w:r w:rsidDel="00063352">
          <w:rPr>
            <w:noProof/>
            <w:webHidden/>
          </w:rPr>
          <w:tab/>
        </w:r>
        <w:r w:rsidR="009151B6" w:rsidDel="00063352">
          <w:rPr>
            <w:noProof/>
            <w:webHidden/>
          </w:rPr>
          <w:delText>12</w:delText>
        </w:r>
      </w:del>
    </w:p>
    <w:p w14:paraId="71A17730" w14:textId="3ECCFC37" w:rsidR="00F1340C" w:rsidDel="00063352" w:rsidRDefault="00F1340C">
      <w:pPr>
        <w:pStyle w:val="TOC3"/>
        <w:rPr>
          <w:del w:id="254" w:author="Author"/>
          <w:rFonts w:asciiTheme="minorHAnsi" w:eastAsiaTheme="minorEastAsia" w:hAnsiTheme="minorHAnsi" w:cstheme="minorBidi"/>
          <w:bCs w:val="0"/>
          <w:noProof/>
          <w:spacing w:val="0"/>
          <w:kern w:val="2"/>
          <w:sz w:val="24"/>
          <w:szCs w:val="24"/>
          <w:lang w:eastAsia="en-CA"/>
          <w14:ligatures w14:val="standardContextual"/>
        </w:rPr>
      </w:pPr>
      <w:del w:id="255" w:author="Author">
        <w:r w:rsidRPr="000D4348" w:rsidDel="00063352">
          <w:rPr>
            <w:noProof/>
            <w:szCs w:val="24"/>
            <w:u w:color="0000FF"/>
            <w:lang w:eastAsia="en-CA"/>
          </w:rPr>
          <w:delText>2.7.7</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zCs w:val="24"/>
            <w:u w:color="0000FF"/>
            <w:lang w:eastAsia="en-CA"/>
          </w:rPr>
          <w:delText>Voltage Reductions</w:delText>
        </w:r>
        <w:r w:rsidDel="00063352">
          <w:rPr>
            <w:noProof/>
            <w:webHidden/>
          </w:rPr>
          <w:tab/>
        </w:r>
        <w:r w:rsidR="009151B6" w:rsidDel="00063352">
          <w:rPr>
            <w:noProof/>
            <w:webHidden/>
          </w:rPr>
          <w:delText>13</w:delText>
        </w:r>
      </w:del>
    </w:p>
    <w:p w14:paraId="5A666359" w14:textId="4E463900" w:rsidR="00F1340C" w:rsidDel="00063352" w:rsidRDefault="00F1340C">
      <w:pPr>
        <w:pStyle w:val="TOC3"/>
        <w:rPr>
          <w:del w:id="256" w:author="Author"/>
          <w:rFonts w:asciiTheme="minorHAnsi" w:eastAsiaTheme="minorEastAsia" w:hAnsiTheme="minorHAnsi" w:cstheme="minorBidi"/>
          <w:bCs w:val="0"/>
          <w:noProof/>
          <w:spacing w:val="0"/>
          <w:kern w:val="2"/>
          <w:sz w:val="24"/>
          <w:szCs w:val="24"/>
          <w:lang w:eastAsia="en-CA"/>
          <w14:ligatures w14:val="standardContextual"/>
        </w:rPr>
      </w:pPr>
      <w:del w:id="257" w:author="Author">
        <w:r w:rsidRPr="000D4348" w:rsidDel="00063352">
          <w:rPr>
            <w:noProof/>
            <w:szCs w:val="24"/>
            <w:u w:color="0000FF"/>
            <w:lang w:eastAsia="en-CA"/>
          </w:rPr>
          <w:delText>2.7.8</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zCs w:val="24"/>
            <w:u w:color="0000FF"/>
            <w:lang w:eastAsia="en-CA"/>
          </w:rPr>
          <w:delText>Load Shedding</w:delText>
        </w:r>
        <w:r w:rsidDel="00063352">
          <w:rPr>
            <w:noProof/>
            <w:webHidden/>
          </w:rPr>
          <w:tab/>
        </w:r>
        <w:r w:rsidR="009151B6" w:rsidDel="00063352">
          <w:rPr>
            <w:noProof/>
            <w:webHidden/>
          </w:rPr>
          <w:delText>13</w:delText>
        </w:r>
      </w:del>
    </w:p>
    <w:p w14:paraId="24FE315D" w14:textId="23AE8877" w:rsidR="00F1340C" w:rsidDel="00063352" w:rsidRDefault="00F1340C">
      <w:pPr>
        <w:pStyle w:val="TOC1"/>
        <w:tabs>
          <w:tab w:val="right" w:leader="dot" w:pos="8990"/>
        </w:tabs>
        <w:rPr>
          <w:del w:id="258" w:author="Author"/>
          <w:rFonts w:eastAsiaTheme="minorEastAsia" w:cstheme="minorBidi"/>
          <w:b w:val="0"/>
          <w:bCs w:val="0"/>
          <w:iCs w:val="0"/>
          <w:noProof/>
          <w:spacing w:val="0"/>
          <w:kern w:val="2"/>
          <w:lang w:eastAsia="en-CA"/>
          <w14:ligatures w14:val="standardContextual"/>
        </w:rPr>
      </w:pPr>
      <w:del w:id="259" w:author="Author">
        <w:r w:rsidRPr="000D4348" w:rsidDel="00063352">
          <w:rPr>
            <w:rFonts w:ascii="Tahoma" w:hAnsi="Tahoma"/>
            <w:noProof/>
            <w:sz w:val="22"/>
            <w:u w:color="0000FF"/>
            <w:lang w:eastAsia="en-CA"/>
          </w:rPr>
          <w:delText>3</w:delText>
        </w:r>
        <w:r w:rsidDel="00063352">
          <w:rPr>
            <w:rFonts w:eastAsiaTheme="minorEastAsia" w:cstheme="minorBidi"/>
            <w:b w:val="0"/>
            <w:bCs w:val="0"/>
            <w:iCs w:val="0"/>
            <w:noProof/>
            <w:spacing w:val="0"/>
            <w:kern w:val="2"/>
            <w:lang w:eastAsia="en-CA"/>
            <w14:ligatures w14:val="standardContextual"/>
          </w:rPr>
          <w:tab/>
        </w:r>
        <w:r w:rsidRPr="000D4348" w:rsidDel="00063352">
          <w:rPr>
            <w:rFonts w:ascii="Tahoma" w:hAnsi="Tahoma"/>
            <w:noProof/>
            <w:sz w:val="22"/>
            <w:u w:color="0000FF"/>
            <w:lang w:eastAsia="en-CA"/>
          </w:rPr>
          <w:delText>Adequacy</w:delText>
        </w:r>
        <w:r w:rsidDel="00063352">
          <w:rPr>
            <w:noProof/>
            <w:webHidden/>
          </w:rPr>
          <w:tab/>
        </w:r>
        <w:r w:rsidDel="009151B6">
          <w:rPr>
            <w:noProof/>
            <w:webHidden/>
          </w:rPr>
          <w:delText>15</w:delText>
        </w:r>
      </w:del>
    </w:p>
    <w:p w14:paraId="46B88311" w14:textId="79B608D4" w:rsidR="00F1340C" w:rsidDel="00063352" w:rsidRDefault="00F1340C">
      <w:pPr>
        <w:pStyle w:val="TOC2"/>
        <w:rPr>
          <w:del w:id="260" w:author="Author"/>
          <w:rFonts w:asciiTheme="minorHAnsi" w:eastAsiaTheme="minorEastAsia" w:hAnsiTheme="minorHAnsi" w:cstheme="minorBidi"/>
          <w:bCs w:val="0"/>
          <w:noProof/>
          <w:spacing w:val="0"/>
          <w:kern w:val="2"/>
          <w:sz w:val="24"/>
          <w:szCs w:val="24"/>
          <w:lang w:eastAsia="en-CA"/>
          <w14:ligatures w14:val="standardContextual"/>
        </w:rPr>
      </w:pPr>
      <w:del w:id="261" w:author="Author">
        <w:r w:rsidRPr="000D4348" w:rsidDel="00063352">
          <w:rPr>
            <w:noProof/>
            <w:szCs w:val="24"/>
            <w:u w:color="0000FF"/>
            <w:lang w:eastAsia="en-CA"/>
          </w:rPr>
          <w:delText>3.1</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zCs w:val="24"/>
            <w:u w:color="0000FF"/>
            <w:lang w:eastAsia="en-CA"/>
          </w:rPr>
          <w:delText>Principles</w:delText>
        </w:r>
        <w:r w:rsidDel="00063352">
          <w:rPr>
            <w:noProof/>
            <w:webHidden/>
          </w:rPr>
          <w:tab/>
        </w:r>
        <w:r w:rsidDel="009151B6">
          <w:rPr>
            <w:noProof/>
            <w:webHidden/>
          </w:rPr>
          <w:delText>15</w:delText>
        </w:r>
      </w:del>
    </w:p>
    <w:p w14:paraId="2F890B8D" w14:textId="577DB7C8" w:rsidR="00F1340C" w:rsidDel="00063352" w:rsidRDefault="00F1340C">
      <w:pPr>
        <w:pStyle w:val="TOC2"/>
        <w:rPr>
          <w:del w:id="262" w:author="Author"/>
          <w:rFonts w:asciiTheme="minorHAnsi" w:eastAsiaTheme="minorEastAsia" w:hAnsiTheme="minorHAnsi" w:cstheme="minorBidi"/>
          <w:bCs w:val="0"/>
          <w:noProof/>
          <w:spacing w:val="0"/>
          <w:kern w:val="2"/>
          <w:sz w:val="24"/>
          <w:szCs w:val="24"/>
          <w:lang w:eastAsia="en-CA"/>
          <w14:ligatures w14:val="standardContextual"/>
        </w:rPr>
      </w:pPr>
      <w:del w:id="263" w:author="Author">
        <w:r w:rsidRPr="000D4348" w:rsidDel="00063352">
          <w:rPr>
            <w:noProof/>
            <w:szCs w:val="24"/>
            <w:u w:color="0000FF"/>
            <w:lang w:eastAsia="en-CA"/>
          </w:rPr>
          <w:delText>3.2</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zCs w:val="24"/>
            <w:u w:color="0000FF"/>
            <w:lang w:eastAsia="en-CA"/>
          </w:rPr>
          <w:delText>Resource and Transmission Adequacy</w:delText>
        </w:r>
        <w:r w:rsidDel="00063352">
          <w:rPr>
            <w:noProof/>
            <w:webHidden/>
          </w:rPr>
          <w:tab/>
        </w:r>
        <w:r w:rsidDel="009151B6">
          <w:rPr>
            <w:noProof/>
            <w:webHidden/>
          </w:rPr>
          <w:delText>15</w:delText>
        </w:r>
      </w:del>
    </w:p>
    <w:p w14:paraId="378CFB09" w14:textId="0D005CC9" w:rsidR="00F1340C" w:rsidDel="00063352" w:rsidRDefault="00F1340C">
      <w:pPr>
        <w:pStyle w:val="TOC2"/>
        <w:rPr>
          <w:del w:id="264" w:author="Author"/>
          <w:rFonts w:asciiTheme="minorHAnsi" w:eastAsiaTheme="minorEastAsia" w:hAnsiTheme="minorHAnsi" w:cstheme="minorBidi"/>
          <w:bCs w:val="0"/>
          <w:noProof/>
          <w:spacing w:val="0"/>
          <w:kern w:val="2"/>
          <w:sz w:val="24"/>
          <w:szCs w:val="24"/>
          <w:lang w:eastAsia="en-CA"/>
          <w14:ligatures w14:val="standardContextual"/>
        </w:rPr>
      </w:pPr>
      <w:del w:id="265" w:author="Author">
        <w:r w:rsidRPr="000D4348" w:rsidDel="00063352">
          <w:rPr>
            <w:noProof/>
            <w:szCs w:val="24"/>
            <w:u w:color="0000FF"/>
            <w:lang w:eastAsia="en-CA"/>
          </w:rPr>
          <w:delText>3.3</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zCs w:val="24"/>
            <w:u w:color="0000FF"/>
            <w:lang w:eastAsia="en-CA"/>
          </w:rPr>
          <w:delText>Operating Reserve Policy</w:delText>
        </w:r>
        <w:r w:rsidDel="00063352">
          <w:rPr>
            <w:noProof/>
            <w:webHidden/>
          </w:rPr>
          <w:tab/>
        </w:r>
        <w:r w:rsidDel="009151B6">
          <w:rPr>
            <w:noProof/>
            <w:webHidden/>
          </w:rPr>
          <w:delText>16</w:delText>
        </w:r>
      </w:del>
    </w:p>
    <w:p w14:paraId="368767CE" w14:textId="61F4386D" w:rsidR="00F1340C" w:rsidDel="00063352" w:rsidRDefault="00F1340C">
      <w:pPr>
        <w:pStyle w:val="TOC2"/>
        <w:rPr>
          <w:del w:id="266" w:author="Author"/>
          <w:rFonts w:asciiTheme="minorHAnsi" w:eastAsiaTheme="minorEastAsia" w:hAnsiTheme="minorHAnsi" w:cstheme="minorBidi"/>
          <w:bCs w:val="0"/>
          <w:noProof/>
          <w:spacing w:val="0"/>
          <w:kern w:val="2"/>
          <w:sz w:val="24"/>
          <w:szCs w:val="24"/>
          <w:lang w:eastAsia="en-CA"/>
          <w14:ligatures w14:val="standardContextual"/>
        </w:rPr>
      </w:pPr>
      <w:del w:id="267" w:author="Author">
        <w:r w:rsidRPr="000D4348" w:rsidDel="00063352">
          <w:rPr>
            <w:noProof/>
            <w:szCs w:val="24"/>
            <w:u w:color="0000FF"/>
            <w:lang w:eastAsia="en-CA"/>
          </w:rPr>
          <w:delText>3.4</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zCs w:val="24"/>
            <w:u w:color="0000FF"/>
            <w:lang w:eastAsia="en-CA"/>
          </w:rPr>
          <w:delText>Area Reserve for Load Security</w:delText>
        </w:r>
        <w:r w:rsidDel="00063352">
          <w:rPr>
            <w:noProof/>
            <w:webHidden/>
          </w:rPr>
          <w:tab/>
        </w:r>
        <w:r w:rsidDel="009151B6">
          <w:rPr>
            <w:noProof/>
            <w:webHidden/>
          </w:rPr>
          <w:delText>16</w:delText>
        </w:r>
      </w:del>
    </w:p>
    <w:p w14:paraId="03A61405" w14:textId="71258A48" w:rsidR="00F1340C" w:rsidDel="00063352" w:rsidRDefault="00F1340C">
      <w:pPr>
        <w:pStyle w:val="TOC1"/>
        <w:tabs>
          <w:tab w:val="right" w:leader="dot" w:pos="8990"/>
        </w:tabs>
        <w:rPr>
          <w:del w:id="268" w:author="Author"/>
          <w:rFonts w:eastAsiaTheme="minorEastAsia" w:cstheme="minorBidi"/>
          <w:b w:val="0"/>
          <w:bCs w:val="0"/>
          <w:iCs w:val="0"/>
          <w:noProof/>
          <w:spacing w:val="0"/>
          <w:kern w:val="2"/>
          <w:lang w:eastAsia="en-CA"/>
          <w14:ligatures w14:val="standardContextual"/>
        </w:rPr>
      </w:pPr>
      <w:del w:id="269" w:author="Author">
        <w:r w:rsidRPr="000D4348" w:rsidDel="00063352">
          <w:rPr>
            <w:rFonts w:ascii="Tahoma" w:hAnsi="Tahoma"/>
            <w:noProof/>
            <w:sz w:val="22"/>
            <w:u w:color="0000FF"/>
            <w:lang w:eastAsia="en-CA"/>
          </w:rPr>
          <w:delText>4</w:delText>
        </w:r>
        <w:r w:rsidDel="00063352">
          <w:rPr>
            <w:rFonts w:eastAsiaTheme="minorEastAsia" w:cstheme="minorBidi"/>
            <w:b w:val="0"/>
            <w:bCs w:val="0"/>
            <w:iCs w:val="0"/>
            <w:noProof/>
            <w:spacing w:val="0"/>
            <w:kern w:val="2"/>
            <w:lang w:eastAsia="en-CA"/>
            <w14:ligatures w14:val="standardContextual"/>
          </w:rPr>
          <w:tab/>
        </w:r>
        <w:r w:rsidRPr="000D4348" w:rsidDel="00063352">
          <w:rPr>
            <w:rFonts w:ascii="Tahoma" w:hAnsi="Tahoma"/>
            <w:noProof/>
            <w:sz w:val="22"/>
            <w:u w:color="0000FF"/>
            <w:lang w:eastAsia="en-CA"/>
          </w:rPr>
          <w:delText>System Security</w:delText>
        </w:r>
        <w:r w:rsidDel="00063352">
          <w:rPr>
            <w:noProof/>
            <w:webHidden/>
          </w:rPr>
          <w:tab/>
        </w:r>
        <w:r w:rsidDel="009151B6">
          <w:rPr>
            <w:noProof/>
            <w:webHidden/>
          </w:rPr>
          <w:delText>18</w:delText>
        </w:r>
      </w:del>
    </w:p>
    <w:p w14:paraId="155AB08D" w14:textId="4836E072" w:rsidR="00F1340C" w:rsidDel="00063352" w:rsidRDefault="00F1340C">
      <w:pPr>
        <w:pStyle w:val="TOC2"/>
        <w:rPr>
          <w:del w:id="270" w:author="Author"/>
          <w:rFonts w:asciiTheme="minorHAnsi" w:eastAsiaTheme="minorEastAsia" w:hAnsiTheme="minorHAnsi" w:cstheme="minorBidi"/>
          <w:bCs w:val="0"/>
          <w:noProof/>
          <w:spacing w:val="0"/>
          <w:kern w:val="2"/>
          <w:sz w:val="24"/>
          <w:szCs w:val="24"/>
          <w:lang w:eastAsia="en-CA"/>
          <w14:ligatures w14:val="standardContextual"/>
        </w:rPr>
      </w:pPr>
      <w:del w:id="271" w:author="Author">
        <w:r w:rsidRPr="000D4348" w:rsidDel="00063352">
          <w:rPr>
            <w:noProof/>
            <w:szCs w:val="24"/>
            <w:u w:color="0000FF"/>
            <w:lang w:eastAsia="en-CA"/>
          </w:rPr>
          <w:delText>4.1</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zCs w:val="24"/>
            <w:u w:color="0000FF"/>
            <w:lang w:eastAsia="en-CA"/>
          </w:rPr>
          <w:delText>Principles</w:delText>
        </w:r>
        <w:r w:rsidDel="00063352">
          <w:rPr>
            <w:noProof/>
            <w:webHidden/>
          </w:rPr>
          <w:tab/>
        </w:r>
        <w:r w:rsidDel="009151B6">
          <w:rPr>
            <w:noProof/>
            <w:webHidden/>
          </w:rPr>
          <w:delText>18</w:delText>
        </w:r>
      </w:del>
    </w:p>
    <w:p w14:paraId="5333D58E" w14:textId="7C4D4BA7" w:rsidR="00F1340C" w:rsidDel="00063352" w:rsidRDefault="00F1340C">
      <w:pPr>
        <w:pStyle w:val="TOC2"/>
        <w:rPr>
          <w:del w:id="272" w:author="Author"/>
          <w:rFonts w:asciiTheme="minorHAnsi" w:eastAsiaTheme="minorEastAsia" w:hAnsiTheme="minorHAnsi" w:cstheme="minorBidi"/>
          <w:bCs w:val="0"/>
          <w:noProof/>
          <w:spacing w:val="0"/>
          <w:kern w:val="2"/>
          <w:sz w:val="24"/>
          <w:szCs w:val="24"/>
          <w:lang w:eastAsia="en-CA"/>
          <w14:ligatures w14:val="standardContextual"/>
        </w:rPr>
      </w:pPr>
      <w:del w:id="273" w:author="Author">
        <w:r w:rsidRPr="000D4348" w:rsidDel="00063352">
          <w:rPr>
            <w:noProof/>
            <w:szCs w:val="24"/>
            <w:u w:color="0000FF"/>
            <w:lang w:eastAsia="en-CA"/>
          </w:rPr>
          <w:delText>4.2</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zCs w:val="24"/>
            <w:u w:color="0000FF"/>
            <w:lang w:eastAsia="en-CA"/>
          </w:rPr>
          <w:delText>Methodology for Deriving System Operating Limits</w:delText>
        </w:r>
        <w:r w:rsidDel="00063352">
          <w:rPr>
            <w:noProof/>
            <w:webHidden/>
          </w:rPr>
          <w:tab/>
        </w:r>
        <w:r w:rsidDel="009151B6">
          <w:rPr>
            <w:noProof/>
            <w:webHidden/>
          </w:rPr>
          <w:delText>18</w:delText>
        </w:r>
      </w:del>
    </w:p>
    <w:p w14:paraId="06949B9B" w14:textId="3C5C487E" w:rsidR="00F1340C" w:rsidDel="00063352" w:rsidRDefault="00F1340C">
      <w:pPr>
        <w:pStyle w:val="TOC2"/>
        <w:rPr>
          <w:del w:id="274" w:author="Author"/>
          <w:rFonts w:asciiTheme="minorHAnsi" w:eastAsiaTheme="minorEastAsia" w:hAnsiTheme="minorHAnsi" w:cstheme="minorBidi"/>
          <w:bCs w:val="0"/>
          <w:noProof/>
          <w:spacing w:val="0"/>
          <w:kern w:val="2"/>
          <w:sz w:val="24"/>
          <w:szCs w:val="24"/>
          <w:lang w:eastAsia="en-CA"/>
          <w14:ligatures w14:val="standardContextual"/>
        </w:rPr>
      </w:pPr>
      <w:del w:id="275" w:author="Author">
        <w:r w:rsidRPr="000D4348" w:rsidDel="00063352">
          <w:rPr>
            <w:noProof/>
            <w:szCs w:val="24"/>
            <w:u w:color="0000FF"/>
            <w:lang w:eastAsia="en-CA"/>
          </w:rPr>
          <w:delText>4.3</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zCs w:val="24"/>
            <w:u w:color="0000FF"/>
            <w:lang w:eastAsia="en-CA"/>
          </w:rPr>
          <w:delText>System Security and Modelling Criteria</w:delText>
        </w:r>
        <w:r w:rsidDel="00063352">
          <w:rPr>
            <w:noProof/>
            <w:webHidden/>
          </w:rPr>
          <w:tab/>
        </w:r>
        <w:r w:rsidDel="009151B6">
          <w:rPr>
            <w:noProof/>
            <w:webHidden/>
          </w:rPr>
          <w:delText>20</w:delText>
        </w:r>
      </w:del>
    </w:p>
    <w:p w14:paraId="0E2235D2" w14:textId="3B55E94F" w:rsidR="00F1340C" w:rsidDel="00063352" w:rsidRDefault="00F1340C">
      <w:pPr>
        <w:pStyle w:val="TOC3"/>
        <w:rPr>
          <w:del w:id="276" w:author="Author"/>
          <w:rFonts w:asciiTheme="minorHAnsi" w:eastAsiaTheme="minorEastAsia" w:hAnsiTheme="minorHAnsi" w:cstheme="minorBidi"/>
          <w:bCs w:val="0"/>
          <w:noProof/>
          <w:spacing w:val="0"/>
          <w:kern w:val="2"/>
          <w:sz w:val="24"/>
          <w:szCs w:val="24"/>
          <w:lang w:eastAsia="en-CA"/>
          <w14:ligatures w14:val="standardContextual"/>
        </w:rPr>
      </w:pPr>
      <w:del w:id="277" w:author="Author">
        <w:r w:rsidRPr="000D4348" w:rsidDel="00063352">
          <w:rPr>
            <w:noProof/>
            <w:szCs w:val="24"/>
            <w:u w:color="0000FF"/>
            <w:lang w:eastAsia="en-CA"/>
          </w:rPr>
          <w:delText>4.3.1</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zCs w:val="24"/>
            <w:u w:color="0000FF"/>
            <w:lang w:eastAsia="en-CA"/>
          </w:rPr>
          <w:delText>Principles</w:delText>
        </w:r>
        <w:r w:rsidDel="00063352">
          <w:rPr>
            <w:noProof/>
            <w:webHidden/>
          </w:rPr>
          <w:tab/>
        </w:r>
        <w:r w:rsidDel="009151B6">
          <w:rPr>
            <w:noProof/>
            <w:webHidden/>
          </w:rPr>
          <w:delText>20</w:delText>
        </w:r>
      </w:del>
    </w:p>
    <w:p w14:paraId="517768B8" w14:textId="69E445E0" w:rsidR="00F1340C" w:rsidDel="00063352" w:rsidRDefault="00F1340C">
      <w:pPr>
        <w:pStyle w:val="TOC3"/>
        <w:rPr>
          <w:del w:id="278" w:author="Author"/>
          <w:rFonts w:asciiTheme="minorHAnsi" w:eastAsiaTheme="minorEastAsia" w:hAnsiTheme="minorHAnsi" w:cstheme="minorBidi"/>
          <w:bCs w:val="0"/>
          <w:noProof/>
          <w:spacing w:val="0"/>
          <w:kern w:val="2"/>
          <w:sz w:val="24"/>
          <w:szCs w:val="24"/>
          <w:lang w:eastAsia="en-CA"/>
          <w14:ligatures w14:val="standardContextual"/>
        </w:rPr>
      </w:pPr>
      <w:del w:id="279" w:author="Author">
        <w:r w:rsidRPr="000D4348" w:rsidDel="00063352">
          <w:rPr>
            <w:noProof/>
            <w:szCs w:val="24"/>
            <w:u w:color="0000FF"/>
            <w:lang w:eastAsia="en-CA"/>
          </w:rPr>
          <w:delText>4.3.2</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zCs w:val="24"/>
            <w:u w:color="0000FF"/>
            <w:lang w:eastAsia="en-CA"/>
          </w:rPr>
          <w:delText>Study Conditions and System Model</w:delText>
        </w:r>
        <w:r w:rsidDel="00063352">
          <w:rPr>
            <w:noProof/>
            <w:webHidden/>
          </w:rPr>
          <w:tab/>
        </w:r>
        <w:r w:rsidDel="009151B6">
          <w:rPr>
            <w:noProof/>
            <w:webHidden/>
          </w:rPr>
          <w:delText>20</w:delText>
        </w:r>
      </w:del>
    </w:p>
    <w:p w14:paraId="6CF933DB" w14:textId="75599BD5" w:rsidR="00F1340C" w:rsidDel="00063352" w:rsidRDefault="00F1340C">
      <w:pPr>
        <w:pStyle w:val="TOC3"/>
        <w:rPr>
          <w:del w:id="280" w:author="Author"/>
          <w:rFonts w:asciiTheme="minorHAnsi" w:eastAsiaTheme="minorEastAsia" w:hAnsiTheme="minorHAnsi" w:cstheme="minorBidi"/>
          <w:bCs w:val="0"/>
          <w:noProof/>
          <w:spacing w:val="0"/>
          <w:kern w:val="2"/>
          <w:sz w:val="24"/>
          <w:szCs w:val="24"/>
          <w:lang w:eastAsia="en-CA"/>
          <w14:ligatures w14:val="standardContextual"/>
        </w:rPr>
      </w:pPr>
      <w:del w:id="281" w:author="Author">
        <w:r w:rsidRPr="000D4348" w:rsidDel="00063352">
          <w:rPr>
            <w:noProof/>
            <w:szCs w:val="24"/>
            <w:u w:color="0000FF"/>
            <w:lang w:eastAsia="en-CA"/>
          </w:rPr>
          <w:delText>4.3.3</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zCs w:val="24"/>
            <w:u w:color="0000FF"/>
            <w:lang w:eastAsia="en-CA"/>
          </w:rPr>
          <w:delText>Load Representation</w:delText>
        </w:r>
        <w:r w:rsidDel="00063352">
          <w:rPr>
            <w:noProof/>
            <w:webHidden/>
          </w:rPr>
          <w:tab/>
        </w:r>
        <w:r w:rsidDel="009151B6">
          <w:rPr>
            <w:noProof/>
            <w:webHidden/>
          </w:rPr>
          <w:delText>20</w:delText>
        </w:r>
      </w:del>
    </w:p>
    <w:p w14:paraId="2F4750AC" w14:textId="09BC2515" w:rsidR="00F1340C" w:rsidDel="00063352" w:rsidRDefault="00F1340C">
      <w:pPr>
        <w:pStyle w:val="TOC3"/>
        <w:rPr>
          <w:del w:id="282" w:author="Author"/>
          <w:rFonts w:asciiTheme="minorHAnsi" w:eastAsiaTheme="minorEastAsia" w:hAnsiTheme="minorHAnsi" w:cstheme="minorBidi"/>
          <w:bCs w:val="0"/>
          <w:noProof/>
          <w:spacing w:val="0"/>
          <w:kern w:val="2"/>
          <w:sz w:val="24"/>
          <w:szCs w:val="24"/>
          <w:lang w:eastAsia="en-CA"/>
          <w14:ligatures w14:val="standardContextual"/>
        </w:rPr>
      </w:pPr>
      <w:del w:id="283" w:author="Author">
        <w:r w:rsidRPr="000D4348" w:rsidDel="00063352">
          <w:rPr>
            <w:noProof/>
            <w:szCs w:val="24"/>
            <w:u w:color="0000FF"/>
            <w:lang w:eastAsia="en-CA"/>
          </w:rPr>
          <w:delText>4.3.4</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zCs w:val="24"/>
            <w:u w:color="0000FF"/>
            <w:lang w:eastAsia="en-CA"/>
          </w:rPr>
          <w:delText>Thermal Rating Policy</w:delText>
        </w:r>
        <w:r w:rsidDel="00063352">
          <w:rPr>
            <w:noProof/>
            <w:webHidden/>
          </w:rPr>
          <w:tab/>
        </w:r>
        <w:r w:rsidDel="009151B6">
          <w:rPr>
            <w:noProof/>
            <w:webHidden/>
          </w:rPr>
          <w:delText>21</w:delText>
        </w:r>
      </w:del>
    </w:p>
    <w:p w14:paraId="5DEE908D" w14:textId="11E73CEC" w:rsidR="00F1340C" w:rsidDel="00063352" w:rsidRDefault="00F1340C">
      <w:pPr>
        <w:pStyle w:val="TOC3"/>
        <w:rPr>
          <w:del w:id="284" w:author="Author"/>
          <w:rFonts w:asciiTheme="minorHAnsi" w:eastAsiaTheme="minorEastAsia" w:hAnsiTheme="minorHAnsi" w:cstheme="minorBidi"/>
          <w:bCs w:val="0"/>
          <w:noProof/>
          <w:spacing w:val="0"/>
          <w:kern w:val="2"/>
          <w:sz w:val="24"/>
          <w:szCs w:val="24"/>
          <w:lang w:eastAsia="en-CA"/>
          <w14:ligatures w14:val="standardContextual"/>
        </w:rPr>
      </w:pPr>
      <w:del w:id="285" w:author="Author">
        <w:r w:rsidRPr="000D4348" w:rsidDel="00063352">
          <w:rPr>
            <w:noProof/>
            <w:szCs w:val="24"/>
            <w:u w:color="0000FF"/>
            <w:lang w:eastAsia="en-CA"/>
          </w:rPr>
          <w:delText>4.3.5</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zCs w:val="24"/>
            <w:u w:color="0000FF"/>
            <w:lang w:eastAsia="en-CA"/>
          </w:rPr>
          <w:delText>Pre-contingency Voltage Range</w:delText>
        </w:r>
        <w:r w:rsidDel="00063352">
          <w:rPr>
            <w:noProof/>
            <w:webHidden/>
          </w:rPr>
          <w:tab/>
        </w:r>
        <w:r w:rsidDel="009151B6">
          <w:rPr>
            <w:noProof/>
            <w:webHidden/>
          </w:rPr>
          <w:delText>21</w:delText>
        </w:r>
      </w:del>
    </w:p>
    <w:p w14:paraId="242C68A9" w14:textId="6F18D63D" w:rsidR="00F1340C" w:rsidDel="00063352" w:rsidRDefault="00F1340C">
      <w:pPr>
        <w:pStyle w:val="TOC3"/>
        <w:rPr>
          <w:del w:id="286" w:author="Author"/>
          <w:rFonts w:asciiTheme="minorHAnsi" w:eastAsiaTheme="minorEastAsia" w:hAnsiTheme="minorHAnsi" w:cstheme="minorBidi"/>
          <w:bCs w:val="0"/>
          <w:noProof/>
          <w:spacing w:val="0"/>
          <w:kern w:val="2"/>
          <w:sz w:val="24"/>
          <w:szCs w:val="24"/>
          <w:lang w:eastAsia="en-CA"/>
          <w14:ligatures w14:val="standardContextual"/>
        </w:rPr>
      </w:pPr>
      <w:del w:id="287" w:author="Author">
        <w:r w:rsidRPr="000D4348" w:rsidDel="00063352">
          <w:rPr>
            <w:noProof/>
            <w:szCs w:val="24"/>
            <w:u w:color="0000FF"/>
            <w:lang w:eastAsia="en-CA"/>
          </w:rPr>
          <w:delText>4.3.6</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zCs w:val="24"/>
            <w:u w:color="0000FF"/>
            <w:lang w:eastAsia="en-CA"/>
          </w:rPr>
          <w:delText>Post-contingency Voltage Change Limits</w:delText>
        </w:r>
        <w:r w:rsidDel="00063352">
          <w:rPr>
            <w:noProof/>
            <w:webHidden/>
          </w:rPr>
          <w:tab/>
        </w:r>
        <w:r w:rsidDel="009151B6">
          <w:rPr>
            <w:noProof/>
            <w:webHidden/>
          </w:rPr>
          <w:delText>22</w:delText>
        </w:r>
      </w:del>
    </w:p>
    <w:p w14:paraId="56B7E366" w14:textId="26DFDE51" w:rsidR="00F1340C" w:rsidDel="00063352" w:rsidRDefault="00F1340C">
      <w:pPr>
        <w:pStyle w:val="TOC3"/>
        <w:rPr>
          <w:del w:id="288" w:author="Author"/>
          <w:rFonts w:asciiTheme="minorHAnsi" w:eastAsiaTheme="minorEastAsia" w:hAnsiTheme="minorHAnsi" w:cstheme="minorBidi"/>
          <w:bCs w:val="0"/>
          <w:noProof/>
          <w:spacing w:val="0"/>
          <w:kern w:val="2"/>
          <w:sz w:val="24"/>
          <w:szCs w:val="24"/>
          <w:lang w:eastAsia="en-CA"/>
          <w14:ligatures w14:val="standardContextual"/>
        </w:rPr>
      </w:pPr>
      <w:del w:id="289" w:author="Author">
        <w:r w:rsidRPr="000D4348" w:rsidDel="00063352">
          <w:rPr>
            <w:noProof/>
            <w:szCs w:val="24"/>
            <w:u w:color="0000FF"/>
            <w:lang w:eastAsia="en-CA"/>
          </w:rPr>
          <w:delText>4.3.7</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zCs w:val="24"/>
            <w:u w:color="0000FF"/>
            <w:lang w:eastAsia="en-CA"/>
          </w:rPr>
          <w:delText>Voltage Stability</w:delText>
        </w:r>
        <w:r w:rsidDel="00063352">
          <w:rPr>
            <w:noProof/>
            <w:webHidden/>
          </w:rPr>
          <w:tab/>
        </w:r>
        <w:r w:rsidDel="009151B6">
          <w:rPr>
            <w:noProof/>
            <w:webHidden/>
          </w:rPr>
          <w:delText>22</w:delText>
        </w:r>
      </w:del>
    </w:p>
    <w:p w14:paraId="679BAF3F" w14:textId="7560A283" w:rsidR="00F1340C" w:rsidDel="00063352" w:rsidRDefault="00F1340C">
      <w:pPr>
        <w:pStyle w:val="TOC3"/>
        <w:rPr>
          <w:del w:id="290" w:author="Author"/>
          <w:rFonts w:asciiTheme="minorHAnsi" w:eastAsiaTheme="minorEastAsia" w:hAnsiTheme="minorHAnsi" w:cstheme="minorBidi"/>
          <w:bCs w:val="0"/>
          <w:noProof/>
          <w:spacing w:val="0"/>
          <w:kern w:val="2"/>
          <w:sz w:val="24"/>
          <w:szCs w:val="24"/>
          <w:lang w:eastAsia="en-CA"/>
          <w14:ligatures w14:val="standardContextual"/>
        </w:rPr>
      </w:pPr>
      <w:del w:id="291" w:author="Author">
        <w:r w:rsidRPr="000D4348" w:rsidDel="00063352">
          <w:rPr>
            <w:noProof/>
            <w:szCs w:val="24"/>
            <w:u w:color="0000FF"/>
            <w:lang w:eastAsia="en-CA"/>
          </w:rPr>
          <w:delText>4.3.8</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zCs w:val="24"/>
            <w:u w:color="0000FF"/>
            <w:lang w:eastAsia="en-CA"/>
          </w:rPr>
          <w:delText>Transient Stability</w:delText>
        </w:r>
        <w:r w:rsidDel="00063352">
          <w:rPr>
            <w:noProof/>
            <w:webHidden/>
          </w:rPr>
          <w:tab/>
        </w:r>
        <w:r w:rsidDel="009151B6">
          <w:rPr>
            <w:noProof/>
            <w:webHidden/>
          </w:rPr>
          <w:delText>23</w:delText>
        </w:r>
      </w:del>
    </w:p>
    <w:p w14:paraId="5A9EF301" w14:textId="17477AAC" w:rsidR="00F1340C" w:rsidDel="00063352" w:rsidRDefault="00F1340C">
      <w:pPr>
        <w:pStyle w:val="TOC3"/>
        <w:rPr>
          <w:del w:id="292" w:author="Author"/>
          <w:rFonts w:asciiTheme="minorHAnsi" w:eastAsiaTheme="minorEastAsia" w:hAnsiTheme="minorHAnsi" w:cstheme="minorBidi"/>
          <w:bCs w:val="0"/>
          <w:noProof/>
          <w:spacing w:val="0"/>
          <w:kern w:val="2"/>
          <w:sz w:val="24"/>
          <w:szCs w:val="24"/>
          <w:lang w:eastAsia="en-CA"/>
          <w14:ligatures w14:val="standardContextual"/>
        </w:rPr>
      </w:pPr>
      <w:del w:id="293" w:author="Author">
        <w:r w:rsidRPr="000D4348" w:rsidDel="00063352">
          <w:rPr>
            <w:noProof/>
            <w:szCs w:val="24"/>
            <w:u w:color="0000FF"/>
            <w:lang w:eastAsia="en-CA"/>
          </w:rPr>
          <w:delText>4.3.9</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zCs w:val="24"/>
            <w:u w:color="0000FF"/>
            <w:lang w:eastAsia="en-CA"/>
          </w:rPr>
          <w:delText>Small Signal Stability</w:delText>
        </w:r>
        <w:r w:rsidDel="00063352">
          <w:rPr>
            <w:noProof/>
            <w:webHidden/>
          </w:rPr>
          <w:tab/>
        </w:r>
        <w:r w:rsidDel="009151B6">
          <w:rPr>
            <w:noProof/>
            <w:webHidden/>
          </w:rPr>
          <w:delText>24</w:delText>
        </w:r>
      </w:del>
    </w:p>
    <w:p w14:paraId="1EDD5584" w14:textId="2C39CE5C" w:rsidR="00F1340C" w:rsidDel="00063352" w:rsidRDefault="00F1340C">
      <w:pPr>
        <w:pStyle w:val="TOC3"/>
        <w:tabs>
          <w:tab w:val="left" w:pos="1760"/>
        </w:tabs>
        <w:rPr>
          <w:del w:id="294" w:author="Author"/>
          <w:rFonts w:asciiTheme="minorHAnsi" w:eastAsiaTheme="minorEastAsia" w:hAnsiTheme="minorHAnsi" w:cstheme="minorBidi"/>
          <w:bCs w:val="0"/>
          <w:noProof/>
          <w:spacing w:val="0"/>
          <w:kern w:val="2"/>
          <w:sz w:val="24"/>
          <w:szCs w:val="24"/>
          <w:lang w:eastAsia="en-CA"/>
          <w14:ligatures w14:val="standardContextual"/>
        </w:rPr>
      </w:pPr>
      <w:del w:id="295" w:author="Author">
        <w:r w:rsidRPr="000D4348" w:rsidDel="00063352">
          <w:rPr>
            <w:noProof/>
            <w:szCs w:val="24"/>
            <w:u w:color="0000FF"/>
            <w:lang w:eastAsia="en-CA"/>
          </w:rPr>
          <w:delText>4.3.10</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zCs w:val="24"/>
            <w:u w:color="0000FF"/>
            <w:lang w:eastAsia="en-CA"/>
          </w:rPr>
          <w:delText>Protection Relay Margin</w:delText>
        </w:r>
        <w:r w:rsidDel="00063352">
          <w:rPr>
            <w:noProof/>
            <w:webHidden/>
          </w:rPr>
          <w:tab/>
        </w:r>
        <w:r w:rsidDel="009151B6">
          <w:rPr>
            <w:noProof/>
            <w:webHidden/>
          </w:rPr>
          <w:delText>24</w:delText>
        </w:r>
      </w:del>
    </w:p>
    <w:p w14:paraId="2C266EDD" w14:textId="40AE69E7" w:rsidR="00F1340C" w:rsidDel="00063352" w:rsidRDefault="00F1340C">
      <w:pPr>
        <w:pStyle w:val="TOC3"/>
        <w:tabs>
          <w:tab w:val="left" w:pos="1760"/>
        </w:tabs>
        <w:rPr>
          <w:del w:id="296" w:author="Author"/>
          <w:rFonts w:asciiTheme="minorHAnsi" w:eastAsiaTheme="minorEastAsia" w:hAnsiTheme="minorHAnsi" w:cstheme="minorBidi"/>
          <w:bCs w:val="0"/>
          <w:noProof/>
          <w:spacing w:val="0"/>
          <w:kern w:val="2"/>
          <w:sz w:val="24"/>
          <w:szCs w:val="24"/>
          <w:lang w:eastAsia="en-CA"/>
          <w14:ligatures w14:val="standardContextual"/>
        </w:rPr>
      </w:pPr>
      <w:del w:id="297" w:author="Author">
        <w:r w:rsidRPr="000D4348" w:rsidDel="00063352">
          <w:rPr>
            <w:noProof/>
            <w:szCs w:val="24"/>
            <w:u w:color="0000FF"/>
            <w:lang w:eastAsia="en-CA"/>
          </w:rPr>
          <w:delText>4.3.11</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zCs w:val="24"/>
            <w:u w:color="0000FF"/>
            <w:lang w:eastAsia="en-CA"/>
          </w:rPr>
          <w:delText>Automatic Reclosure</w:delText>
        </w:r>
        <w:r w:rsidDel="00063352">
          <w:rPr>
            <w:noProof/>
            <w:webHidden/>
          </w:rPr>
          <w:tab/>
        </w:r>
        <w:r w:rsidDel="009151B6">
          <w:rPr>
            <w:noProof/>
            <w:webHidden/>
          </w:rPr>
          <w:delText>25</w:delText>
        </w:r>
      </w:del>
    </w:p>
    <w:p w14:paraId="5977D9D1" w14:textId="7E218B85" w:rsidR="00F1340C" w:rsidDel="00063352" w:rsidRDefault="00F1340C">
      <w:pPr>
        <w:pStyle w:val="TOC3"/>
        <w:tabs>
          <w:tab w:val="left" w:pos="1760"/>
        </w:tabs>
        <w:rPr>
          <w:del w:id="298" w:author="Author"/>
          <w:rFonts w:asciiTheme="minorHAnsi" w:eastAsiaTheme="minorEastAsia" w:hAnsiTheme="minorHAnsi" w:cstheme="minorBidi"/>
          <w:bCs w:val="0"/>
          <w:noProof/>
          <w:spacing w:val="0"/>
          <w:kern w:val="2"/>
          <w:sz w:val="24"/>
          <w:szCs w:val="24"/>
          <w:lang w:eastAsia="en-CA"/>
          <w14:ligatures w14:val="standardContextual"/>
        </w:rPr>
      </w:pPr>
      <w:del w:id="299" w:author="Author">
        <w:r w:rsidRPr="000D4348" w:rsidDel="00063352">
          <w:rPr>
            <w:noProof/>
            <w:szCs w:val="24"/>
            <w:u w:color="0000FF"/>
            <w:lang w:eastAsia="en-CA"/>
          </w:rPr>
          <w:delText>4.3.12</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zCs w:val="24"/>
            <w:u w:color="0000FF"/>
            <w:lang w:eastAsia="en-CA"/>
          </w:rPr>
          <w:delText>Manual Reclosure</w:delText>
        </w:r>
        <w:r w:rsidDel="00063352">
          <w:rPr>
            <w:noProof/>
            <w:webHidden/>
          </w:rPr>
          <w:tab/>
        </w:r>
        <w:r w:rsidDel="009151B6">
          <w:rPr>
            <w:noProof/>
            <w:webHidden/>
          </w:rPr>
          <w:delText>26</w:delText>
        </w:r>
      </w:del>
    </w:p>
    <w:p w14:paraId="65EC1658" w14:textId="67F26DE4" w:rsidR="00F1340C" w:rsidDel="00063352" w:rsidRDefault="00F1340C">
      <w:pPr>
        <w:pStyle w:val="TOC2"/>
        <w:rPr>
          <w:del w:id="300" w:author="Author"/>
          <w:rFonts w:asciiTheme="minorHAnsi" w:eastAsiaTheme="minorEastAsia" w:hAnsiTheme="minorHAnsi" w:cstheme="minorBidi"/>
          <w:bCs w:val="0"/>
          <w:noProof/>
          <w:spacing w:val="0"/>
          <w:kern w:val="2"/>
          <w:sz w:val="24"/>
          <w:szCs w:val="24"/>
          <w:lang w:eastAsia="en-CA"/>
          <w14:ligatures w14:val="standardContextual"/>
        </w:rPr>
      </w:pPr>
      <w:del w:id="301" w:author="Author">
        <w:r w:rsidRPr="000D4348" w:rsidDel="00063352">
          <w:rPr>
            <w:noProof/>
            <w:szCs w:val="24"/>
            <w:u w:color="0000FF"/>
            <w:lang w:eastAsia="en-CA"/>
          </w:rPr>
          <w:delText>4.4</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zCs w:val="24"/>
            <w:u w:color="0000FF"/>
            <w:lang w:eastAsia="en-CA"/>
          </w:rPr>
          <w:delText>Frequency Regulation</w:delText>
        </w:r>
        <w:r w:rsidDel="00063352">
          <w:rPr>
            <w:noProof/>
            <w:webHidden/>
          </w:rPr>
          <w:tab/>
        </w:r>
        <w:r w:rsidDel="009151B6">
          <w:rPr>
            <w:noProof/>
            <w:webHidden/>
          </w:rPr>
          <w:delText>27</w:delText>
        </w:r>
      </w:del>
    </w:p>
    <w:p w14:paraId="2D220BA1" w14:textId="5A6EB857" w:rsidR="00F1340C" w:rsidDel="00063352" w:rsidRDefault="00F1340C">
      <w:pPr>
        <w:pStyle w:val="TOC3"/>
        <w:rPr>
          <w:del w:id="302" w:author="Author"/>
          <w:rFonts w:asciiTheme="minorHAnsi" w:eastAsiaTheme="minorEastAsia" w:hAnsiTheme="minorHAnsi" w:cstheme="minorBidi"/>
          <w:bCs w:val="0"/>
          <w:noProof/>
          <w:spacing w:val="0"/>
          <w:kern w:val="2"/>
          <w:sz w:val="24"/>
          <w:szCs w:val="24"/>
          <w:lang w:eastAsia="en-CA"/>
          <w14:ligatures w14:val="standardContextual"/>
        </w:rPr>
      </w:pPr>
      <w:del w:id="303" w:author="Author">
        <w:r w:rsidRPr="000D4348" w:rsidDel="00063352">
          <w:rPr>
            <w:noProof/>
            <w:szCs w:val="24"/>
            <w:u w:color="0000FF"/>
            <w:lang w:eastAsia="en-CA"/>
          </w:rPr>
          <w:lastRenderedPageBreak/>
          <w:delText>4.4.1</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zCs w:val="24"/>
            <w:u w:color="0000FF"/>
            <w:lang w:eastAsia="en-CA"/>
          </w:rPr>
          <w:delText>Automatic Under Frequency Load Shedding</w:delText>
        </w:r>
        <w:r w:rsidDel="00063352">
          <w:rPr>
            <w:noProof/>
            <w:webHidden/>
          </w:rPr>
          <w:tab/>
        </w:r>
        <w:r w:rsidDel="009151B6">
          <w:rPr>
            <w:noProof/>
            <w:webHidden/>
          </w:rPr>
          <w:delText>27</w:delText>
        </w:r>
      </w:del>
    </w:p>
    <w:p w14:paraId="0E24FB47" w14:textId="64A2CCC0" w:rsidR="00F1340C" w:rsidDel="00063352" w:rsidRDefault="00F1340C">
      <w:pPr>
        <w:pStyle w:val="TOC2"/>
        <w:rPr>
          <w:del w:id="304" w:author="Author"/>
          <w:rFonts w:asciiTheme="minorHAnsi" w:eastAsiaTheme="minorEastAsia" w:hAnsiTheme="minorHAnsi" w:cstheme="minorBidi"/>
          <w:bCs w:val="0"/>
          <w:noProof/>
          <w:spacing w:val="0"/>
          <w:kern w:val="2"/>
          <w:sz w:val="24"/>
          <w:szCs w:val="24"/>
          <w:lang w:eastAsia="en-CA"/>
          <w14:ligatures w14:val="standardContextual"/>
        </w:rPr>
      </w:pPr>
      <w:del w:id="305" w:author="Author">
        <w:r w:rsidRPr="000D4348" w:rsidDel="00063352">
          <w:rPr>
            <w:noProof/>
            <w:szCs w:val="24"/>
            <w:u w:color="0000FF"/>
            <w:lang w:eastAsia="en-CA"/>
          </w:rPr>
          <w:delText>4.5</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zCs w:val="24"/>
            <w:u w:color="0000FF"/>
            <w:lang w:eastAsia="en-CA"/>
          </w:rPr>
          <w:delText>Restoration of System Security</w:delText>
        </w:r>
        <w:r w:rsidDel="00063352">
          <w:rPr>
            <w:noProof/>
            <w:webHidden/>
          </w:rPr>
          <w:tab/>
        </w:r>
        <w:r w:rsidDel="009151B6">
          <w:rPr>
            <w:noProof/>
            <w:webHidden/>
          </w:rPr>
          <w:delText>27</w:delText>
        </w:r>
      </w:del>
    </w:p>
    <w:p w14:paraId="3BC899D3" w14:textId="5495D836" w:rsidR="00F1340C" w:rsidDel="00063352" w:rsidRDefault="00F1340C">
      <w:pPr>
        <w:pStyle w:val="TOC3"/>
        <w:rPr>
          <w:del w:id="306" w:author="Author"/>
          <w:rFonts w:asciiTheme="minorHAnsi" w:eastAsiaTheme="minorEastAsia" w:hAnsiTheme="minorHAnsi" w:cstheme="minorBidi"/>
          <w:bCs w:val="0"/>
          <w:noProof/>
          <w:spacing w:val="0"/>
          <w:kern w:val="2"/>
          <w:sz w:val="24"/>
          <w:szCs w:val="24"/>
          <w:lang w:eastAsia="en-CA"/>
          <w14:ligatures w14:val="standardContextual"/>
        </w:rPr>
      </w:pPr>
      <w:del w:id="307" w:author="Author">
        <w:r w:rsidRPr="000D4348" w:rsidDel="00063352">
          <w:rPr>
            <w:noProof/>
            <w:szCs w:val="24"/>
            <w:u w:color="0000FF"/>
            <w:lang w:eastAsia="en-CA"/>
          </w:rPr>
          <w:delText>4.5.1</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zCs w:val="24"/>
            <w:u w:color="0000FF"/>
            <w:lang w:eastAsia="en-CA"/>
          </w:rPr>
          <w:delText>Principles</w:delText>
        </w:r>
        <w:r w:rsidDel="00063352">
          <w:rPr>
            <w:noProof/>
            <w:webHidden/>
          </w:rPr>
          <w:tab/>
        </w:r>
        <w:r w:rsidDel="009151B6">
          <w:rPr>
            <w:noProof/>
            <w:webHidden/>
          </w:rPr>
          <w:delText>27</w:delText>
        </w:r>
      </w:del>
    </w:p>
    <w:p w14:paraId="19C214FD" w14:textId="13947021" w:rsidR="00F1340C" w:rsidDel="00063352" w:rsidRDefault="00F1340C">
      <w:pPr>
        <w:pStyle w:val="TOC3"/>
        <w:rPr>
          <w:del w:id="308" w:author="Author"/>
          <w:rFonts w:asciiTheme="minorHAnsi" w:eastAsiaTheme="minorEastAsia" w:hAnsiTheme="minorHAnsi" w:cstheme="minorBidi"/>
          <w:bCs w:val="0"/>
          <w:noProof/>
          <w:spacing w:val="0"/>
          <w:kern w:val="2"/>
          <w:sz w:val="24"/>
          <w:szCs w:val="24"/>
          <w:lang w:eastAsia="en-CA"/>
          <w14:ligatures w14:val="standardContextual"/>
        </w:rPr>
      </w:pPr>
      <w:del w:id="309" w:author="Author">
        <w:r w:rsidRPr="000D4348" w:rsidDel="00063352">
          <w:rPr>
            <w:noProof/>
            <w:szCs w:val="24"/>
            <w:u w:color="0000FF"/>
            <w:lang w:eastAsia="en-CA"/>
          </w:rPr>
          <w:delText>4.5.2</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zCs w:val="24"/>
            <w:u w:color="0000FF"/>
            <w:lang w:eastAsia="en-CA"/>
          </w:rPr>
          <w:delText>Policies</w:delText>
        </w:r>
        <w:r w:rsidDel="00063352">
          <w:rPr>
            <w:noProof/>
            <w:webHidden/>
          </w:rPr>
          <w:tab/>
        </w:r>
        <w:r w:rsidDel="009151B6">
          <w:rPr>
            <w:noProof/>
            <w:webHidden/>
          </w:rPr>
          <w:delText>28</w:delText>
        </w:r>
      </w:del>
    </w:p>
    <w:p w14:paraId="45ABDF83" w14:textId="409E53AB" w:rsidR="00F1340C" w:rsidDel="00063352" w:rsidRDefault="00F1340C">
      <w:pPr>
        <w:pStyle w:val="TOC1"/>
        <w:tabs>
          <w:tab w:val="left" w:pos="1760"/>
          <w:tab w:val="right" w:leader="dot" w:pos="8990"/>
        </w:tabs>
        <w:rPr>
          <w:del w:id="310" w:author="Author"/>
          <w:rFonts w:eastAsiaTheme="minorEastAsia" w:cstheme="minorBidi"/>
          <w:b w:val="0"/>
          <w:bCs w:val="0"/>
          <w:iCs w:val="0"/>
          <w:noProof/>
          <w:spacing w:val="0"/>
          <w:kern w:val="2"/>
          <w:lang w:eastAsia="en-CA"/>
          <w14:ligatures w14:val="standardContextual"/>
        </w:rPr>
      </w:pPr>
      <w:del w:id="311" w:author="Author">
        <w:r w:rsidRPr="000D4348" w:rsidDel="00063352">
          <w:rPr>
            <w:rFonts w:ascii="Tahoma" w:hAnsi="Tahoma"/>
            <w:noProof/>
            <w:sz w:val="22"/>
            <w:u w:color="0000FF"/>
            <w:lang w:eastAsia="en-CA"/>
          </w:rPr>
          <w:delText>Appendix A:</w:delText>
        </w:r>
        <w:r w:rsidDel="00063352">
          <w:rPr>
            <w:rFonts w:eastAsiaTheme="minorEastAsia" w:cstheme="minorBidi"/>
            <w:b w:val="0"/>
            <w:bCs w:val="0"/>
            <w:iCs w:val="0"/>
            <w:noProof/>
            <w:spacing w:val="0"/>
            <w:kern w:val="2"/>
            <w:lang w:eastAsia="en-CA"/>
            <w14:ligatures w14:val="standardContextual"/>
          </w:rPr>
          <w:tab/>
        </w:r>
        <w:r w:rsidRPr="000D4348" w:rsidDel="00063352">
          <w:rPr>
            <w:rFonts w:ascii="Tahoma" w:hAnsi="Tahoma"/>
            <w:noProof/>
            <w:sz w:val="22"/>
            <w:u w:color="0000FF"/>
            <w:lang w:eastAsia="en-CA"/>
          </w:rPr>
          <w:delText>Recognized Contingencies</w:delText>
        </w:r>
        <w:r w:rsidDel="00063352">
          <w:rPr>
            <w:noProof/>
            <w:webHidden/>
          </w:rPr>
          <w:tab/>
        </w:r>
        <w:r w:rsidDel="009151B6">
          <w:rPr>
            <w:noProof/>
            <w:webHidden/>
          </w:rPr>
          <w:delText>29</w:delText>
        </w:r>
      </w:del>
    </w:p>
    <w:p w14:paraId="6DAA87DE" w14:textId="14FC8B02" w:rsidR="00F1340C" w:rsidDel="00063352" w:rsidRDefault="00F1340C">
      <w:pPr>
        <w:pStyle w:val="TOC2"/>
        <w:rPr>
          <w:del w:id="312" w:author="Author"/>
          <w:rFonts w:asciiTheme="minorHAnsi" w:eastAsiaTheme="minorEastAsia" w:hAnsiTheme="minorHAnsi" w:cstheme="minorBidi"/>
          <w:bCs w:val="0"/>
          <w:noProof/>
          <w:spacing w:val="0"/>
          <w:kern w:val="2"/>
          <w:sz w:val="24"/>
          <w:szCs w:val="24"/>
          <w:lang w:eastAsia="en-CA"/>
          <w14:ligatures w14:val="standardContextual"/>
        </w:rPr>
      </w:pPr>
      <w:del w:id="313" w:author="Author">
        <w:r w:rsidRPr="000D4348" w:rsidDel="00063352">
          <w:rPr>
            <w:noProof/>
            <w:snapToGrid w:val="0"/>
            <w:szCs w:val="24"/>
            <w:u w:color="0000FF"/>
            <w:lang w:eastAsia="en-CA"/>
          </w:rPr>
          <w:delText>A.1</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napToGrid w:val="0"/>
            <w:szCs w:val="24"/>
            <w:u w:color="0000FF"/>
            <w:lang w:eastAsia="en-CA"/>
          </w:rPr>
          <w:delText>Group 1 – Contingencies</w:delText>
        </w:r>
        <w:r w:rsidDel="00063352">
          <w:rPr>
            <w:noProof/>
            <w:webHidden/>
          </w:rPr>
          <w:tab/>
        </w:r>
        <w:r w:rsidDel="009151B6">
          <w:rPr>
            <w:noProof/>
            <w:webHidden/>
          </w:rPr>
          <w:delText>29</w:delText>
        </w:r>
      </w:del>
    </w:p>
    <w:p w14:paraId="422B4357" w14:textId="376D94EF" w:rsidR="00F1340C" w:rsidDel="00063352" w:rsidRDefault="00F1340C">
      <w:pPr>
        <w:pStyle w:val="TOC2"/>
        <w:rPr>
          <w:del w:id="314" w:author="Author"/>
          <w:rFonts w:asciiTheme="minorHAnsi" w:eastAsiaTheme="minorEastAsia" w:hAnsiTheme="minorHAnsi" w:cstheme="minorBidi"/>
          <w:bCs w:val="0"/>
          <w:noProof/>
          <w:spacing w:val="0"/>
          <w:kern w:val="2"/>
          <w:sz w:val="24"/>
          <w:szCs w:val="24"/>
          <w:lang w:eastAsia="en-CA"/>
          <w14:ligatures w14:val="standardContextual"/>
        </w:rPr>
      </w:pPr>
      <w:del w:id="315" w:author="Author">
        <w:r w:rsidRPr="000D4348" w:rsidDel="00063352">
          <w:rPr>
            <w:noProof/>
            <w:snapToGrid w:val="0"/>
            <w:szCs w:val="24"/>
            <w:u w:color="0000FF"/>
            <w:lang w:eastAsia="en-CA"/>
          </w:rPr>
          <w:delText>A.2</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napToGrid w:val="0"/>
            <w:szCs w:val="24"/>
            <w:u w:color="0000FF"/>
            <w:lang w:eastAsia="en-CA"/>
          </w:rPr>
          <w:delText>Group 2 – Contingencies</w:delText>
        </w:r>
        <w:r w:rsidDel="00063352">
          <w:rPr>
            <w:noProof/>
            <w:webHidden/>
          </w:rPr>
          <w:tab/>
        </w:r>
        <w:r w:rsidDel="009151B6">
          <w:rPr>
            <w:noProof/>
            <w:webHidden/>
          </w:rPr>
          <w:delText>30</w:delText>
        </w:r>
      </w:del>
    </w:p>
    <w:p w14:paraId="10C32578" w14:textId="01F75A10" w:rsidR="00F1340C" w:rsidDel="00063352" w:rsidRDefault="00F1340C">
      <w:pPr>
        <w:pStyle w:val="TOC2"/>
        <w:rPr>
          <w:del w:id="316" w:author="Author"/>
          <w:rFonts w:asciiTheme="minorHAnsi" w:eastAsiaTheme="minorEastAsia" w:hAnsiTheme="minorHAnsi" w:cstheme="minorBidi"/>
          <w:bCs w:val="0"/>
          <w:noProof/>
          <w:spacing w:val="0"/>
          <w:kern w:val="2"/>
          <w:sz w:val="24"/>
          <w:szCs w:val="24"/>
          <w:lang w:eastAsia="en-CA"/>
          <w14:ligatures w14:val="standardContextual"/>
        </w:rPr>
      </w:pPr>
      <w:del w:id="317" w:author="Author">
        <w:r w:rsidRPr="000D4348" w:rsidDel="00063352">
          <w:rPr>
            <w:noProof/>
            <w:snapToGrid w:val="0"/>
            <w:szCs w:val="24"/>
            <w:u w:color="0000FF"/>
            <w:lang w:eastAsia="en-CA"/>
          </w:rPr>
          <w:delText>A.3</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napToGrid w:val="0"/>
            <w:szCs w:val="24"/>
            <w:u w:color="0000FF"/>
            <w:lang w:eastAsia="en-CA"/>
          </w:rPr>
          <w:delText>Group 3 – Contingencies</w:delText>
        </w:r>
        <w:r w:rsidDel="00063352">
          <w:rPr>
            <w:noProof/>
            <w:webHidden/>
          </w:rPr>
          <w:tab/>
        </w:r>
        <w:r w:rsidDel="009151B6">
          <w:rPr>
            <w:noProof/>
            <w:webHidden/>
          </w:rPr>
          <w:delText>30</w:delText>
        </w:r>
      </w:del>
    </w:p>
    <w:p w14:paraId="29811D4D" w14:textId="0946C4FF" w:rsidR="00F1340C" w:rsidDel="00063352" w:rsidRDefault="00F1340C">
      <w:pPr>
        <w:pStyle w:val="TOC1"/>
        <w:tabs>
          <w:tab w:val="left" w:pos="1760"/>
          <w:tab w:val="right" w:leader="dot" w:pos="8990"/>
        </w:tabs>
        <w:rPr>
          <w:del w:id="318" w:author="Author"/>
          <w:rFonts w:eastAsiaTheme="minorEastAsia" w:cstheme="minorBidi"/>
          <w:b w:val="0"/>
          <w:bCs w:val="0"/>
          <w:iCs w:val="0"/>
          <w:noProof/>
          <w:spacing w:val="0"/>
          <w:kern w:val="2"/>
          <w:lang w:eastAsia="en-CA"/>
          <w14:ligatures w14:val="standardContextual"/>
        </w:rPr>
      </w:pPr>
      <w:del w:id="319" w:author="Author">
        <w:r w:rsidRPr="000D4348" w:rsidDel="00063352">
          <w:rPr>
            <w:rFonts w:ascii="Tahoma" w:hAnsi="Tahoma"/>
            <w:noProof/>
            <w:sz w:val="22"/>
            <w:u w:color="0000FF"/>
            <w:lang w:eastAsia="en-CA"/>
          </w:rPr>
          <w:delText>Appendix B:</w:delText>
        </w:r>
        <w:r w:rsidDel="00063352">
          <w:rPr>
            <w:rFonts w:eastAsiaTheme="minorEastAsia" w:cstheme="minorBidi"/>
            <w:b w:val="0"/>
            <w:bCs w:val="0"/>
            <w:iCs w:val="0"/>
            <w:noProof/>
            <w:spacing w:val="0"/>
            <w:kern w:val="2"/>
            <w:lang w:eastAsia="en-CA"/>
            <w14:ligatures w14:val="standardContextual"/>
          </w:rPr>
          <w:tab/>
        </w:r>
        <w:r w:rsidRPr="000D4348" w:rsidDel="00063352">
          <w:rPr>
            <w:rFonts w:ascii="Tahoma" w:hAnsi="Tahoma"/>
            <w:noProof/>
            <w:sz w:val="22"/>
            <w:u w:color="0000FF"/>
            <w:lang w:eastAsia="en-CA"/>
          </w:rPr>
          <w:delText>Load and Generation Rejection and Generation Runback Selection Criteria</w:delText>
        </w:r>
        <w:r w:rsidDel="00063352">
          <w:rPr>
            <w:noProof/>
            <w:webHidden/>
          </w:rPr>
          <w:tab/>
        </w:r>
        <w:r w:rsidDel="009151B6">
          <w:rPr>
            <w:noProof/>
            <w:webHidden/>
          </w:rPr>
          <w:delText>32</w:delText>
        </w:r>
      </w:del>
    </w:p>
    <w:p w14:paraId="594DC8FF" w14:textId="7B00326B" w:rsidR="00F1340C" w:rsidDel="00063352" w:rsidRDefault="00F1340C">
      <w:pPr>
        <w:pStyle w:val="TOC2"/>
        <w:rPr>
          <w:del w:id="320" w:author="Author"/>
          <w:rFonts w:asciiTheme="minorHAnsi" w:eastAsiaTheme="minorEastAsia" w:hAnsiTheme="minorHAnsi" w:cstheme="minorBidi"/>
          <w:bCs w:val="0"/>
          <w:noProof/>
          <w:spacing w:val="0"/>
          <w:kern w:val="2"/>
          <w:sz w:val="24"/>
          <w:szCs w:val="24"/>
          <w:lang w:eastAsia="en-CA"/>
          <w14:ligatures w14:val="standardContextual"/>
        </w:rPr>
      </w:pPr>
      <w:del w:id="321" w:author="Author">
        <w:r w:rsidRPr="000D4348" w:rsidDel="00063352">
          <w:rPr>
            <w:noProof/>
            <w:snapToGrid w:val="0"/>
            <w:szCs w:val="24"/>
            <w:u w:color="0000FF"/>
            <w:lang w:eastAsia="en-CA"/>
          </w:rPr>
          <w:delText>B.1</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napToGrid w:val="0"/>
            <w:szCs w:val="24"/>
            <w:u w:color="0000FF"/>
            <w:lang w:eastAsia="en-CA"/>
          </w:rPr>
          <w:delText>Load Rejection (L/R) Selections</w:delText>
        </w:r>
        <w:r w:rsidDel="00063352">
          <w:rPr>
            <w:noProof/>
            <w:webHidden/>
          </w:rPr>
          <w:tab/>
        </w:r>
        <w:r w:rsidDel="009151B6">
          <w:rPr>
            <w:noProof/>
            <w:webHidden/>
          </w:rPr>
          <w:delText>32</w:delText>
        </w:r>
      </w:del>
    </w:p>
    <w:p w14:paraId="1824B70E" w14:textId="519B2427" w:rsidR="00F1340C" w:rsidDel="00063352" w:rsidRDefault="00F1340C">
      <w:pPr>
        <w:pStyle w:val="TOC2"/>
        <w:rPr>
          <w:del w:id="322" w:author="Author"/>
          <w:rFonts w:asciiTheme="minorHAnsi" w:eastAsiaTheme="minorEastAsia" w:hAnsiTheme="minorHAnsi" w:cstheme="minorBidi"/>
          <w:bCs w:val="0"/>
          <w:noProof/>
          <w:spacing w:val="0"/>
          <w:kern w:val="2"/>
          <w:sz w:val="24"/>
          <w:szCs w:val="24"/>
          <w:lang w:eastAsia="en-CA"/>
          <w14:ligatures w14:val="standardContextual"/>
        </w:rPr>
      </w:pPr>
      <w:del w:id="323" w:author="Author">
        <w:r w:rsidRPr="000D4348" w:rsidDel="00063352">
          <w:rPr>
            <w:noProof/>
            <w:snapToGrid w:val="0"/>
            <w:szCs w:val="24"/>
            <w:u w:color="0000FF"/>
            <w:lang w:eastAsia="en-CA"/>
          </w:rPr>
          <w:delText>B.2</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napToGrid w:val="0"/>
            <w:szCs w:val="24"/>
            <w:u w:color="0000FF"/>
            <w:lang w:eastAsia="en-CA"/>
          </w:rPr>
          <w:delText>Generation Rejection Selections</w:delText>
        </w:r>
        <w:r w:rsidDel="00063352">
          <w:rPr>
            <w:noProof/>
            <w:webHidden/>
          </w:rPr>
          <w:tab/>
        </w:r>
        <w:r w:rsidDel="009151B6">
          <w:rPr>
            <w:noProof/>
            <w:webHidden/>
          </w:rPr>
          <w:delText>33</w:delText>
        </w:r>
      </w:del>
    </w:p>
    <w:p w14:paraId="538F5473" w14:textId="47C6CF73" w:rsidR="00F1340C" w:rsidDel="00063352" w:rsidRDefault="00F1340C">
      <w:pPr>
        <w:pStyle w:val="TOC2"/>
        <w:rPr>
          <w:del w:id="324" w:author="Author"/>
          <w:rFonts w:asciiTheme="minorHAnsi" w:eastAsiaTheme="minorEastAsia" w:hAnsiTheme="minorHAnsi" w:cstheme="minorBidi"/>
          <w:bCs w:val="0"/>
          <w:noProof/>
          <w:spacing w:val="0"/>
          <w:kern w:val="2"/>
          <w:sz w:val="24"/>
          <w:szCs w:val="24"/>
          <w:lang w:eastAsia="en-CA"/>
          <w14:ligatures w14:val="standardContextual"/>
        </w:rPr>
      </w:pPr>
      <w:del w:id="325" w:author="Author">
        <w:r w:rsidRPr="000D4348" w:rsidDel="00063352">
          <w:rPr>
            <w:noProof/>
            <w:snapToGrid w:val="0"/>
            <w:szCs w:val="24"/>
            <w:u w:color="0000FF"/>
            <w:lang w:eastAsia="en-CA"/>
          </w:rPr>
          <w:delText>B.3</w:delText>
        </w:r>
        <w:r w:rsidDel="00063352">
          <w:rPr>
            <w:rFonts w:asciiTheme="minorHAnsi" w:eastAsiaTheme="minorEastAsia" w:hAnsiTheme="minorHAnsi" w:cstheme="minorBidi"/>
            <w:bCs w:val="0"/>
            <w:noProof/>
            <w:spacing w:val="0"/>
            <w:kern w:val="2"/>
            <w:sz w:val="24"/>
            <w:szCs w:val="24"/>
            <w:lang w:eastAsia="en-CA"/>
            <w14:ligatures w14:val="standardContextual"/>
          </w:rPr>
          <w:tab/>
        </w:r>
        <w:r w:rsidRPr="000D4348" w:rsidDel="00063352">
          <w:rPr>
            <w:noProof/>
            <w:snapToGrid w:val="0"/>
            <w:szCs w:val="24"/>
            <w:u w:color="0000FF"/>
            <w:lang w:eastAsia="en-CA"/>
          </w:rPr>
          <w:delText>Generation Runback Selections</w:delText>
        </w:r>
        <w:r w:rsidDel="00063352">
          <w:rPr>
            <w:noProof/>
            <w:webHidden/>
          </w:rPr>
          <w:tab/>
        </w:r>
        <w:r w:rsidDel="009151B6">
          <w:rPr>
            <w:noProof/>
            <w:webHidden/>
          </w:rPr>
          <w:delText>33</w:delText>
        </w:r>
      </w:del>
    </w:p>
    <w:p w14:paraId="3CA79ABE" w14:textId="31113C1B" w:rsidR="00F1340C" w:rsidDel="00063352" w:rsidRDefault="00F1340C">
      <w:pPr>
        <w:pStyle w:val="TOC1"/>
        <w:tabs>
          <w:tab w:val="left" w:pos="1760"/>
          <w:tab w:val="right" w:leader="dot" w:pos="8990"/>
        </w:tabs>
        <w:rPr>
          <w:del w:id="326" w:author="Author"/>
          <w:rFonts w:eastAsiaTheme="minorEastAsia" w:cstheme="minorBidi"/>
          <w:b w:val="0"/>
          <w:bCs w:val="0"/>
          <w:iCs w:val="0"/>
          <w:noProof/>
          <w:spacing w:val="0"/>
          <w:kern w:val="2"/>
          <w:lang w:eastAsia="en-CA"/>
          <w14:ligatures w14:val="standardContextual"/>
        </w:rPr>
      </w:pPr>
      <w:del w:id="327" w:author="Author">
        <w:r w:rsidRPr="000D4348" w:rsidDel="00063352">
          <w:rPr>
            <w:rFonts w:ascii="Tahoma" w:hAnsi="Tahoma"/>
            <w:noProof/>
            <w:sz w:val="22"/>
            <w:u w:color="0000FF"/>
            <w:lang w:eastAsia="en-CA"/>
          </w:rPr>
          <w:delText>Appendix C:</w:delText>
        </w:r>
        <w:r w:rsidDel="00063352">
          <w:rPr>
            <w:rFonts w:eastAsiaTheme="minorEastAsia" w:cstheme="minorBidi"/>
            <w:b w:val="0"/>
            <w:bCs w:val="0"/>
            <w:iCs w:val="0"/>
            <w:noProof/>
            <w:spacing w:val="0"/>
            <w:kern w:val="2"/>
            <w:lang w:eastAsia="en-CA"/>
            <w14:ligatures w14:val="standardContextual"/>
          </w:rPr>
          <w:tab/>
        </w:r>
        <w:r w:rsidRPr="000D4348" w:rsidDel="00063352">
          <w:rPr>
            <w:rFonts w:ascii="Tahoma" w:hAnsi="Tahoma"/>
            <w:noProof/>
            <w:sz w:val="22"/>
            <w:u w:color="0000FF"/>
            <w:lang w:eastAsia="en-CA"/>
          </w:rPr>
          <w:delText>RAS Restrictions during High Risk Operating State</w:delText>
        </w:r>
        <w:r w:rsidDel="00063352">
          <w:rPr>
            <w:noProof/>
            <w:webHidden/>
          </w:rPr>
          <w:tab/>
        </w:r>
        <w:r w:rsidDel="009151B6">
          <w:rPr>
            <w:noProof/>
            <w:webHidden/>
          </w:rPr>
          <w:delText>34</w:delText>
        </w:r>
      </w:del>
    </w:p>
    <w:p w14:paraId="04E83222" w14:textId="7D3B9CAA" w:rsidR="00F1340C" w:rsidDel="00063352" w:rsidRDefault="00F1340C">
      <w:pPr>
        <w:pStyle w:val="TOC1"/>
        <w:tabs>
          <w:tab w:val="right" w:leader="dot" w:pos="8990"/>
        </w:tabs>
        <w:rPr>
          <w:del w:id="328" w:author="Author"/>
          <w:rFonts w:eastAsiaTheme="minorEastAsia" w:cstheme="minorBidi"/>
          <w:b w:val="0"/>
          <w:bCs w:val="0"/>
          <w:iCs w:val="0"/>
          <w:noProof/>
          <w:spacing w:val="0"/>
          <w:kern w:val="2"/>
          <w:lang w:eastAsia="en-CA"/>
          <w14:ligatures w14:val="standardContextual"/>
        </w:rPr>
      </w:pPr>
      <w:del w:id="329" w:author="Author">
        <w:r w:rsidRPr="000D4348" w:rsidDel="00063352">
          <w:rPr>
            <w:rFonts w:ascii="Tahoma" w:hAnsi="Tahoma"/>
            <w:noProof/>
            <w:sz w:val="22"/>
            <w:u w:color="0000FF"/>
            <w:lang w:eastAsia="en-CA"/>
          </w:rPr>
          <w:delText>List of Acronyms</w:delText>
        </w:r>
        <w:r w:rsidDel="00063352">
          <w:rPr>
            <w:noProof/>
            <w:webHidden/>
          </w:rPr>
          <w:tab/>
        </w:r>
        <w:r w:rsidDel="009151B6">
          <w:rPr>
            <w:noProof/>
            <w:webHidden/>
          </w:rPr>
          <w:delText>36</w:delText>
        </w:r>
      </w:del>
    </w:p>
    <w:p w14:paraId="5AD8044A" w14:textId="72F6232F" w:rsidR="00F1340C" w:rsidDel="00063352" w:rsidRDefault="00F1340C">
      <w:pPr>
        <w:pStyle w:val="TOC1"/>
        <w:tabs>
          <w:tab w:val="right" w:leader="dot" w:pos="8990"/>
        </w:tabs>
        <w:rPr>
          <w:del w:id="330" w:author="Author"/>
          <w:rFonts w:eastAsiaTheme="minorEastAsia" w:cstheme="minorBidi"/>
          <w:b w:val="0"/>
          <w:bCs w:val="0"/>
          <w:iCs w:val="0"/>
          <w:noProof/>
          <w:spacing w:val="0"/>
          <w:kern w:val="2"/>
          <w:lang w:eastAsia="en-CA"/>
          <w14:ligatures w14:val="standardContextual"/>
        </w:rPr>
      </w:pPr>
      <w:del w:id="331" w:author="Author">
        <w:r w:rsidRPr="000D4348" w:rsidDel="00063352">
          <w:rPr>
            <w:rFonts w:ascii="Tahoma" w:hAnsi="Tahoma"/>
            <w:noProof/>
            <w:sz w:val="22"/>
            <w:u w:color="0000FF"/>
            <w:lang w:eastAsia="en-CA"/>
          </w:rPr>
          <w:delText>References</w:delText>
        </w:r>
        <w:r w:rsidDel="00063352">
          <w:rPr>
            <w:noProof/>
            <w:webHidden/>
          </w:rPr>
          <w:tab/>
        </w:r>
        <w:r w:rsidDel="009151B6">
          <w:rPr>
            <w:noProof/>
            <w:webHidden/>
          </w:rPr>
          <w:delText>37</w:delText>
        </w:r>
      </w:del>
    </w:p>
    <w:p w14:paraId="0A50B53B" w14:textId="2C295EBB" w:rsidR="00DF6F86" w:rsidRDefault="008F5649" w:rsidP="00280672">
      <w:pPr>
        <w:pStyle w:val="TOC1"/>
        <w:tabs>
          <w:tab w:val="right" w:leader="dot" w:pos="8990"/>
        </w:tabs>
        <w:rPr>
          <w:ins w:id="332" w:author="Author"/>
        </w:rPr>
      </w:pPr>
      <w:r>
        <w:fldChar w:fldCharType="end"/>
      </w:r>
    </w:p>
    <w:p w14:paraId="71187B88" w14:textId="77777777" w:rsidR="000D4348" w:rsidRPr="000D4348" w:rsidRDefault="000D4348" w:rsidP="00BC4DF0">
      <w:pPr>
        <w:pStyle w:val="TOC2"/>
        <w:pPrChange w:id="333" w:author="Author">
          <w:pPr>
            <w:pStyle w:val="TOC1"/>
            <w:tabs>
              <w:tab w:val="right" w:leader="dot" w:pos="8990"/>
            </w:tabs>
          </w:pPr>
        </w:pPrChange>
      </w:pPr>
    </w:p>
    <w:p w14:paraId="229CE25A" w14:textId="66AD0C3A" w:rsidR="00DF6F86" w:rsidDel="000D4348" w:rsidRDefault="00DF6F86" w:rsidP="00DF6F86">
      <w:pPr>
        <w:pStyle w:val="TOC2"/>
        <w:rPr>
          <w:del w:id="334" w:author="Author"/>
          <w:rFonts w:asciiTheme="minorHAnsi" w:hAnsiTheme="minorHAnsi"/>
          <w:sz w:val="24"/>
        </w:rPr>
      </w:pPr>
      <w:del w:id="335" w:author="Author">
        <w:r w:rsidDel="000D4348">
          <w:br w:type="page"/>
        </w:r>
      </w:del>
    </w:p>
    <w:p w14:paraId="4CC48E57" w14:textId="786B639A" w:rsidR="0041530F" w:rsidDel="000D4348" w:rsidRDefault="0041530F" w:rsidP="00DF6F86">
      <w:pPr>
        <w:pStyle w:val="YellowBarHeading2"/>
        <w:rPr>
          <w:del w:id="336" w:author="Author"/>
        </w:rPr>
      </w:pPr>
    </w:p>
    <w:p w14:paraId="611E9D0D" w14:textId="794D0CA0" w:rsidR="0041530F" w:rsidRDefault="0041530F" w:rsidP="000E0C9C">
      <w:pPr>
        <w:pStyle w:val="TableofContents"/>
      </w:pPr>
      <w:bookmarkStart w:id="337" w:name="_Toc518293739"/>
      <w:bookmarkStart w:id="338" w:name="_Toc527102062"/>
      <w:bookmarkStart w:id="339" w:name="_Toc63175777"/>
      <w:bookmarkStart w:id="340" w:name="_Toc209100811"/>
      <w:r>
        <w:t>List of Figures</w:t>
      </w:r>
      <w:bookmarkEnd w:id="337"/>
      <w:bookmarkEnd w:id="338"/>
      <w:bookmarkEnd w:id="339"/>
      <w:bookmarkEnd w:id="340"/>
    </w:p>
    <w:p w14:paraId="775F4D02" w14:textId="61D12745" w:rsidR="00063352" w:rsidRDefault="0041530F">
      <w:pPr>
        <w:pStyle w:val="TableofFigures"/>
        <w:rPr>
          <w:ins w:id="341" w:author="Author"/>
          <w:rFonts w:asciiTheme="minorHAnsi" w:eastAsiaTheme="minorEastAsia" w:hAnsiTheme="minorHAnsi" w:cstheme="minorBidi"/>
          <w:color w:val="auto"/>
          <w:spacing w:val="0"/>
          <w:sz w:val="24"/>
          <w14:ligatures w14:val="standardContextual"/>
        </w:rPr>
      </w:pPr>
      <w:r w:rsidRPr="00BE287E">
        <w:rPr>
          <w:rFonts w:ascii="Calibri" w:hAnsi="Calibri" w:cs="Arial"/>
          <w:szCs w:val="22"/>
        </w:rPr>
        <w:fldChar w:fldCharType="begin"/>
      </w:r>
      <w:r w:rsidRPr="0094057E">
        <w:rPr>
          <w:rFonts w:cs="Arial"/>
        </w:rPr>
        <w:instrText xml:space="preserve"> TOC \h \z \t "Figure Caption" \c </w:instrText>
      </w:r>
      <w:r w:rsidRPr="00BE287E">
        <w:rPr>
          <w:rFonts w:ascii="Calibri" w:hAnsi="Calibri" w:cs="Arial"/>
          <w:szCs w:val="22"/>
        </w:rPr>
        <w:fldChar w:fldCharType="separate"/>
      </w:r>
      <w:ins w:id="342" w:author="Author">
        <w:r w:rsidR="00063352" w:rsidRPr="00D4582E">
          <w:rPr>
            <w:rStyle w:val="Hyperlink"/>
          </w:rPr>
          <w:fldChar w:fldCharType="begin"/>
        </w:r>
        <w:r w:rsidR="00063352" w:rsidRPr="00D4582E">
          <w:rPr>
            <w:rStyle w:val="Hyperlink"/>
          </w:rPr>
          <w:instrText xml:space="preserve"> </w:instrText>
        </w:r>
        <w:r w:rsidR="00063352">
          <w:instrText>HYPERLINK \l "_Toc208223992"</w:instrText>
        </w:r>
        <w:r w:rsidR="00063352" w:rsidRPr="00D4582E">
          <w:rPr>
            <w:rStyle w:val="Hyperlink"/>
          </w:rPr>
          <w:instrText xml:space="preserve"> </w:instrText>
        </w:r>
        <w:r w:rsidR="00063352" w:rsidRPr="00D4582E">
          <w:rPr>
            <w:rStyle w:val="Hyperlink"/>
          </w:rPr>
        </w:r>
        <w:r w:rsidR="00063352" w:rsidRPr="00D4582E">
          <w:rPr>
            <w:rStyle w:val="Hyperlink"/>
          </w:rPr>
          <w:fldChar w:fldCharType="separate"/>
        </w:r>
        <w:r w:rsidR="00063352" w:rsidRPr="00D4582E">
          <w:rPr>
            <w:rStyle w:val="Hyperlink"/>
          </w:rPr>
          <w:t>Figure 4</w:t>
        </w:r>
        <w:r w:rsidR="00063352" w:rsidRPr="00D4582E">
          <w:rPr>
            <w:rStyle w:val="Hyperlink"/>
          </w:rPr>
          <w:noBreakHyphen/>
          <w:t>1: Typical Power-Voltage Curves</w:t>
        </w:r>
        <w:r w:rsidR="00063352">
          <w:rPr>
            <w:webHidden/>
          </w:rPr>
          <w:tab/>
        </w:r>
        <w:r w:rsidR="00063352">
          <w:rPr>
            <w:webHidden/>
          </w:rPr>
          <w:fldChar w:fldCharType="begin"/>
        </w:r>
        <w:r w:rsidR="00063352">
          <w:rPr>
            <w:webHidden/>
          </w:rPr>
          <w:instrText xml:space="preserve"> PAGEREF _Toc208223992 \h </w:instrText>
        </w:r>
      </w:ins>
      <w:r w:rsidR="00063352">
        <w:rPr>
          <w:webHidden/>
        </w:rPr>
      </w:r>
      <w:ins w:id="343" w:author="Author">
        <w:r w:rsidR="00063352">
          <w:rPr>
            <w:webHidden/>
          </w:rPr>
          <w:fldChar w:fldCharType="separate"/>
        </w:r>
        <w:r w:rsidR="00A94618">
          <w:rPr>
            <w:webHidden/>
          </w:rPr>
          <w:t>26</w:t>
        </w:r>
        <w:r w:rsidR="00063352">
          <w:rPr>
            <w:webHidden/>
          </w:rPr>
          <w:fldChar w:fldCharType="end"/>
        </w:r>
        <w:r w:rsidR="00063352" w:rsidRPr="00D4582E">
          <w:rPr>
            <w:rStyle w:val="Hyperlink"/>
          </w:rPr>
          <w:fldChar w:fldCharType="end"/>
        </w:r>
      </w:ins>
    </w:p>
    <w:p w14:paraId="53AEDD57" w14:textId="1E1A3C44" w:rsidR="00007927" w:rsidDel="00063352" w:rsidRDefault="00007927">
      <w:pPr>
        <w:pStyle w:val="TableofFigures"/>
        <w:rPr>
          <w:del w:id="344" w:author="Author"/>
          <w:rFonts w:asciiTheme="minorHAnsi" w:eastAsiaTheme="minorEastAsia" w:hAnsiTheme="minorHAnsi" w:cstheme="minorBidi"/>
          <w:color w:val="auto"/>
          <w:spacing w:val="0"/>
          <w:kern w:val="0"/>
          <w:szCs w:val="22"/>
        </w:rPr>
      </w:pPr>
      <w:del w:id="345" w:author="Author">
        <w:r w:rsidRPr="000D4348" w:rsidDel="00063352">
          <w:rPr>
            <w:u w:color="0000FF"/>
          </w:rPr>
          <w:delText>Figure 4</w:delText>
        </w:r>
        <w:r w:rsidRPr="000D4348" w:rsidDel="00063352">
          <w:rPr>
            <w:u w:color="0000FF"/>
          </w:rPr>
          <w:noBreakHyphen/>
          <w:delText>1: Typical Power-Voltage Curves</w:delText>
        </w:r>
        <w:r w:rsidDel="00063352">
          <w:rPr>
            <w:webHidden/>
          </w:rPr>
          <w:tab/>
        </w:r>
        <w:r w:rsidDel="009151B6">
          <w:rPr>
            <w:webHidden/>
          </w:rPr>
          <w:delText>23</w:delText>
        </w:r>
      </w:del>
    </w:p>
    <w:p w14:paraId="46D63A13" w14:textId="266033C5" w:rsidR="0041530F" w:rsidRPr="00BE287E" w:rsidRDefault="0041530F" w:rsidP="00832C1C">
      <w:pPr>
        <w:pStyle w:val="TableofFigures"/>
      </w:pPr>
      <w:r w:rsidRPr="00BE287E">
        <w:fldChar w:fldCharType="end"/>
      </w:r>
    </w:p>
    <w:p w14:paraId="237EBEAD" w14:textId="25077A16" w:rsidR="0041530F" w:rsidRDefault="0041530F" w:rsidP="000E0C9C">
      <w:pPr>
        <w:pStyle w:val="TableofContents"/>
      </w:pPr>
      <w:bookmarkStart w:id="346" w:name="_Toc518293740"/>
      <w:bookmarkStart w:id="347" w:name="_Toc527102063"/>
      <w:bookmarkStart w:id="348" w:name="_Toc63175778"/>
      <w:bookmarkStart w:id="349" w:name="_Toc209100812"/>
      <w:r>
        <w:t>List of Tables</w:t>
      </w:r>
      <w:bookmarkEnd w:id="346"/>
      <w:bookmarkEnd w:id="347"/>
      <w:bookmarkEnd w:id="348"/>
      <w:bookmarkEnd w:id="349"/>
      <w:r>
        <w:t xml:space="preserve"> </w:t>
      </w:r>
    </w:p>
    <w:p w14:paraId="41F7ED0B" w14:textId="35C6ED8C" w:rsidR="00063352" w:rsidRDefault="0041530F">
      <w:pPr>
        <w:pStyle w:val="TableofFigures"/>
        <w:rPr>
          <w:ins w:id="350" w:author="Author"/>
          <w:rFonts w:asciiTheme="minorHAnsi" w:eastAsiaTheme="minorEastAsia" w:hAnsiTheme="minorHAnsi" w:cstheme="minorBidi"/>
          <w:color w:val="auto"/>
          <w:spacing w:val="0"/>
          <w:sz w:val="24"/>
          <w14:ligatures w14:val="standardContextual"/>
        </w:rPr>
      </w:pPr>
      <w:r w:rsidRPr="008D1D37">
        <w:rPr>
          <w:rFonts w:ascii="Calibri" w:hAnsi="Calibri" w:cs="Arial"/>
          <w:b/>
        </w:rPr>
        <w:fldChar w:fldCharType="begin"/>
      </w:r>
      <w:r w:rsidRPr="008D1D37">
        <w:rPr>
          <w:rFonts w:cs="Arial"/>
          <w:b/>
        </w:rPr>
        <w:instrText xml:space="preserve"> TOC \h \z \t "Table Caption" \c </w:instrText>
      </w:r>
      <w:r w:rsidRPr="008D1D37">
        <w:rPr>
          <w:rFonts w:ascii="Calibri" w:hAnsi="Calibri" w:cs="Arial"/>
          <w:b/>
        </w:rPr>
        <w:fldChar w:fldCharType="separate"/>
      </w:r>
      <w:ins w:id="351" w:author="Author">
        <w:r w:rsidR="00063352" w:rsidRPr="00417B62">
          <w:rPr>
            <w:rStyle w:val="Hyperlink"/>
          </w:rPr>
          <w:fldChar w:fldCharType="begin"/>
        </w:r>
        <w:r w:rsidR="00063352" w:rsidRPr="00417B62">
          <w:rPr>
            <w:rStyle w:val="Hyperlink"/>
          </w:rPr>
          <w:instrText xml:space="preserve"> </w:instrText>
        </w:r>
        <w:r w:rsidR="00063352">
          <w:instrText>HYPERLINK \l "_Toc208223993"</w:instrText>
        </w:r>
        <w:r w:rsidR="00063352" w:rsidRPr="00417B62">
          <w:rPr>
            <w:rStyle w:val="Hyperlink"/>
          </w:rPr>
          <w:instrText xml:space="preserve"> </w:instrText>
        </w:r>
        <w:r w:rsidR="00063352" w:rsidRPr="00417B62">
          <w:rPr>
            <w:rStyle w:val="Hyperlink"/>
          </w:rPr>
        </w:r>
        <w:r w:rsidR="00063352" w:rsidRPr="00417B62">
          <w:rPr>
            <w:rStyle w:val="Hyperlink"/>
          </w:rPr>
          <w:fldChar w:fldCharType="separate"/>
        </w:r>
        <w:r w:rsidR="00063352" w:rsidRPr="00417B62">
          <w:rPr>
            <w:rStyle w:val="Hyperlink"/>
          </w:rPr>
          <w:t>Table 4</w:t>
        </w:r>
        <w:r w:rsidR="00063352" w:rsidRPr="00417B62">
          <w:rPr>
            <w:rStyle w:val="Hyperlink"/>
          </w:rPr>
          <w:noBreakHyphen/>
          <w:t>1</w:t>
        </w:r>
        <w:r w:rsidR="00063352" w:rsidRPr="00417B62">
          <w:rPr>
            <w:rStyle w:val="Hyperlink"/>
            <w:bCs/>
          </w:rPr>
          <w:t>: Pre-Contingency Voltage Limits</w:t>
        </w:r>
        <w:r w:rsidR="00063352">
          <w:rPr>
            <w:webHidden/>
          </w:rPr>
          <w:tab/>
        </w:r>
        <w:r w:rsidR="00063352">
          <w:rPr>
            <w:webHidden/>
          </w:rPr>
          <w:fldChar w:fldCharType="begin"/>
        </w:r>
        <w:r w:rsidR="00063352">
          <w:rPr>
            <w:webHidden/>
          </w:rPr>
          <w:instrText xml:space="preserve"> PAGEREF _Toc208223993 \h </w:instrText>
        </w:r>
      </w:ins>
      <w:r w:rsidR="00063352">
        <w:rPr>
          <w:webHidden/>
        </w:rPr>
      </w:r>
      <w:ins w:id="352" w:author="Author">
        <w:r w:rsidR="00063352">
          <w:rPr>
            <w:webHidden/>
          </w:rPr>
          <w:fldChar w:fldCharType="separate"/>
        </w:r>
        <w:r w:rsidR="00A94618">
          <w:rPr>
            <w:webHidden/>
          </w:rPr>
          <w:t>24</w:t>
        </w:r>
        <w:r w:rsidR="00063352">
          <w:rPr>
            <w:webHidden/>
          </w:rPr>
          <w:fldChar w:fldCharType="end"/>
        </w:r>
        <w:r w:rsidR="00063352" w:rsidRPr="00417B62">
          <w:rPr>
            <w:rStyle w:val="Hyperlink"/>
          </w:rPr>
          <w:fldChar w:fldCharType="end"/>
        </w:r>
      </w:ins>
    </w:p>
    <w:p w14:paraId="5F4D8ABF" w14:textId="6274FBD5" w:rsidR="00063352" w:rsidRDefault="00063352">
      <w:pPr>
        <w:pStyle w:val="TableofFigures"/>
        <w:rPr>
          <w:ins w:id="353" w:author="Author"/>
          <w:rFonts w:asciiTheme="minorHAnsi" w:eastAsiaTheme="minorEastAsia" w:hAnsiTheme="minorHAnsi" w:cstheme="minorBidi"/>
          <w:color w:val="auto"/>
          <w:spacing w:val="0"/>
          <w:sz w:val="24"/>
          <w14:ligatures w14:val="standardContextual"/>
        </w:rPr>
      </w:pPr>
      <w:ins w:id="354" w:author="Author">
        <w:r w:rsidRPr="00417B62">
          <w:rPr>
            <w:rStyle w:val="Hyperlink"/>
          </w:rPr>
          <w:fldChar w:fldCharType="begin"/>
        </w:r>
        <w:r w:rsidRPr="00417B62">
          <w:rPr>
            <w:rStyle w:val="Hyperlink"/>
          </w:rPr>
          <w:instrText xml:space="preserve"> </w:instrText>
        </w:r>
        <w:r>
          <w:instrText>HYPERLINK \l "_Toc208223994"</w:instrText>
        </w:r>
        <w:r w:rsidRPr="00417B62">
          <w:rPr>
            <w:rStyle w:val="Hyperlink"/>
          </w:rPr>
          <w:instrText xml:space="preserve"> </w:instrText>
        </w:r>
        <w:r w:rsidRPr="00417B62">
          <w:rPr>
            <w:rStyle w:val="Hyperlink"/>
          </w:rPr>
        </w:r>
        <w:r w:rsidRPr="00417B62">
          <w:rPr>
            <w:rStyle w:val="Hyperlink"/>
          </w:rPr>
          <w:fldChar w:fldCharType="separate"/>
        </w:r>
        <w:r w:rsidRPr="00417B62">
          <w:rPr>
            <w:rStyle w:val="Hyperlink"/>
          </w:rPr>
          <w:t>Table 4</w:t>
        </w:r>
        <w:r w:rsidRPr="00417B62">
          <w:rPr>
            <w:rStyle w:val="Hyperlink"/>
          </w:rPr>
          <w:noBreakHyphen/>
          <w:t>2: Post-Contingency Voltage Range</w:t>
        </w:r>
        <w:r>
          <w:rPr>
            <w:webHidden/>
          </w:rPr>
          <w:tab/>
        </w:r>
        <w:r>
          <w:rPr>
            <w:webHidden/>
          </w:rPr>
          <w:fldChar w:fldCharType="begin"/>
        </w:r>
        <w:r>
          <w:rPr>
            <w:webHidden/>
          </w:rPr>
          <w:instrText xml:space="preserve"> PAGEREF _Toc208223994 \h </w:instrText>
        </w:r>
      </w:ins>
      <w:r>
        <w:rPr>
          <w:webHidden/>
        </w:rPr>
      </w:r>
      <w:ins w:id="355" w:author="Author">
        <w:r>
          <w:rPr>
            <w:webHidden/>
          </w:rPr>
          <w:fldChar w:fldCharType="separate"/>
        </w:r>
        <w:r w:rsidR="00A94618">
          <w:rPr>
            <w:webHidden/>
          </w:rPr>
          <w:t>25</w:t>
        </w:r>
        <w:r>
          <w:rPr>
            <w:webHidden/>
          </w:rPr>
          <w:fldChar w:fldCharType="end"/>
        </w:r>
        <w:r w:rsidRPr="00417B62">
          <w:rPr>
            <w:rStyle w:val="Hyperlink"/>
          </w:rPr>
          <w:fldChar w:fldCharType="end"/>
        </w:r>
      </w:ins>
    </w:p>
    <w:p w14:paraId="3CD0B3BA" w14:textId="0FD8B8DB" w:rsidR="00063352" w:rsidRDefault="00063352">
      <w:pPr>
        <w:pStyle w:val="TableofFigures"/>
        <w:rPr>
          <w:ins w:id="356" w:author="Author"/>
          <w:rFonts w:asciiTheme="minorHAnsi" w:eastAsiaTheme="minorEastAsia" w:hAnsiTheme="minorHAnsi" w:cstheme="minorBidi"/>
          <w:color w:val="auto"/>
          <w:spacing w:val="0"/>
          <w:sz w:val="24"/>
          <w14:ligatures w14:val="standardContextual"/>
        </w:rPr>
      </w:pPr>
      <w:ins w:id="357" w:author="Author">
        <w:r w:rsidRPr="00417B62">
          <w:rPr>
            <w:rStyle w:val="Hyperlink"/>
          </w:rPr>
          <w:fldChar w:fldCharType="begin"/>
        </w:r>
        <w:r w:rsidRPr="00417B62">
          <w:rPr>
            <w:rStyle w:val="Hyperlink"/>
          </w:rPr>
          <w:instrText xml:space="preserve"> </w:instrText>
        </w:r>
        <w:r>
          <w:instrText>HYPERLINK \l "_Toc208223995"</w:instrText>
        </w:r>
        <w:r w:rsidRPr="00417B62">
          <w:rPr>
            <w:rStyle w:val="Hyperlink"/>
          </w:rPr>
          <w:instrText xml:space="preserve"> </w:instrText>
        </w:r>
        <w:r w:rsidRPr="00417B62">
          <w:rPr>
            <w:rStyle w:val="Hyperlink"/>
          </w:rPr>
        </w:r>
        <w:r w:rsidRPr="00417B62">
          <w:rPr>
            <w:rStyle w:val="Hyperlink"/>
          </w:rPr>
          <w:fldChar w:fldCharType="separate"/>
        </w:r>
        <w:r w:rsidRPr="00417B62">
          <w:rPr>
            <w:rStyle w:val="Hyperlink"/>
            <w:bCs/>
          </w:rPr>
          <w:t>Table 4</w:t>
        </w:r>
        <w:r w:rsidRPr="00417B62">
          <w:rPr>
            <w:rStyle w:val="Hyperlink"/>
            <w:bCs/>
          </w:rPr>
          <w:noBreakHyphen/>
          <w:t>3: Acceptable Damping Factors</w:t>
        </w:r>
        <w:r>
          <w:rPr>
            <w:webHidden/>
          </w:rPr>
          <w:tab/>
        </w:r>
        <w:r>
          <w:rPr>
            <w:webHidden/>
          </w:rPr>
          <w:fldChar w:fldCharType="begin"/>
        </w:r>
        <w:r>
          <w:rPr>
            <w:webHidden/>
          </w:rPr>
          <w:instrText xml:space="preserve"> PAGEREF _Toc208223995 \h </w:instrText>
        </w:r>
      </w:ins>
      <w:r>
        <w:rPr>
          <w:webHidden/>
        </w:rPr>
      </w:r>
      <w:ins w:id="358" w:author="Author">
        <w:r>
          <w:rPr>
            <w:webHidden/>
          </w:rPr>
          <w:fldChar w:fldCharType="separate"/>
        </w:r>
        <w:r w:rsidR="00A94618">
          <w:rPr>
            <w:webHidden/>
          </w:rPr>
          <w:t>28</w:t>
        </w:r>
        <w:r>
          <w:rPr>
            <w:webHidden/>
          </w:rPr>
          <w:fldChar w:fldCharType="end"/>
        </w:r>
        <w:r w:rsidRPr="00417B62">
          <w:rPr>
            <w:rStyle w:val="Hyperlink"/>
          </w:rPr>
          <w:fldChar w:fldCharType="end"/>
        </w:r>
      </w:ins>
    </w:p>
    <w:p w14:paraId="2D8BC774" w14:textId="75759284" w:rsidR="00063352" w:rsidRDefault="00063352">
      <w:pPr>
        <w:pStyle w:val="TableofFigures"/>
        <w:rPr>
          <w:ins w:id="359" w:author="Author"/>
          <w:rFonts w:asciiTheme="minorHAnsi" w:eastAsiaTheme="minorEastAsia" w:hAnsiTheme="minorHAnsi" w:cstheme="minorBidi"/>
          <w:color w:val="auto"/>
          <w:spacing w:val="0"/>
          <w:sz w:val="24"/>
          <w14:ligatures w14:val="standardContextual"/>
        </w:rPr>
      </w:pPr>
      <w:ins w:id="360" w:author="Author">
        <w:r w:rsidRPr="00417B62">
          <w:rPr>
            <w:rStyle w:val="Hyperlink"/>
          </w:rPr>
          <w:fldChar w:fldCharType="begin"/>
        </w:r>
        <w:r w:rsidRPr="00417B62">
          <w:rPr>
            <w:rStyle w:val="Hyperlink"/>
          </w:rPr>
          <w:instrText xml:space="preserve"> </w:instrText>
        </w:r>
        <w:r>
          <w:instrText>HYPERLINK \l "_Toc208223996"</w:instrText>
        </w:r>
        <w:r w:rsidRPr="00417B62">
          <w:rPr>
            <w:rStyle w:val="Hyperlink"/>
          </w:rPr>
          <w:instrText xml:space="preserve"> </w:instrText>
        </w:r>
        <w:r w:rsidRPr="00417B62">
          <w:rPr>
            <w:rStyle w:val="Hyperlink"/>
          </w:rPr>
        </w:r>
        <w:r w:rsidRPr="00417B62">
          <w:rPr>
            <w:rStyle w:val="Hyperlink"/>
          </w:rPr>
          <w:fldChar w:fldCharType="separate"/>
        </w:r>
        <w:r w:rsidRPr="00417B62">
          <w:rPr>
            <w:rStyle w:val="Hyperlink"/>
            <w:bCs/>
          </w:rPr>
          <w:t>Table C</w:t>
        </w:r>
        <w:r w:rsidRPr="00417B62">
          <w:rPr>
            <w:rStyle w:val="Hyperlink"/>
            <w:bCs/>
          </w:rPr>
          <w:noBreakHyphen/>
          <w:t>1: RAS Restrictions during High-Risk Operating State</w:t>
        </w:r>
        <w:r>
          <w:rPr>
            <w:webHidden/>
          </w:rPr>
          <w:tab/>
        </w:r>
        <w:r>
          <w:rPr>
            <w:webHidden/>
          </w:rPr>
          <w:fldChar w:fldCharType="begin"/>
        </w:r>
        <w:r>
          <w:rPr>
            <w:webHidden/>
          </w:rPr>
          <w:instrText xml:space="preserve"> PAGEREF _Toc208223996 \h </w:instrText>
        </w:r>
      </w:ins>
      <w:r>
        <w:rPr>
          <w:webHidden/>
        </w:rPr>
      </w:r>
      <w:ins w:id="361" w:author="Author">
        <w:r>
          <w:rPr>
            <w:webHidden/>
          </w:rPr>
          <w:fldChar w:fldCharType="separate"/>
        </w:r>
        <w:r w:rsidR="00A94618">
          <w:rPr>
            <w:webHidden/>
          </w:rPr>
          <w:t>39</w:t>
        </w:r>
        <w:r>
          <w:rPr>
            <w:webHidden/>
          </w:rPr>
          <w:fldChar w:fldCharType="end"/>
        </w:r>
        <w:r w:rsidRPr="00417B62">
          <w:rPr>
            <w:rStyle w:val="Hyperlink"/>
          </w:rPr>
          <w:fldChar w:fldCharType="end"/>
        </w:r>
      </w:ins>
    </w:p>
    <w:p w14:paraId="0E9AD43A" w14:textId="666F81A8" w:rsidR="00CC7E9F" w:rsidDel="00063352" w:rsidRDefault="00CC7E9F">
      <w:pPr>
        <w:pStyle w:val="TableofFigures"/>
        <w:rPr>
          <w:del w:id="362" w:author="Author"/>
          <w:rFonts w:asciiTheme="minorHAnsi" w:eastAsiaTheme="minorEastAsia" w:hAnsiTheme="minorHAnsi" w:cstheme="minorBidi"/>
          <w:color w:val="auto"/>
          <w:spacing w:val="0"/>
          <w:sz w:val="24"/>
          <w14:ligatures w14:val="standardContextual"/>
        </w:rPr>
      </w:pPr>
      <w:del w:id="363" w:author="Author">
        <w:r w:rsidRPr="000D4348" w:rsidDel="00063352">
          <w:rPr>
            <w:u w:color="0000FF"/>
          </w:rPr>
          <w:delText>Table 4</w:delText>
        </w:r>
        <w:r w:rsidRPr="000D4348" w:rsidDel="00063352">
          <w:rPr>
            <w:u w:color="0000FF"/>
          </w:rPr>
          <w:noBreakHyphen/>
          <w:delText>1</w:delText>
        </w:r>
        <w:r w:rsidRPr="000D4348" w:rsidDel="00063352">
          <w:rPr>
            <w:bCs/>
            <w:u w:color="0000FF"/>
          </w:rPr>
          <w:delText>: Pre-Contingency Voltage Limits</w:delText>
        </w:r>
        <w:r w:rsidDel="00063352">
          <w:rPr>
            <w:webHidden/>
          </w:rPr>
          <w:tab/>
        </w:r>
        <w:r w:rsidDel="009151B6">
          <w:rPr>
            <w:webHidden/>
          </w:rPr>
          <w:delText>21</w:delText>
        </w:r>
      </w:del>
    </w:p>
    <w:p w14:paraId="64CC627A" w14:textId="2ADB9B7D" w:rsidR="00CC7E9F" w:rsidDel="00063352" w:rsidRDefault="00CC7E9F">
      <w:pPr>
        <w:pStyle w:val="TableofFigures"/>
        <w:rPr>
          <w:del w:id="364" w:author="Author"/>
          <w:rFonts w:asciiTheme="minorHAnsi" w:eastAsiaTheme="minorEastAsia" w:hAnsiTheme="minorHAnsi" w:cstheme="minorBidi"/>
          <w:color w:val="auto"/>
          <w:spacing w:val="0"/>
          <w:sz w:val="24"/>
          <w14:ligatures w14:val="standardContextual"/>
        </w:rPr>
      </w:pPr>
      <w:del w:id="365" w:author="Author">
        <w:r w:rsidRPr="000D4348" w:rsidDel="00063352">
          <w:rPr>
            <w:u w:color="0000FF"/>
          </w:rPr>
          <w:delText>Table 4</w:delText>
        </w:r>
        <w:r w:rsidRPr="000D4348" w:rsidDel="00063352">
          <w:rPr>
            <w:u w:color="0000FF"/>
          </w:rPr>
          <w:noBreakHyphen/>
          <w:delText>2: Post-Contingency Voltage Change Limits</w:delText>
        </w:r>
        <w:r w:rsidDel="00063352">
          <w:rPr>
            <w:webHidden/>
          </w:rPr>
          <w:tab/>
        </w:r>
        <w:r w:rsidDel="009151B6">
          <w:rPr>
            <w:webHidden/>
          </w:rPr>
          <w:delText>22</w:delText>
        </w:r>
      </w:del>
    </w:p>
    <w:p w14:paraId="0FEABF03" w14:textId="45E8DC15" w:rsidR="00CC7E9F" w:rsidDel="00063352" w:rsidRDefault="00CC7E9F">
      <w:pPr>
        <w:pStyle w:val="TableofFigures"/>
        <w:rPr>
          <w:del w:id="366" w:author="Author"/>
          <w:rFonts w:asciiTheme="minorHAnsi" w:eastAsiaTheme="minorEastAsia" w:hAnsiTheme="minorHAnsi" w:cstheme="minorBidi"/>
          <w:color w:val="auto"/>
          <w:spacing w:val="0"/>
          <w:sz w:val="24"/>
          <w14:ligatures w14:val="standardContextual"/>
        </w:rPr>
      </w:pPr>
      <w:del w:id="367" w:author="Author">
        <w:r w:rsidRPr="000D4348" w:rsidDel="00063352">
          <w:rPr>
            <w:bCs/>
            <w:u w:color="0000FF"/>
          </w:rPr>
          <w:delText>Table 4</w:delText>
        </w:r>
        <w:r w:rsidRPr="000D4348" w:rsidDel="00063352">
          <w:rPr>
            <w:bCs/>
            <w:u w:color="0000FF"/>
          </w:rPr>
          <w:noBreakHyphen/>
          <w:delText>3: Acceptable Damping Factors</w:delText>
        </w:r>
        <w:r w:rsidDel="00063352">
          <w:rPr>
            <w:webHidden/>
          </w:rPr>
          <w:tab/>
        </w:r>
        <w:r w:rsidDel="009151B6">
          <w:rPr>
            <w:webHidden/>
          </w:rPr>
          <w:delText>24</w:delText>
        </w:r>
      </w:del>
    </w:p>
    <w:p w14:paraId="3BAE7DA7" w14:textId="114FEB06" w:rsidR="00CC7E9F" w:rsidDel="00063352" w:rsidRDefault="00CC7E9F">
      <w:pPr>
        <w:pStyle w:val="TableofFigures"/>
        <w:rPr>
          <w:del w:id="368" w:author="Author"/>
          <w:rFonts w:asciiTheme="minorHAnsi" w:eastAsiaTheme="minorEastAsia" w:hAnsiTheme="minorHAnsi" w:cstheme="minorBidi"/>
          <w:color w:val="auto"/>
          <w:spacing w:val="0"/>
          <w:sz w:val="24"/>
          <w14:ligatures w14:val="standardContextual"/>
        </w:rPr>
      </w:pPr>
      <w:del w:id="369" w:author="Author">
        <w:r w:rsidRPr="000D4348" w:rsidDel="00063352">
          <w:rPr>
            <w:bCs/>
            <w:u w:color="0000FF"/>
          </w:rPr>
          <w:delText>Table C</w:delText>
        </w:r>
        <w:r w:rsidRPr="000D4348" w:rsidDel="00063352">
          <w:rPr>
            <w:bCs/>
            <w:u w:color="0000FF"/>
          </w:rPr>
          <w:noBreakHyphen/>
          <w:delText>1: RAS Restrictions during High Risk Operating State</w:delText>
        </w:r>
        <w:r w:rsidDel="00063352">
          <w:rPr>
            <w:webHidden/>
          </w:rPr>
          <w:tab/>
        </w:r>
        <w:r w:rsidDel="009151B6">
          <w:rPr>
            <w:webHidden/>
          </w:rPr>
          <w:delText>34</w:delText>
        </w:r>
      </w:del>
    </w:p>
    <w:p w14:paraId="17A955E6" w14:textId="301745E9" w:rsidR="0041530F" w:rsidRDefault="0041530F" w:rsidP="0041530F">
      <w:pPr>
        <w:spacing w:after="0"/>
        <w:rPr>
          <w:rFonts w:ascii="Arial" w:hAnsi="Arial" w:cs="Arial"/>
          <w:b/>
        </w:rPr>
      </w:pPr>
      <w:r w:rsidRPr="008D1D37">
        <w:rPr>
          <w:rFonts w:ascii="Arial" w:hAnsi="Arial" w:cs="Arial"/>
          <w:b/>
        </w:rPr>
        <w:fldChar w:fldCharType="end"/>
      </w:r>
    </w:p>
    <w:p w14:paraId="565108E2" w14:textId="77777777" w:rsidR="0041530F" w:rsidRDefault="0041530F" w:rsidP="0041530F">
      <w:pPr>
        <w:spacing w:after="0"/>
        <w:rPr>
          <w:rFonts w:ascii="Arial" w:hAnsi="Arial" w:cs="Arial"/>
          <w:b/>
        </w:rPr>
      </w:pPr>
    </w:p>
    <w:p w14:paraId="7DCEA602" w14:textId="77777777" w:rsidR="0041530F" w:rsidRDefault="0041530F" w:rsidP="0041530F">
      <w:pPr>
        <w:spacing w:after="0"/>
        <w:rPr>
          <w:rFonts w:ascii="Arial" w:hAnsi="Arial" w:cs="Arial"/>
          <w:b/>
        </w:rPr>
      </w:pPr>
    </w:p>
    <w:p w14:paraId="7BC387BE" w14:textId="77777777" w:rsidR="0041530F" w:rsidRDefault="0041530F" w:rsidP="0041530F">
      <w:pPr>
        <w:spacing w:after="0"/>
        <w:rPr>
          <w:rFonts w:ascii="Arial" w:hAnsi="Arial" w:cs="Arial"/>
          <w:b/>
        </w:rPr>
      </w:pPr>
    </w:p>
    <w:p w14:paraId="173B8F51" w14:textId="77777777" w:rsidR="0041530F" w:rsidRDefault="0041530F" w:rsidP="0041530F">
      <w:pPr>
        <w:spacing w:after="0"/>
        <w:rPr>
          <w:rFonts w:ascii="Arial" w:hAnsi="Arial" w:cs="Arial"/>
          <w:b/>
        </w:rPr>
        <w:sectPr w:rsidR="0041530F" w:rsidSect="009E3488">
          <w:headerReference w:type="even" r:id="rId49"/>
          <w:headerReference w:type="default" r:id="rId50"/>
          <w:footerReference w:type="even" r:id="rId51"/>
          <w:footerReference w:type="default" r:id="rId52"/>
          <w:headerReference w:type="first" r:id="rId53"/>
          <w:pgSz w:w="12240" w:h="15840" w:code="1"/>
          <w:pgMar w:top="1530" w:right="1440" w:bottom="1440" w:left="1800" w:header="720" w:footer="720" w:gutter="0"/>
          <w:pgNumType w:fmt="lowerRoman" w:start="1"/>
          <w:cols w:space="720"/>
        </w:sectPr>
      </w:pPr>
    </w:p>
    <w:p w14:paraId="74F18C14" w14:textId="77777777" w:rsidR="00A8550B" w:rsidRDefault="00A8550B" w:rsidP="00162A28">
      <w:pPr>
        <w:pStyle w:val="YellowBarHeading2"/>
      </w:pPr>
      <w:bookmarkStart w:id="377" w:name="_Toc518293741"/>
      <w:bookmarkStart w:id="378" w:name="_Toc527102064"/>
      <w:bookmarkStart w:id="379" w:name="_Toc63175779"/>
    </w:p>
    <w:p w14:paraId="62F5E3AD" w14:textId="09C56648" w:rsidR="0041530F" w:rsidRDefault="0041530F" w:rsidP="000E0C9C">
      <w:pPr>
        <w:pStyle w:val="TableofContents"/>
      </w:pPr>
      <w:bookmarkStart w:id="380" w:name="_Toc209100813"/>
      <w:r>
        <w:t>Table of Changes</w:t>
      </w:r>
      <w:bookmarkEnd w:id="377"/>
      <w:bookmarkEnd w:id="378"/>
      <w:bookmarkEnd w:id="379"/>
      <w:bookmarkEnd w:id="380"/>
      <w:r>
        <w:t xml:space="preserve">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7110"/>
      </w:tblGrid>
      <w:tr w:rsidR="0041530F" w:rsidRPr="00B27D58" w14:paraId="76A76ADC" w14:textId="77777777" w:rsidTr="000D4348">
        <w:trPr>
          <w:tblHeader/>
        </w:trPr>
        <w:tc>
          <w:tcPr>
            <w:tcW w:w="2070" w:type="dxa"/>
            <w:shd w:val="clear" w:color="auto" w:fill="ADD6FF"/>
          </w:tcPr>
          <w:p w14:paraId="0E2C481B" w14:textId="77777777" w:rsidR="0041530F" w:rsidRPr="002A4DE3" w:rsidRDefault="0041530F" w:rsidP="000C186C">
            <w:pPr>
              <w:pStyle w:val="TableHead"/>
              <w:rPr>
                <w:color w:val="002060"/>
              </w:rPr>
            </w:pPr>
            <w:r w:rsidRPr="002A4DE3">
              <w:rPr>
                <w:color w:val="002060"/>
              </w:rPr>
              <w:t>Reference</w:t>
            </w:r>
          </w:p>
        </w:tc>
        <w:tc>
          <w:tcPr>
            <w:tcW w:w="7110" w:type="dxa"/>
            <w:shd w:val="clear" w:color="auto" w:fill="ADD6FF"/>
          </w:tcPr>
          <w:p w14:paraId="53D6E8A2" w14:textId="77777777" w:rsidR="0041530F" w:rsidRPr="002A4DE3" w:rsidRDefault="0041530F" w:rsidP="000C186C">
            <w:pPr>
              <w:pStyle w:val="TableHead"/>
              <w:rPr>
                <w:color w:val="002060"/>
              </w:rPr>
            </w:pPr>
            <w:r w:rsidRPr="002A4DE3">
              <w:rPr>
                <w:color w:val="002060"/>
              </w:rPr>
              <w:t>Description of Change</w:t>
            </w:r>
          </w:p>
        </w:tc>
      </w:tr>
      <w:tr w:rsidR="00A94618" w:rsidRPr="00B27D58" w:rsidDel="00FA780A" w14:paraId="0D4968A4" w14:textId="77777777" w:rsidTr="000C186C">
        <w:trPr>
          <w:trHeight w:val="179"/>
          <w:ins w:id="381" w:author="Author"/>
        </w:trPr>
        <w:tc>
          <w:tcPr>
            <w:tcW w:w="2070" w:type="dxa"/>
          </w:tcPr>
          <w:p w14:paraId="23CB2C23" w14:textId="7A5C6CBC" w:rsidR="00A94618" w:rsidRPr="000D4348" w:rsidRDefault="00BA753C" w:rsidP="000D4348">
            <w:pPr>
              <w:pStyle w:val="TableText"/>
              <w:spacing w:before="60" w:after="60" w:line="240" w:lineRule="auto"/>
              <w:rPr>
                <w:ins w:id="382" w:author="Author"/>
                <w:rFonts w:cs="Tahoma"/>
              </w:rPr>
            </w:pPr>
            <w:ins w:id="383" w:author="Author">
              <w:r>
                <w:rPr>
                  <w:rFonts w:cs="Tahoma"/>
                </w:rPr>
                <w:t>Introduction</w:t>
              </w:r>
            </w:ins>
          </w:p>
        </w:tc>
        <w:tc>
          <w:tcPr>
            <w:tcW w:w="7110" w:type="dxa"/>
            <w:vAlign w:val="center"/>
          </w:tcPr>
          <w:p w14:paraId="44690DF6" w14:textId="77903840" w:rsidR="00A94618" w:rsidRDefault="00BA753C" w:rsidP="000D4348">
            <w:pPr>
              <w:pStyle w:val="TableBullet"/>
              <w:numPr>
                <w:ilvl w:val="0"/>
                <w:numId w:val="0"/>
              </w:numPr>
              <w:spacing w:before="60" w:after="60" w:line="240" w:lineRule="auto"/>
              <w:rPr>
                <w:ins w:id="384" w:author="Author"/>
                <w:rFonts w:cs="Times New Roman"/>
              </w:rPr>
            </w:pPr>
            <w:ins w:id="385" w:author="Author">
              <w:r w:rsidRPr="00BA753C">
                <w:rPr>
                  <w:rFonts w:cs="Times New Roman"/>
                </w:rPr>
                <w:t>Removed ‘zero series’ labelling and Market Transition section.</w:t>
              </w:r>
            </w:ins>
          </w:p>
        </w:tc>
      </w:tr>
      <w:tr w:rsidR="00F753F0" w:rsidRPr="00B27D58" w:rsidDel="00FA780A" w14:paraId="66C784CE" w14:textId="77777777" w:rsidTr="000C186C">
        <w:trPr>
          <w:trHeight w:val="179"/>
        </w:trPr>
        <w:tc>
          <w:tcPr>
            <w:tcW w:w="2070" w:type="dxa"/>
          </w:tcPr>
          <w:p w14:paraId="0FBB7C3A" w14:textId="1D1C10D5" w:rsidR="00F753F0" w:rsidRPr="000D4348" w:rsidRDefault="00063352" w:rsidP="000D4348">
            <w:pPr>
              <w:pStyle w:val="TableText"/>
              <w:spacing w:before="60" w:after="60" w:line="240" w:lineRule="auto"/>
              <w:rPr>
                <w:rFonts w:cs="Tahoma"/>
              </w:rPr>
            </w:pPr>
            <w:ins w:id="386" w:author="Author">
              <w:r w:rsidRPr="000D4348">
                <w:rPr>
                  <w:rFonts w:cs="Tahoma"/>
                </w:rPr>
                <w:t>Section 1.2</w:t>
              </w:r>
            </w:ins>
          </w:p>
        </w:tc>
        <w:tc>
          <w:tcPr>
            <w:tcW w:w="7110" w:type="dxa"/>
            <w:vAlign w:val="center"/>
          </w:tcPr>
          <w:p w14:paraId="26996BC1" w14:textId="0EF3271B" w:rsidR="00F753F0" w:rsidRPr="00360703" w:rsidRDefault="00063352" w:rsidP="000D4348">
            <w:pPr>
              <w:pStyle w:val="TableBullet"/>
              <w:numPr>
                <w:ilvl w:val="0"/>
                <w:numId w:val="0"/>
              </w:numPr>
              <w:spacing w:before="60" w:after="60" w:line="240" w:lineRule="auto"/>
              <w:rPr>
                <w:rFonts w:cs="Times New Roman"/>
              </w:rPr>
            </w:pPr>
            <w:ins w:id="387" w:author="Author">
              <w:r>
                <w:rPr>
                  <w:rFonts w:cs="Times New Roman"/>
                </w:rPr>
                <w:t xml:space="preserve">Added examples of special practices the </w:t>
              </w:r>
              <w:r w:rsidRPr="000D4348">
                <w:rPr>
                  <w:rFonts w:cs="Times New Roman"/>
                  <w:i/>
                  <w:iCs/>
                </w:rPr>
                <w:t>IESO</w:t>
              </w:r>
              <w:r>
                <w:rPr>
                  <w:rFonts w:cs="Times New Roman"/>
                </w:rPr>
                <w:t xml:space="preserve"> may use to satisfy ORTAC criteria.</w:t>
              </w:r>
            </w:ins>
          </w:p>
        </w:tc>
      </w:tr>
      <w:tr w:rsidR="00F753F0" w:rsidRPr="00B27D58" w:rsidDel="00FA780A" w14:paraId="2F2BAD61" w14:textId="77777777" w:rsidTr="000C186C">
        <w:trPr>
          <w:trHeight w:val="179"/>
        </w:trPr>
        <w:tc>
          <w:tcPr>
            <w:tcW w:w="2070" w:type="dxa"/>
          </w:tcPr>
          <w:p w14:paraId="0F3ECDCC" w14:textId="7A20A0B7" w:rsidR="00F753F0" w:rsidRPr="00063352" w:rsidDel="004953B5" w:rsidRDefault="00063352" w:rsidP="000D4348">
            <w:pPr>
              <w:pStyle w:val="TableText"/>
              <w:spacing w:before="60" w:after="60" w:line="240" w:lineRule="auto"/>
              <w:rPr>
                <w:rFonts w:cs="Tahoma"/>
              </w:rPr>
            </w:pPr>
            <w:ins w:id="388" w:author="Author">
              <w:r>
                <w:rPr>
                  <w:rFonts w:cs="Tahoma"/>
                </w:rPr>
                <w:t>Section 1.3</w:t>
              </w:r>
            </w:ins>
          </w:p>
        </w:tc>
        <w:tc>
          <w:tcPr>
            <w:tcW w:w="7110" w:type="dxa"/>
            <w:vAlign w:val="center"/>
          </w:tcPr>
          <w:p w14:paraId="7769C15B" w14:textId="13F0D44D" w:rsidR="00F753F0" w:rsidRPr="00360703" w:rsidDel="004953B5" w:rsidRDefault="00063352" w:rsidP="000D4348">
            <w:pPr>
              <w:pStyle w:val="TableBullet"/>
              <w:numPr>
                <w:ilvl w:val="0"/>
                <w:numId w:val="0"/>
              </w:numPr>
              <w:spacing w:before="60" w:after="60" w:line="240" w:lineRule="auto"/>
              <w:rPr>
                <w:rFonts w:cs="Times New Roman"/>
              </w:rPr>
            </w:pPr>
            <w:ins w:id="389" w:author="Author">
              <w:r>
                <w:rPr>
                  <w:rFonts w:cs="Times New Roman"/>
                </w:rPr>
                <w:t xml:space="preserve">Updated list of applicable </w:t>
              </w:r>
              <w:r w:rsidRPr="000D4348">
                <w:rPr>
                  <w:rFonts w:cs="Times New Roman"/>
                  <w:i/>
                  <w:iCs/>
                </w:rPr>
                <w:t>market rules</w:t>
              </w:r>
              <w:r>
                <w:rPr>
                  <w:rFonts w:cs="Times New Roman"/>
                </w:rPr>
                <w:t>.</w:t>
              </w:r>
            </w:ins>
          </w:p>
        </w:tc>
      </w:tr>
      <w:tr w:rsidR="00722694" w:rsidRPr="00B27D58" w:rsidDel="00FA780A" w14:paraId="7809F1EB" w14:textId="77777777" w:rsidTr="000C186C">
        <w:trPr>
          <w:trHeight w:val="179"/>
          <w:ins w:id="390" w:author="Author"/>
        </w:trPr>
        <w:tc>
          <w:tcPr>
            <w:tcW w:w="2070" w:type="dxa"/>
          </w:tcPr>
          <w:p w14:paraId="6562204C" w14:textId="11677A3B" w:rsidR="00722694" w:rsidRPr="00063352" w:rsidDel="004953B5" w:rsidRDefault="00063352" w:rsidP="000D4348">
            <w:pPr>
              <w:pStyle w:val="TableText"/>
              <w:spacing w:before="60" w:after="60" w:line="240" w:lineRule="auto"/>
              <w:rPr>
                <w:ins w:id="391" w:author="Author"/>
                <w:rFonts w:cs="Tahoma"/>
              </w:rPr>
            </w:pPr>
            <w:ins w:id="392" w:author="Author">
              <w:r>
                <w:rPr>
                  <w:rFonts w:cs="Tahoma"/>
                </w:rPr>
                <w:t>Section 2.3.2</w:t>
              </w:r>
            </w:ins>
          </w:p>
        </w:tc>
        <w:tc>
          <w:tcPr>
            <w:tcW w:w="7110" w:type="dxa"/>
            <w:vAlign w:val="center"/>
          </w:tcPr>
          <w:p w14:paraId="007DE013" w14:textId="0947C622" w:rsidR="00722694" w:rsidRPr="00360703" w:rsidDel="004953B5" w:rsidRDefault="00B37A64" w:rsidP="000D4348">
            <w:pPr>
              <w:pStyle w:val="TableBullet"/>
              <w:numPr>
                <w:ilvl w:val="0"/>
                <w:numId w:val="0"/>
              </w:numPr>
              <w:spacing w:before="60" w:after="60" w:line="240" w:lineRule="auto"/>
              <w:rPr>
                <w:ins w:id="393" w:author="Author"/>
                <w:rFonts w:cs="Times New Roman"/>
              </w:rPr>
            </w:pPr>
            <w:ins w:id="394" w:author="Author">
              <w:r>
                <w:rPr>
                  <w:rFonts w:cs="Times New Roman"/>
                </w:rPr>
                <w:t xml:space="preserve">Added content stating that </w:t>
              </w:r>
              <w:r w:rsidRPr="000D4348">
                <w:rPr>
                  <w:rFonts w:cs="Times New Roman"/>
                  <w:i/>
                  <w:iCs/>
                </w:rPr>
                <w:t>RAS</w:t>
              </w:r>
              <w:r>
                <w:rPr>
                  <w:rFonts w:cs="Times New Roman"/>
                </w:rPr>
                <w:t xml:space="preserve"> arming may be utilized in switching configurations for less than 15 minutes.</w:t>
              </w:r>
            </w:ins>
          </w:p>
        </w:tc>
      </w:tr>
      <w:tr w:rsidR="00722694" w:rsidRPr="00B27D58" w:rsidDel="00FA780A" w14:paraId="44C77C95" w14:textId="77777777" w:rsidTr="000C186C">
        <w:trPr>
          <w:trHeight w:val="179"/>
          <w:ins w:id="395" w:author="Author"/>
        </w:trPr>
        <w:tc>
          <w:tcPr>
            <w:tcW w:w="2070" w:type="dxa"/>
          </w:tcPr>
          <w:p w14:paraId="3092CD58" w14:textId="591266F1" w:rsidR="00722694" w:rsidRPr="00063352" w:rsidDel="004953B5" w:rsidRDefault="00B37A64" w:rsidP="000D4348">
            <w:pPr>
              <w:pStyle w:val="TableText"/>
              <w:spacing w:before="60" w:after="60" w:line="240" w:lineRule="auto"/>
              <w:rPr>
                <w:ins w:id="396" w:author="Author"/>
                <w:rFonts w:cs="Tahoma"/>
              </w:rPr>
            </w:pPr>
            <w:ins w:id="397" w:author="Author">
              <w:r>
                <w:rPr>
                  <w:rFonts w:cs="Tahoma"/>
                </w:rPr>
                <w:t>Section 2.6</w:t>
              </w:r>
            </w:ins>
          </w:p>
        </w:tc>
        <w:tc>
          <w:tcPr>
            <w:tcW w:w="7110" w:type="dxa"/>
            <w:vAlign w:val="center"/>
          </w:tcPr>
          <w:p w14:paraId="0ADC697C" w14:textId="02B5E8E3" w:rsidR="00722694" w:rsidRPr="00360703" w:rsidDel="004953B5" w:rsidRDefault="00B37A64" w:rsidP="000D4348">
            <w:pPr>
              <w:pStyle w:val="TableBullet"/>
              <w:numPr>
                <w:ilvl w:val="0"/>
                <w:numId w:val="0"/>
              </w:numPr>
              <w:spacing w:before="60" w:after="60" w:line="240" w:lineRule="auto"/>
              <w:rPr>
                <w:ins w:id="398" w:author="Author"/>
                <w:rFonts w:cs="Times New Roman"/>
              </w:rPr>
            </w:pPr>
            <w:ins w:id="399" w:author="Author">
              <w:r>
                <w:rPr>
                  <w:rFonts w:cs="Times New Roman"/>
                </w:rPr>
                <w:t>Removed paragraph regarding inverter-based generation.</w:t>
              </w:r>
            </w:ins>
          </w:p>
        </w:tc>
      </w:tr>
      <w:tr w:rsidR="00722694" w:rsidRPr="00B27D58" w:rsidDel="00FA780A" w14:paraId="73453E1A" w14:textId="77777777" w:rsidTr="000C186C">
        <w:trPr>
          <w:trHeight w:val="179"/>
          <w:ins w:id="400" w:author="Author"/>
        </w:trPr>
        <w:tc>
          <w:tcPr>
            <w:tcW w:w="2070" w:type="dxa"/>
          </w:tcPr>
          <w:p w14:paraId="2A798E30" w14:textId="64EB3281" w:rsidR="00722694" w:rsidRPr="00063352" w:rsidDel="004953B5" w:rsidRDefault="00B37A64" w:rsidP="000D4348">
            <w:pPr>
              <w:pStyle w:val="TableText"/>
              <w:spacing w:before="60" w:after="60" w:line="240" w:lineRule="auto"/>
              <w:rPr>
                <w:ins w:id="401" w:author="Author"/>
                <w:rFonts w:cs="Tahoma"/>
              </w:rPr>
            </w:pPr>
            <w:ins w:id="402" w:author="Author">
              <w:r>
                <w:rPr>
                  <w:rFonts w:cs="Tahoma"/>
                </w:rPr>
                <w:t>Section 2.7.4</w:t>
              </w:r>
            </w:ins>
          </w:p>
        </w:tc>
        <w:tc>
          <w:tcPr>
            <w:tcW w:w="7110" w:type="dxa"/>
            <w:vAlign w:val="center"/>
          </w:tcPr>
          <w:p w14:paraId="14509A89" w14:textId="7E9F2E57" w:rsidR="00722694" w:rsidRPr="00360703" w:rsidDel="004953B5" w:rsidRDefault="00B37A64" w:rsidP="000D4348">
            <w:pPr>
              <w:pStyle w:val="TableBullet"/>
              <w:numPr>
                <w:ilvl w:val="0"/>
                <w:numId w:val="0"/>
              </w:numPr>
              <w:spacing w:before="60" w:after="60" w:line="240" w:lineRule="auto"/>
              <w:rPr>
                <w:ins w:id="403" w:author="Author"/>
                <w:rFonts w:cs="Times New Roman"/>
              </w:rPr>
            </w:pPr>
            <w:ins w:id="404" w:author="Author">
              <w:r>
                <w:rPr>
                  <w:rFonts w:cs="Times New Roman"/>
                </w:rPr>
                <w:t xml:space="preserve">Updated </w:t>
              </w:r>
              <w:r w:rsidR="00654F27">
                <w:rPr>
                  <w:rFonts w:cs="Times New Roman"/>
                </w:rPr>
                <w:t>Control Actions to Increase Transfer Capability.</w:t>
              </w:r>
            </w:ins>
          </w:p>
        </w:tc>
      </w:tr>
      <w:tr w:rsidR="00722694" w:rsidRPr="00B27D58" w:rsidDel="00FA780A" w14:paraId="46E2B353" w14:textId="77777777" w:rsidTr="000C186C">
        <w:trPr>
          <w:trHeight w:val="179"/>
          <w:ins w:id="405" w:author="Author"/>
        </w:trPr>
        <w:tc>
          <w:tcPr>
            <w:tcW w:w="2070" w:type="dxa"/>
          </w:tcPr>
          <w:p w14:paraId="426C5E76" w14:textId="208E88B3" w:rsidR="00722694" w:rsidRPr="00063352" w:rsidDel="004953B5" w:rsidRDefault="00654F27" w:rsidP="000D4348">
            <w:pPr>
              <w:pStyle w:val="TableText"/>
              <w:spacing w:before="60" w:after="60" w:line="240" w:lineRule="auto"/>
              <w:rPr>
                <w:ins w:id="406" w:author="Author"/>
                <w:rFonts w:cs="Tahoma"/>
              </w:rPr>
            </w:pPr>
            <w:ins w:id="407" w:author="Author">
              <w:r>
                <w:rPr>
                  <w:rFonts w:cs="Tahoma"/>
                </w:rPr>
                <w:t>Section 2.7.6</w:t>
              </w:r>
            </w:ins>
          </w:p>
        </w:tc>
        <w:tc>
          <w:tcPr>
            <w:tcW w:w="7110" w:type="dxa"/>
            <w:vAlign w:val="center"/>
          </w:tcPr>
          <w:p w14:paraId="5270A7D0" w14:textId="63F3B2B5" w:rsidR="00722694" w:rsidRPr="00360703" w:rsidDel="004953B5" w:rsidRDefault="00654F27" w:rsidP="000D4348">
            <w:pPr>
              <w:pStyle w:val="TableBullet"/>
              <w:numPr>
                <w:ilvl w:val="0"/>
                <w:numId w:val="0"/>
              </w:numPr>
              <w:spacing w:before="60" w:after="60" w:line="240" w:lineRule="auto"/>
              <w:rPr>
                <w:ins w:id="408" w:author="Author"/>
                <w:rFonts w:cs="Times New Roman"/>
              </w:rPr>
            </w:pPr>
            <w:ins w:id="409" w:author="Author">
              <w:r>
                <w:rPr>
                  <w:rFonts w:cs="Times New Roman"/>
                </w:rPr>
                <w:t xml:space="preserve">Updated information related to </w:t>
              </w:r>
              <w:r w:rsidRPr="000D4348">
                <w:rPr>
                  <w:rFonts w:cs="Times New Roman"/>
                  <w:i/>
                  <w:iCs/>
                </w:rPr>
                <w:t>Remedial Action Schemes (RAS)</w:t>
              </w:r>
              <w:r>
                <w:rPr>
                  <w:rFonts w:cs="Times New Roman"/>
                </w:rPr>
                <w:t>.</w:t>
              </w:r>
            </w:ins>
          </w:p>
        </w:tc>
      </w:tr>
      <w:tr w:rsidR="00722694" w:rsidRPr="00B27D58" w:rsidDel="00FA780A" w14:paraId="49D44176" w14:textId="77777777" w:rsidTr="000C186C">
        <w:trPr>
          <w:trHeight w:val="179"/>
          <w:ins w:id="410" w:author="Author"/>
        </w:trPr>
        <w:tc>
          <w:tcPr>
            <w:tcW w:w="2070" w:type="dxa"/>
          </w:tcPr>
          <w:p w14:paraId="62F57E6F" w14:textId="2C4F0FA9" w:rsidR="00722694" w:rsidRPr="00063352" w:rsidDel="004953B5" w:rsidRDefault="00654F27" w:rsidP="000D4348">
            <w:pPr>
              <w:pStyle w:val="TableText"/>
              <w:spacing w:before="60" w:after="60" w:line="240" w:lineRule="auto"/>
              <w:rPr>
                <w:ins w:id="411" w:author="Author"/>
                <w:rFonts w:cs="Tahoma"/>
              </w:rPr>
            </w:pPr>
            <w:ins w:id="412" w:author="Author">
              <w:r>
                <w:rPr>
                  <w:rFonts w:cs="Tahoma"/>
                </w:rPr>
                <w:t>Section 2.7.8</w:t>
              </w:r>
            </w:ins>
          </w:p>
        </w:tc>
        <w:tc>
          <w:tcPr>
            <w:tcW w:w="7110" w:type="dxa"/>
            <w:vAlign w:val="center"/>
          </w:tcPr>
          <w:p w14:paraId="7F004E99" w14:textId="6A704F19" w:rsidR="00722694" w:rsidRPr="00360703" w:rsidDel="004953B5" w:rsidRDefault="00654F27" w:rsidP="000D4348">
            <w:pPr>
              <w:pStyle w:val="TableBullet"/>
              <w:numPr>
                <w:ilvl w:val="0"/>
                <w:numId w:val="0"/>
              </w:numPr>
              <w:spacing w:before="60" w:after="60" w:line="240" w:lineRule="auto"/>
              <w:rPr>
                <w:ins w:id="413" w:author="Author"/>
                <w:rFonts w:cs="Times New Roman"/>
              </w:rPr>
            </w:pPr>
            <w:ins w:id="414" w:author="Author">
              <w:r>
                <w:rPr>
                  <w:rFonts w:cs="Times New Roman"/>
                </w:rPr>
                <w:t>Updated information related to Load Shedding.</w:t>
              </w:r>
            </w:ins>
          </w:p>
        </w:tc>
      </w:tr>
      <w:tr w:rsidR="00722694" w:rsidRPr="00B27D58" w:rsidDel="00FA780A" w14:paraId="00B4E065" w14:textId="77777777" w:rsidTr="000C186C">
        <w:trPr>
          <w:trHeight w:val="179"/>
          <w:ins w:id="415" w:author="Author"/>
        </w:trPr>
        <w:tc>
          <w:tcPr>
            <w:tcW w:w="2070" w:type="dxa"/>
          </w:tcPr>
          <w:p w14:paraId="6EE02BB3" w14:textId="5839E077" w:rsidR="00722694" w:rsidRPr="00063352" w:rsidDel="004953B5" w:rsidRDefault="00654F27" w:rsidP="000D4348">
            <w:pPr>
              <w:pStyle w:val="TableText"/>
              <w:spacing w:before="60" w:after="60" w:line="240" w:lineRule="auto"/>
              <w:rPr>
                <w:ins w:id="416" w:author="Author"/>
                <w:rFonts w:cs="Tahoma"/>
              </w:rPr>
            </w:pPr>
            <w:ins w:id="417" w:author="Author">
              <w:r>
                <w:rPr>
                  <w:rFonts w:cs="Tahoma"/>
                </w:rPr>
                <w:t>Section 2.7.9</w:t>
              </w:r>
            </w:ins>
          </w:p>
        </w:tc>
        <w:tc>
          <w:tcPr>
            <w:tcW w:w="7110" w:type="dxa"/>
            <w:vAlign w:val="center"/>
          </w:tcPr>
          <w:p w14:paraId="28F95815" w14:textId="6DB7AC2B" w:rsidR="00722694" w:rsidRPr="00360703" w:rsidDel="004953B5" w:rsidRDefault="00654F27" w:rsidP="000D4348">
            <w:pPr>
              <w:pStyle w:val="TableBullet"/>
              <w:numPr>
                <w:ilvl w:val="0"/>
                <w:numId w:val="0"/>
              </w:numPr>
              <w:spacing w:before="60" w:after="60" w:line="240" w:lineRule="auto"/>
              <w:rPr>
                <w:ins w:id="418" w:author="Author"/>
                <w:rFonts w:cs="Times New Roman"/>
              </w:rPr>
            </w:pPr>
            <w:ins w:id="419" w:author="Author">
              <w:r>
                <w:rPr>
                  <w:rFonts w:cs="Times New Roman"/>
                </w:rPr>
                <w:t>Added section for Station Service.</w:t>
              </w:r>
            </w:ins>
          </w:p>
        </w:tc>
      </w:tr>
      <w:tr w:rsidR="00063352" w:rsidRPr="00B27D58" w:rsidDel="00FA780A" w14:paraId="6273E907" w14:textId="77777777" w:rsidTr="000C186C">
        <w:trPr>
          <w:trHeight w:val="179"/>
          <w:ins w:id="420" w:author="Author"/>
        </w:trPr>
        <w:tc>
          <w:tcPr>
            <w:tcW w:w="2070" w:type="dxa"/>
          </w:tcPr>
          <w:p w14:paraId="6AE656AD" w14:textId="244FA638" w:rsidR="00063352" w:rsidRPr="00063352" w:rsidDel="004953B5" w:rsidRDefault="00654F27" w:rsidP="000D4348">
            <w:pPr>
              <w:pStyle w:val="TableText"/>
              <w:spacing w:before="60" w:after="60" w:line="240" w:lineRule="auto"/>
              <w:rPr>
                <w:ins w:id="421" w:author="Author"/>
                <w:rFonts w:cs="Tahoma"/>
              </w:rPr>
            </w:pPr>
            <w:ins w:id="422" w:author="Author">
              <w:r>
                <w:rPr>
                  <w:rFonts w:cs="Tahoma"/>
                </w:rPr>
                <w:t>Section 3.3</w:t>
              </w:r>
            </w:ins>
          </w:p>
        </w:tc>
        <w:tc>
          <w:tcPr>
            <w:tcW w:w="7110" w:type="dxa"/>
            <w:vAlign w:val="center"/>
          </w:tcPr>
          <w:p w14:paraId="2198153F" w14:textId="22F4EBA7" w:rsidR="00063352" w:rsidRPr="00360703" w:rsidDel="004953B5" w:rsidRDefault="00654F27" w:rsidP="000D4348">
            <w:pPr>
              <w:pStyle w:val="TableBullet"/>
              <w:numPr>
                <w:ilvl w:val="0"/>
                <w:numId w:val="0"/>
              </w:numPr>
              <w:spacing w:before="60" w:after="60" w:line="240" w:lineRule="auto"/>
              <w:rPr>
                <w:ins w:id="423" w:author="Author"/>
                <w:rFonts w:cs="Times New Roman"/>
              </w:rPr>
            </w:pPr>
            <w:ins w:id="424" w:author="Author">
              <w:r>
                <w:rPr>
                  <w:rFonts w:cs="Times New Roman"/>
                </w:rPr>
                <w:t>Updated information on Commissioning Tests.</w:t>
              </w:r>
            </w:ins>
          </w:p>
        </w:tc>
      </w:tr>
      <w:tr w:rsidR="00063352" w:rsidRPr="00B27D58" w:rsidDel="00FA780A" w14:paraId="5E2CDEEF" w14:textId="77777777" w:rsidTr="000C186C">
        <w:trPr>
          <w:trHeight w:val="179"/>
          <w:ins w:id="425" w:author="Author"/>
        </w:trPr>
        <w:tc>
          <w:tcPr>
            <w:tcW w:w="2070" w:type="dxa"/>
          </w:tcPr>
          <w:p w14:paraId="13BF94E7" w14:textId="29EF33BA" w:rsidR="00063352" w:rsidRPr="00063352" w:rsidDel="004953B5" w:rsidRDefault="00654F27" w:rsidP="000D4348">
            <w:pPr>
              <w:pStyle w:val="TableText"/>
              <w:spacing w:before="60" w:after="60" w:line="240" w:lineRule="auto"/>
              <w:rPr>
                <w:ins w:id="426" w:author="Author"/>
                <w:rFonts w:cs="Tahoma"/>
              </w:rPr>
            </w:pPr>
            <w:ins w:id="427" w:author="Author">
              <w:r>
                <w:rPr>
                  <w:rFonts w:cs="Tahoma"/>
                </w:rPr>
                <w:t>Section 3.4</w:t>
              </w:r>
            </w:ins>
          </w:p>
        </w:tc>
        <w:tc>
          <w:tcPr>
            <w:tcW w:w="7110" w:type="dxa"/>
            <w:vAlign w:val="center"/>
          </w:tcPr>
          <w:p w14:paraId="37C00FDA" w14:textId="09F2ECF7" w:rsidR="00063352" w:rsidRPr="00360703" w:rsidDel="004953B5" w:rsidRDefault="00654F27" w:rsidP="000D4348">
            <w:pPr>
              <w:pStyle w:val="TableBullet"/>
              <w:numPr>
                <w:ilvl w:val="0"/>
                <w:numId w:val="0"/>
              </w:numPr>
              <w:spacing w:before="60" w:after="60" w:line="240" w:lineRule="auto"/>
              <w:rPr>
                <w:ins w:id="428" w:author="Author"/>
                <w:rFonts w:cs="Times New Roman"/>
              </w:rPr>
            </w:pPr>
            <w:ins w:id="429" w:author="Author">
              <w:r>
                <w:rPr>
                  <w:rFonts w:cs="Times New Roman"/>
                </w:rPr>
                <w:t>Minor revisions for Area Reserve for Load Security.</w:t>
              </w:r>
            </w:ins>
          </w:p>
        </w:tc>
      </w:tr>
      <w:tr w:rsidR="00063352" w:rsidRPr="00B27D58" w:rsidDel="00FA780A" w14:paraId="596327FF" w14:textId="77777777" w:rsidTr="000C186C">
        <w:trPr>
          <w:trHeight w:val="179"/>
          <w:ins w:id="430" w:author="Author"/>
        </w:trPr>
        <w:tc>
          <w:tcPr>
            <w:tcW w:w="2070" w:type="dxa"/>
          </w:tcPr>
          <w:p w14:paraId="7A714E43" w14:textId="6A0C6967" w:rsidR="00063352" w:rsidRPr="00063352" w:rsidDel="004953B5" w:rsidRDefault="00654F27" w:rsidP="000D4348">
            <w:pPr>
              <w:pStyle w:val="TableText"/>
              <w:spacing w:before="60" w:after="60" w:line="240" w:lineRule="auto"/>
              <w:rPr>
                <w:ins w:id="431" w:author="Author"/>
                <w:rFonts w:cs="Tahoma"/>
              </w:rPr>
            </w:pPr>
            <w:ins w:id="432" w:author="Author">
              <w:r>
                <w:rPr>
                  <w:rFonts w:cs="Tahoma"/>
                </w:rPr>
                <w:t>Section 4.1</w:t>
              </w:r>
            </w:ins>
          </w:p>
        </w:tc>
        <w:tc>
          <w:tcPr>
            <w:tcW w:w="7110" w:type="dxa"/>
            <w:vAlign w:val="center"/>
          </w:tcPr>
          <w:p w14:paraId="67D45F91" w14:textId="4C41855A" w:rsidR="00063352" w:rsidRPr="00360703" w:rsidDel="004953B5" w:rsidRDefault="00654F27" w:rsidP="000D4348">
            <w:pPr>
              <w:pStyle w:val="TableBullet"/>
              <w:numPr>
                <w:ilvl w:val="0"/>
                <w:numId w:val="0"/>
              </w:numPr>
              <w:spacing w:before="60" w:after="60" w:line="240" w:lineRule="auto"/>
              <w:rPr>
                <w:ins w:id="433" w:author="Author"/>
                <w:rFonts w:cs="Times New Roman"/>
              </w:rPr>
            </w:pPr>
            <w:ins w:id="434" w:author="Author">
              <w:r>
                <w:rPr>
                  <w:rFonts w:cs="Times New Roman"/>
                </w:rPr>
                <w:t>Updated content related to System Security Principles.</w:t>
              </w:r>
            </w:ins>
          </w:p>
        </w:tc>
      </w:tr>
      <w:tr w:rsidR="00B37A64" w:rsidRPr="00B27D58" w:rsidDel="00FA780A" w14:paraId="2824F3B1" w14:textId="77777777" w:rsidTr="000C186C">
        <w:trPr>
          <w:trHeight w:val="179"/>
          <w:ins w:id="435" w:author="Author"/>
        </w:trPr>
        <w:tc>
          <w:tcPr>
            <w:tcW w:w="2070" w:type="dxa"/>
          </w:tcPr>
          <w:p w14:paraId="362EACC8" w14:textId="08EC4560" w:rsidR="00B37A64" w:rsidRPr="00063352" w:rsidDel="004953B5" w:rsidRDefault="00654F27" w:rsidP="000D4348">
            <w:pPr>
              <w:pStyle w:val="TableText"/>
              <w:spacing w:before="60" w:after="60" w:line="240" w:lineRule="auto"/>
              <w:rPr>
                <w:ins w:id="436" w:author="Author"/>
                <w:rFonts w:cs="Tahoma"/>
              </w:rPr>
            </w:pPr>
            <w:ins w:id="437" w:author="Author">
              <w:r>
                <w:rPr>
                  <w:rFonts w:cs="Tahoma"/>
                </w:rPr>
                <w:t>Section 4.2</w:t>
              </w:r>
            </w:ins>
          </w:p>
        </w:tc>
        <w:tc>
          <w:tcPr>
            <w:tcW w:w="7110" w:type="dxa"/>
            <w:vAlign w:val="center"/>
          </w:tcPr>
          <w:p w14:paraId="37A74C40" w14:textId="65DBADB2" w:rsidR="00B37A64" w:rsidRPr="00360703" w:rsidDel="004953B5" w:rsidRDefault="00D36558" w:rsidP="000D4348">
            <w:pPr>
              <w:pStyle w:val="TableBullet"/>
              <w:numPr>
                <w:ilvl w:val="0"/>
                <w:numId w:val="0"/>
              </w:numPr>
              <w:spacing w:before="60" w:after="60" w:line="240" w:lineRule="auto"/>
              <w:rPr>
                <w:ins w:id="438" w:author="Author"/>
                <w:rFonts w:cs="Times New Roman"/>
              </w:rPr>
            </w:pPr>
            <w:ins w:id="439" w:author="Author">
              <w:r>
                <w:rPr>
                  <w:rFonts w:cs="Times New Roman"/>
                </w:rPr>
                <w:t>Rewrote Methodology for Deriving System Operating Limits.</w:t>
              </w:r>
            </w:ins>
          </w:p>
        </w:tc>
      </w:tr>
      <w:tr w:rsidR="009F0F42" w:rsidRPr="00B27D58" w:rsidDel="00FA780A" w14:paraId="7B47C366" w14:textId="77777777" w:rsidTr="000C186C">
        <w:trPr>
          <w:trHeight w:val="179"/>
          <w:ins w:id="440" w:author="Author"/>
        </w:trPr>
        <w:tc>
          <w:tcPr>
            <w:tcW w:w="2070" w:type="dxa"/>
          </w:tcPr>
          <w:p w14:paraId="661944CC" w14:textId="436E18E2" w:rsidR="009F0F42" w:rsidRDefault="009F0F42" w:rsidP="000D4348">
            <w:pPr>
              <w:pStyle w:val="TableText"/>
              <w:spacing w:before="60" w:after="60" w:line="240" w:lineRule="auto"/>
              <w:rPr>
                <w:ins w:id="441" w:author="Author"/>
                <w:rFonts w:cs="Tahoma"/>
              </w:rPr>
            </w:pPr>
            <w:ins w:id="442" w:author="Author">
              <w:r>
                <w:rPr>
                  <w:rFonts w:cs="Tahoma"/>
                </w:rPr>
                <w:t>Section 4.3.3</w:t>
              </w:r>
            </w:ins>
          </w:p>
        </w:tc>
        <w:tc>
          <w:tcPr>
            <w:tcW w:w="7110" w:type="dxa"/>
            <w:vAlign w:val="center"/>
          </w:tcPr>
          <w:p w14:paraId="72712FE8" w14:textId="22FB647D" w:rsidR="009F0F42" w:rsidRDefault="009F0F42" w:rsidP="000D4348">
            <w:pPr>
              <w:pStyle w:val="TableBullet"/>
              <w:numPr>
                <w:ilvl w:val="0"/>
                <w:numId w:val="0"/>
              </w:numPr>
              <w:spacing w:before="60" w:after="60" w:line="240" w:lineRule="auto"/>
              <w:rPr>
                <w:ins w:id="443" w:author="Author"/>
                <w:rFonts w:cs="Times New Roman"/>
              </w:rPr>
            </w:pPr>
            <w:ins w:id="444" w:author="Author">
              <w:r>
                <w:rPr>
                  <w:rFonts w:cs="Times New Roman"/>
                </w:rPr>
                <w:t xml:space="preserve">Added condition </w:t>
              </w:r>
              <w:r>
                <w:t>where post-contingency voltage decline is expected to be more than 10%.</w:t>
              </w:r>
            </w:ins>
          </w:p>
        </w:tc>
      </w:tr>
      <w:tr w:rsidR="00B37A64" w:rsidRPr="00B27D58" w:rsidDel="00FA780A" w14:paraId="11074051" w14:textId="77777777" w:rsidTr="000C186C">
        <w:trPr>
          <w:trHeight w:val="179"/>
          <w:ins w:id="445" w:author="Author"/>
        </w:trPr>
        <w:tc>
          <w:tcPr>
            <w:tcW w:w="2070" w:type="dxa"/>
          </w:tcPr>
          <w:p w14:paraId="2CA588DF" w14:textId="4272C368" w:rsidR="00B37A64" w:rsidRPr="00063352" w:rsidDel="004953B5" w:rsidRDefault="00D36558" w:rsidP="000D4348">
            <w:pPr>
              <w:pStyle w:val="TableText"/>
              <w:spacing w:before="60" w:after="60" w:line="240" w:lineRule="auto"/>
              <w:rPr>
                <w:ins w:id="446" w:author="Author"/>
                <w:rFonts w:cs="Tahoma"/>
              </w:rPr>
            </w:pPr>
            <w:ins w:id="447" w:author="Author">
              <w:r>
                <w:rPr>
                  <w:rFonts w:cs="Tahoma"/>
                </w:rPr>
                <w:t>Section 4.3.4</w:t>
              </w:r>
            </w:ins>
          </w:p>
        </w:tc>
        <w:tc>
          <w:tcPr>
            <w:tcW w:w="7110" w:type="dxa"/>
            <w:vAlign w:val="center"/>
          </w:tcPr>
          <w:p w14:paraId="658095FF" w14:textId="78B59859" w:rsidR="00B37A64" w:rsidRPr="00360703" w:rsidDel="004953B5" w:rsidRDefault="00D36558" w:rsidP="000D4348">
            <w:pPr>
              <w:pStyle w:val="TableBullet"/>
              <w:numPr>
                <w:ilvl w:val="0"/>
                <w:numId w:val="0"/>
              </w:numPr>
              <w:spacing w:before="60" w:after="60" w:line="240" w:lineRule="auto"/>
              <w:rPr>
                <w:ins w:id="448" w:author="Author"/>
                <w:rFonts w:cs="Times New Roman"/>
              </w:rPr>
            </w:pPr>
            <w:ins w:id="449" w:author="Author">
              <w:r>
                <w:rPr>
                  <w:rFonts w:cs="Times New Roman"/>
                </w:rPr>
                <w:t>Rewrote subsections related to Thermal.</w:t>
              </w:r>
            </w:ins>
          </w:p>
        </w:tc>
      </w:tr>
      <w:tr w:rsidR="00B37A64" w:rsidRPr="00B27D58" w:rsidDel="00FA780A" w14:paraId="568C8B21" w14:textId="77777777" w:rsidTr="000C186C">
        <w:trPr>
          <w:trHeight w:val="179"/>
          <w:ins w:id="450" w:author="Author"/>
        </w:trPr>
        <w:tc>
          <w:tcPr>
            <w:tcW w:w="2070" w:type="dxa"/>
          </w:tcPr>
          <w:p w14:paraId="5E3B0D62" w14:textId="1C9EAF12" w:rsidR="00B37A64" w:rsidRPr="00063352" w:rsidDel="004953B5" w:rsidRDefault="00D36558" w:rsidP="000D4348">
            <w:pPr>
              <w:pStyle w:val="TableText"/>
              <w:spacing w:before="60" w:after="60" w:line="240" w:lineRule="auto"/>
              <w:rPr>
                <w:ins w:id="451" w:author="Author"/>
                <w:rFonts w:cs="Tahoma"/>
              </w:rPr>
            </w:pPr>
            <w:ins w:id="452" w:author="Author">
              <w:r>
                <w:rPr>
                  <w:rFonts w:cs="Tahoma"/>
                </w:rPr>
                <w:t>Section 4.3.6</w:t>
              </w:r>
            </w:ins>
          </w:p>
        </w:tc>
        <w:tc>
          <w:tcPr>
            <w:tcW w:w="7110" w:type="dxa"/>
            <w:vAlign w:val="center"/>
          </w:tcPr>
          <w:p w14:paraId="1A7D5E04" w14:textId="21841F87" w:rsidR="00B37A64" w:rsidRPr="00360703" w:rsidDel="004953B5" w:rsidRDefault="00D36558" w:rsidP="000D4348">
            <w:pPr>
              <w:pStyle w:val="TableBullet"/>
              <w:numPr>
                <w:ilvl w:val="0"/>
                <w:numId w:val="0"/>
              </w:numPr>
              <w:spacing w:before="60" w:after="60" w:line="240" w:lineRule="auto"/>
              <w:rPr>
                <w:ins w:id="453" w:author="Author"/>
                <w:rFonts w:cs="Times New Roman"/>
              </w:rPr>
            </w:pPr>
            <w:ins w:id="454" w:author="Author">
              <w:r>
                <w:rPr>
                  <w:rFonts w:cs="Times New Roman"/>
                </w:rPr>
                <w:t>Rewrote content for Post-contingency Voltage Range.</w:t>
              </w:r>
            </w:ins>
          </w:p>
        </w:tc>
      </w:tr>
      <w:tr w:rsidR="00B37A64" w:rsidRPr="00B27D58" w:rsidDel="00FA780A" w14:paraId="4C289BBE" w14:textId="77777777" w:rsidTr="000C186C">
        <w:trPr>
          <w:trHeight w:val="179"/>
          <w:ins w:id="455" w:author="Author"/>
        </w:trPr>
        <w:tc>
          <w:tcPr>
            <w:tcW w:w="2070" w:type="dxa"/>
          </w:tcPr>
          <w:p w14:paraId="68C25C5C" w14:textId="457F0CD5" w:rsidR="00B37A64" w:rsidRPr="00063352" w:rsidDel="004953B5" w:rsidRDefault="0055587D" w:rsidP="000D4348">
            <w:pPr>
              <w:pStyle w:val="TableText"/>
              <w:spacing w:before="60" w:after="60" w:line="240" w:lineRule="auto"/>
              <w:rPr>
                <w:ins w:id="456" w:author="Author"/>
                <w:rFonts w:cs="Tahoma"/>
              </w:rPr>
            </w:pPr>
            <w:ins w:id="457" w:author="Author">
              <w:r>
                <w:rPr>
                  <w:rFonts w:cs="Tahoma"/>
                </w:rPr>
                <w:t>Section 4.3.7</w:t>
              </w:r>
            </w:ins>
          </w:p>
        </w:tc>
        <w:tc>
          <w:tcPr>
            <w:tcW w:w="7110" w:type="dxa"/>
            <w:vAlign w:val="center"/>
          </w:tcPr>
          <w:p w14:paraId="035E1A6E" w14:textId="7BF49072" w:rsidR="00B37A64" w:rsidRPr="00360703" w:rsidDel="004953B5" w:rsidRDefault="0055587D" w:rsidP="000D4348">
            <w:pPr>
              <w:pStyle w:val="TableBullet"/>
              <w:numPr>
                <w:ilvl w:val="0"/>
                <w:numId w:val="0"/>
              </w:numPr>
              <w:spacing w:before="60" w:after="60" w:line="240" w:lineRule="auto"/>
              <w:rPr>
                <w:ins w:id="458" w:author="Author"/>
                <w:rFonts w:cs="Times New Roman"/>
              </w:rPr>
            </w:pPr>
            <w:ins w:id="459" w:author="Author">
              <w:r>
                <w:rPr>
                  <w:rFonts w:cs="Times New Roman"/>
                </w:rPr>
                <w:t xml:space="preserve">Added content related to Voltage Stability. </w:t>
              </w:r>
            </w:ins>
          </w:p>
        </w:tc>
      </w:tr>
      <w:tr w:rsidR="00B37A64" w:rsidRPr="00B27D58" w:rsidDel="00FA780A" w14:paraId="65C01360" w14:textId="77777777" w:rsidTr="000C186C">
        <w:trPr>
          <w:trHeight w:val="179"/>
          <w:ins w:id="460" w:author="Author"/>
        </w:trPr>
        <w:tc>
          <w:tcPr>
            <w:tcW w:w="2070" w:type="dxa"/>
          </w:tcPr>
          <w:p w14:paraId="4CEBA130" w14:textId="07BDE4D2" w:rsidR="00B37A64" w:rsidRPr="00063352" w:rsidDel="004953B5" w:rsidRDefault="0055587D" w:rsidP="000D4348">
            <w:pPr>
              <w:pStyle w:val="TableText"/>
              <w:spacing w:before="60" w:after="60" w:line="240" w:lineRule="auto"/>
              <w:rPr>
                <w:ins w:id="461" w:author="Author"/>
                <w:rFonts w:cs="Tahoma"/>
              </w:rPr>
            </w:pPr>
            <w:ins w:id="462" w:author="Author">
              <w:r>
                <w:rPr>
                  <w:rFonts w:cs="Tahoma"/>
                </w:rPr>
                <w:t>Section 4.3.8</w:t>
              </w:r>
            </w:ins>
          </w:p>
        </w:tc>
        <w:tc>
          <w:tcPr>
            <w:tcW w:w="7110" w:type="dxa"/>
            <w:vAlign w:val="center"/>
          </w:tcPr>
          <w:p w14:paraId="06938E20" w14:textId="217599D2" w:rsidR="00B37A64" w:rsidRPr="00360703" w:rsidDel="004953B5" w:rsidRDefault="0055587D" w:rsidP="000D4348">
            <w:pPr>
              <w:pStyle w:val="TableBullet"/>
              <w:numPr>
                <w:ilvl w:val="0"/>
                <w:numId w:val="0"/>
              </w:numPr>
              <w:spacing w:before="60" w:after="60" w:line="240" w:lineRule="auto"/>
              <w:rPr>
                <w:ins w:id="463" w:author="Author"/>
                <w:rFonts w:cs="Times New Roman"/>
              </w:rPr>
            </w:pPr>
            <w:ins w:id="464" w:author="Author">
              <w:r>
                <w:rPr>
                  <w:rFonts w:cs="Times New Roman"/>
                </w:rPr>
                <w:t>Added content related to Transient Stability.</w:t>
              </w:r>
            </w:ins>
          </w:p>
        </w:tc>
      </w:tr>
      <w:tr w:rsidR="00063352" w:rsidRPr="00B27D58" w:rsidDel="00FA780A" w14:paraId="66DCBDC9" w14:textId="77777777" w:rsidTr="000C186C">
        <w:trPr>
          <w:trHeight w:val="179"/>
          <w:ins w:id="465" w:author="Author"/>
        </w:trPr>
        <w:tc>
          <w:tcPr>
            <w:tcW w:w="2070" w:type="dxa"/>
          </w:tcPr>
          <w:p w14:paraId="4C02582C" w14:textId="44628A4E" w:rsidR="00063352" w:rsidRPr="00063352" w:rsidDel="004953B5" w:rsidRDefault="0055587D" w:rsidP="000D4348">
            <w:pPr>
              <w:pStyle w:val="TableText"/>
              <w:spacing w:before="60" w:after="60" w:line="240" w:lineRule="auto"/>
              <w:rPr>
                <w:ins w:id="466" w:author="Author"/>
                <w:rFonts w:cs="Tahoma"/>
              </w:rPr>
            </w:pPr>
            <w:ins w:id="467" w:author="Author">
              <w:r>
                <w:rPr>
                  <w:rFonts w:cs="Tahoma"/>
                </w:rPr>
                <w:t>Section 4.3.9</w:t>
              </w:r>
            </w:ins>
          </w:p>
        </w:tc>
        <w:tc>
          <w:tcPr>
            <w:tcW w:w="7110" w:type="dxa"/>
            <w:vAlign w:val="center"/>
          </w:tcPr>
          <w:p w14:paraId="10FD7777" w14:textId="5DA0371B" w:rsidR="00063352" w:rsidRPr="00360703" w:rsidDel="004953B5" w:rsidRDefault="0055587D" w:rsidP="000D4348">
            <w:pPr>
              <w:pStyle w:val="TableBullet"/>
              <w:numPr>
                <w:ilvl w:val="0"/>
                <w:numId w:val="0"/>
              </w:numPr>
              <w:spacing w:before="60" w:after="60" w:line="240" w:lineRule="auto"/>
              <w:rPr>
                <w:ins w:id="468" w:author="Author"/>
                <w:rFonts w:cs="Times New Roman"/>
              </w:rPr>
            </w:pPr>
            <w:ins w:id="469" w:author="Author">
              <w:r>
                <w:rPr>
                  <w:rFonts w:cs="Times New Roman"/>
                </w:rPr>
                <w:t>Added content related to Small Signal Stability.</w:t>
              </w:r>
            </w:ins>
          </w:p>
        </w:tc>
      </w:tr>
      <w:tr w:rsidR="00063352" w:rsidRPr="00B27D58" w:rsidDel="00FA780A" w14:paraId="1704B61F" w14:textId="77777777" w:rsidTr="000C186C">
        <w:trPr>
          <w:trHeight w:val="179"/>
          <w:ins w:id="470" w:author="Author"/>
        </w:trPr>
        <w:tc>
          <w:tcPr>
            <w:tcW w:w="2070" w:type="dxa"/>
          </w:tcPr>
          <w:p w14:paraId="3D69B2A5" w14:textId="70FAF98A" w:rsidR="00063352" w:rsidRPr="00063352" w:rsidDel="004953B5" w:rsidRDefault="0055587D" w:rsidP="000D4348">
            <w:pPr>
              <w:pStyle w:val="TableText"/>
              <w:spacing w:before="60" w:after="60" w:line="240" w:lineRule="auto"/>
              <w:rPr>
                <w:ins w:id="471" w:author="Author"/>
                <w:rFonts w:cs="Tahoma"/>
              </w:rPr>
            </w:pPr>
            <w:ins w:id="472" w:author="Author">
              <w:r>
                <w:rPr>
                  <w:rFonts w:cs="Tahoma"/>
                </w:rPr>
                <w:t>Section 4.3.10</w:t>
              </w:r>
            </w:ins>
          </w:p>
        </w:tc>
        <w:tc>
          <w:tcPr>
            <w:tcW w:w="7110" w:type="dxa"/>
            <w:vAlign w:val="center"/>
          </w:tcPr>
          <w:p w14:paraId="1AF729A1" w14:textId="096A71E6" w:rsidR="00063352" w:rsidRPr="00360703" w:rsidDel="004953B5" w:rsidRDefault="0055587D" w:rsidP="000D4348">
            <w:pPr>
              <w:pStyle w:val="TableBullet"/>
              <w:numPr>
                <w:ilvl w:val="0"/>
                <w:numId w:val="0"/>
              </w:numPr>
              <w:spacing w:before="60" w:after="60" w:line="240" w:lineRule="auto"/>
              <w:rPr>
                <w:ins w:id="473" w:author="Author"/>
                <w:rFonts w:cs="Times New Roman"/>
              </w:rPr>
            </w:pPr>
            <w:ins w:id="474" w:author="Author">
              <w:r>
                <w:rPr>
                  <w:rFonts w:cs="Times New Roman"/>
                </w:rPr>
                <w:t xml:space="preserve">Added content related to </w:t>
              </w:r>
              <w:r>
                <w:t>Transient Voltage Response.</w:t>
              </w:r>
            </w:ins>
          </w:p>
        </w:tc>
      </w:tr>
      <w:tr w:rsidR="00063352" w:rsidRPr="00B27D58" w:rsidDel="00FA780A" w14:paraId="0406E8B9" w14:textId="77777777" w:rsidTr="000C186C">
        <w:trPr>
          <w:trHeight w:val="179"/>
          <w:ins w:id="475" w:author="Author"/>
        </w:trPr>
        <w:tc>
          <w:tcPr>
            <w:tcW w:w="2070" w:type="dxa"/>
          </w:tcPr>
          <w:p w14:paraId="2ACB7251" w14:textId="5C5AD188" w:rsidR="00063352" w:rsidRPr="00063352" w:rsidDel="004953B5" w:rsidRDefault="0055587D" w:rsidP="000D4348">
            <w:pPr>
              <w:pStyle w:val="TableText"/>
              <w:spacing w:before="60" w:after="60" w:line="240" w:lineRule="auto"/>
              <w:rPr>
                <w:ins w:id="476" w:author="Author"/>
                <w:rFonts w:cs="Tahoma"/>
              </w:rPr>
            </w:pPr>
            <w:ins w:id="477" w:author="Author">
              <w:r>
                <w:rPr>
                  <w:rFonts w:cs="Tahoma"/>
                </w:rPr>
                <w:t>Section 4.5.2</w:t>
              </w:r>
            </w:ins>
          </w:p>
        </w:tc>
        <w:tc>
          <w:tcPr>
            <w:tcW w:w="7110" w:type="dxa"/>
            <w:vAlign w:val="center"/>
          </w:tcPr>
          <w:p w14:paraId="59ED69F6" w14:textId="09CC8339" w:rsidR="00063352" w:rsidRPr="00360703" w:rsidDel="004953B5" w:rsidRDefault="0055587D" w:rsidP="000D4348">
            <w:pPr>
              <w:pStyle w:val="TableBullet"/>
              <w:numPr>
                <w:ilvl w:val="0"/>
                <w:numId w:val="0"/>
              </w:numPr>
              <w:spacing w:before="60" w:after="60" w:line="240" w:lineRule="auto"/>
              <w:rPr>
                <w:ins w:id="478" w:author="Author"/>
                <w:rFonts w:cs="Times New Roman"/>
              </w:rPr>
            </w:pPr>
            <w:ins w:id="479" w:author="Author">
              <w:r>
                <w:rPr>
                  <w:rFonts w:cs="Times New Roman"/>
                </w:rPr>
                <w:t>Updated content related to Principles for Restoration of System Security.</w:t>
              </w:r>
            </w:ins>
          </w:p>
        </w:tc>
      </w:tr>
      <w:tr w:rsidR="00722694" w:rsidRPr="00B27D58" w:rsidDel="00FA780A" w14:paraId="5B235DF4" w14:textId="77777777" w:rsidTr="000C186C">
        <w:trPr>
          <w:trHeight w:val="179"/>
          <w:ins w:id="480" w:author="Author"/>
        </w:trPr>
        <w:tc>
          <w:tcPr>
            <w:tcW w:w="2070" w:type="dxa"/>
          </w:tcPr>
          <w:p w14:paraId="36113019" w14:textId="24FDA32C" w:rsidR="00722694" w:rsidRPr="00063352" w:rsidDel="004953B5" w:rsidRDefault="00FB2576" w:rsidP="000D4348">
            <w:pPr>
              <w:pStyle w:val="TableText"/>
              <w:spacing w:before="60" w:after="60" w:line="240" w:lineRule="auto"/>
              <w:rPr>
                <w:ins w:id="481" w:author="Author"/>
                <w:rFonts w:cs="Tahoma"/>
              </w:rPr>
            </w:pPr>
            <w:ins w:id="482" w:author="Author">
              <w:r>
                <w:rPr>
                  <w:rFonts w:cs="Tahoma"/>
                </w:rPr>
                <w:t>Appendix A</w:t>
              </w:r>
            </w:ins>
          </w:p>
        </w:tc>
        <w:tc>
          <w:tcPr>
            <w:tcW w:w="7110" w:type="dxa"/>
            <w:vAlign w:val="center"/>
          </w:tcPr>
          <w:p w14:paraId="4C6F0BC5" w14:textId="088C594E" w:rsidR="00722694" w:rsidRPr="00360703" w:rsidDel="004953B5" w:rsidRDefault="00FB2576" w:rsidP="000D4348">
            <w:pPr>
              <w:pStyle w:val="TableBullet"/>
              <w:numPr>
                <w:ilvl w:val="0"/>
                <w:numId w:val="0"/>
              </w:numPr>
              <w:spacing w:before="60" w:after="60" w:line="240" w:lineRule="auto"/>
              <w:rPr>
                <w:ins w:id="483" w:author="Author"/>
                <w:rFonts w:cs="Times New Roman"/>
              </w:rPr>
            </w:pPr>
            <w:ins w:id="484" w:author="Author">
              <w:r>
                <w:rPr>
                  <w:rFonts w:cs="Times New Roman"/>
                </w:rPr>
                <w:t>Updated information related to Recognized Contingencies.</w:t>
              </w:r>
            </w:ins>
          </w:p>
        </w:tc>
      </w:tr>
      <w:tr w:rsidR="00722694" w:rsidRPr="00B27D58" w:rsidDel="00FA780A" w14:paraId="5B8D727D" w14:textId="77777777" w:rsidTr="000C186C">
        <w:trPr>
          <w:trHeight w:val="179"/>
          <w:ins w:id="485" w:author="Author"/>
        </w:trPr>
        <w:tc>
          <w:tcPr>
            <w:tcW w:w="2070" w:type="dxa"/>
          </w:tcPr>
          <w:p w14:paraId="76D84E3A" w14:textId="6294659B" w:rsidR="00722694" w:rsidRPr="00063352" w:rsidDel="004953B5" w:rsidRDefault="00FB2576" w:rsidP="000D4348">
            <w:pPr>
              <w:pStyle w:val="TableText"/>
              <w:spacing w:before="60" w:after="60" w:line="240" w:lineRule="auto"/>
              <w:rPr>
                <w:ins w:id="486" w:author="Author"/>
                <w:rFonts w:cs="Tahoma"/>
              </w:rPr>
            </w:pPr>
            <w:ins w:id="487" w:author="Author">
              <w:r>
                <w:rPr>
                  <w:rFonts w:cs="Tahoma"/>
                </w:rPr>
                <w:t>Appendix C</w:t>
              </w:r>
            </w:ins>
          </w:p>
        </w:tc>
        <w:tc>
          <w:tcPr>
            <w:tcW w:w="7110" w:type="dxa"/>
            <w:vAlign w:val="center"/>
          </w:tcPr>
          <w:p w14:paraId="633DF92F" w14:textId="73CE33FA" w:rsidR="00722694" w:rsidRPr="00360703" w:rsidDel="004953B5" w:rsidRDefault="00FB2576" w:rsidP="000D4348">
            <w:pPr>
              <w:pStyle w:val="TableBullet"/>
              <w:numPr>
                <w:ilvl w:val="0"/>
                <w:numId w:val="0"/>
              </w:numPr>
              <w:spacing w:before="60" w:after="60" w:line="240" w:lineRule="auto"/>
              <w:rPr>
                <w:ins w:id="488" w:author="Author"/>
                <w:rFonts w:cs="Times New Roman"/>
              </w:rPr>
            </w:pPr>
            <w:ins w:id="489" w:author="Author">
              <w:r>
                <w:rPr>
                  <w:rFonts w:cs="Times New Roman"/>
                </w:rPr>
                <w:t xml:space="preserve">Added information related to RAS Restrictions during </w:t>
              </w:r>
              <w:proofErr w:type="gramStart"/>
              <w:r>
                <w:rPr>
                  <w:rFonts w:cs="Times New Roman"/>
                </w:rPr>
                <w:t>High Risk</w:t>
              </w:r>
              <w:proofErr w:type="gramEnd"/>
              <w:r>
                <w:rPr>
                  <w:rFonts w:cs="Times New Roman"/>
                </w:rPr>
                <w:t xml:space="preserve"> Operating State.</w:t>
              </w:r>
            </w:ins>
          </w:p>
        </w:tc>
      </w:tr>
      <w:tr w:rsidR="0055587D" w:rsidRPr="00B27D58" w:rsidDel="00FA780A" w14:paraId="504BEBBD" w14:textId="77777777" w:rsidTr="000C186C">
        <w:trPr>
          <w:trHeight w:val="179"/>
          <w:ins w:id="490" w:author="Author"/>
        </w:trPr>
        <w:tc>
          <w:tcPr>
            <w:tcW w:w="2070" w:type="dxa"/>
          </w:tcPr>
          <w:p w14:paraId="275080BA" w14:textId="042F65B6" w:rsidR="0055587D" w:rsidRPr="00063352" w:rsidDel="004953B5" w:rsidRDefault="00FB2576" w:rsidP="000D4348">
            <w:pPr>
              <w:pStyle w:val="TableText"/>
              <w:spacing w:before="60" w:after="60" w:line="240" w:lineRule="auto"/>
              <w:rPr>
                <w:ins w:id="491" w:author="Author"/>
                <w:rFonts w:cs="Tahoma"/>
              </w:rPr>
            </w:pPr>
            <w:ins w:id="492" w:author="Author">
              <w:r>
                <w:rPr>
                  <w:rFonts w:cs="Tahoma"/>
                </w:rPr>
                <w:t>Appendix D</w:t>
              </w:r>
            </w:ins>
          </w:p>
        </w:tc>
        <w:tc>
          <w:tcPr>
            <w:tcW w:w="7110" w:type="dxa"/>
            <w:vAlign w:val="center"/>
          </w:tcPr>
          <w:p w14:paraId="5667343D" w14:textId="6193476C" w:rsidR="0055587D" w:rsidRPr="00360703" w:rsidDel="004953B5" w:rsidRDefault="00FB2576" w:rsidP="000D4348">
            <w:pPr>
              <w:pStyle w:val="TableBullet"/>
              <w:numPr>
                <w:ilvl w:val="0"/>
                <w:numId w:val="0"/>
              </w:numPr>
              <w:spacing w:before="60" w:after="60" w:line="240" w:lineRule="auto"/>
              <w:rPr>
                <w:ins w:id="493" w:author="Author"/>
                <w:rFonts w:cs="Times New Roman"/>
              </w:rPr>
            </w:pPr>
            <w:ins w:id="494" w:author="Author">
              <w:r>
                <w:rPr>
                  <w:rFonts w:cs="Times New Roman"/>
                </w:rPr>
                <w:t xml:space="preserve">Added appendix for </w:t>
              </w:r>
              <w:r>
                <w:t>Special Considerations for Inverter-Based Resources.</w:t>
              </w:r>
            </w:ins>
          </w:p>
        </w:tc>
      </w:tr>
    </w:tbl>
    <w:p w14:paraId="39A73CAD" w14:textId="3A579B7C" w:rsidR="0041530F" w:rsidRPr="00360703" w:rsidDel="00A94618" w:rsidRDefault="0041530F" w:rsidP="0041530F">
      <w:pPr>
        <w:rPr>
          <w:del w:id="495" w:author="Author"/>
        </w:rPr>
      </w:pPr>
    </w:p>
    <w:p w14:paraId="5FCF9BE7" w14:textId="32F06A44" w:rsidR="0041530F" w:rsidDel="009F0F42" w:rsidRDefault="0041530F" w:rsidP="0041530F">
      <w:pPr>
        <w:rPr>
          <w:del w:id="496" w:author="Author"/>
        </w:rPr>
      </w:pPr>
    </w:p>
    <w:p w14:paraId="3A9CCBB4" w14:textId="77777777" w:rsidR="0041530F" w:rsidRDefault="0041530F" w:rsidP="0041530F">
      <w:pPr>
        <w:rPr>
          <w:noProof/>
        </w:rPr>
      </w:pPr>
    </w:p>
    <w:p w14:paraId="2C3F899D" w14:textId="77777777" w:rsidR="0041530F" w:rsidRDefault="0041530F" w:rsidP="0041530F">
      <w:pPr>
        <w:pStyle w:val="TOC1"/>
        <w:sectPr w:rsidR="0041530F" w:rsidSect="000C186C">
          <w:pgSz w:w="12240" w:h="15840" w:code="1"/>
          <w:pgMar w:top="1530" w:right="1440" w:bottom="1440" w:left="1800" w:header="720" w:footer="720" w:gutter="0"/>
          <w:pgNumType w:fmt="lowerRoman"/>
          <w:cols w:space="720"/>
        </w:sectPr>
      </w:pPr>
    </w:p>
    <w:p w14:paraId="1F1D6865" w14:textId="08CCCC02" w:rsidR="00DF6F86" w:rsidDel="00A94618" w:rsidRDefault="00DF6F86" w:rsidP="00DF6F86">
      <w:pPr>
        <w:pStyle w:val="YellowBarHeading2"/>
        <w:jc w:val="left"/>
        <w:rPr>
          <w:del w:id="497" w:author="Author"/>
        </w:rPr>
      </w:pPr>
      <w:bookmarkStart w:id="498" w:name="_Toc52197631"/>
      <w:bookmarkStart w:id="499" w:name="_Toc69454247"/>
      <w:bookmarkStart w:id="500" w:name="_Toc478808343"/>
      <w:bookmarkStart w:id="501" w:name="_Toc502125635"/>
      <w:bookmarkStart w:id="502" w:name="_Toc507218857"/>
      <w:bookmarkStart w:id="503" w:name="_Toc507219196"/>
      <w:bookmarkStart w:id="504" w:name="_Toc259524457"/>
      <w:bookmarkStart w:id="505" w:name="_Toc429743773"/>
      <w:bookmarkStart w:id="506" w:name="_Toc518293742"/>
      <w:bookmarkStart w:id="507" w:name="_Toc527102065"/>
      <w:bookmarkStart w:id="508" w:name="_Toc63175780"/>
    </w:p>
    <w:p w14:paraId="463ABB17" w14:textId="2A45DA89" w:rsidR="00DF6F86" w:rsidDel="00A94618" w:rsidRDefault="00DF6F86" w:rsidP="00B0276E">
      <w:pPr>
        <w:pStyle w:val="TableofContents"/>
        <w:rPr>
          <w:del w:id="509" w:author="Author"/>
        </w:rPr>
      </w:pPr>
      <w:bookmarkStart w:id="510" w:name="_Toc166592445"/>
      <w:del w:id="511" w:author="Author">
        <w:r w:rsidDel="00A94618">
          <w:delText>Market Transition</w:delText>
        </w:r>
        <w:bookmarkEnd w:id="510"/>
      </w:del>
    </w:p>
    <w:p w14:paraId="5628375F" w14:textId="72E275BF" w:rsidR="00DF6F86" w:rsidRPr="00C27329" w:rsidDel="00A94618" w:rsidRDefault="00DF6F86" w:rsidP="00DF6F86">
      <w:pPr>
        <w:tabs>
          <w:tab w:val="left" w:pos="1080"/>
          <w:tab w:val="left" w:pos="7830"/>
        </w:tabs>
        <w:spacing w:after="240" w:line="240" w:lineRule="auto"/>
        <w:ind w:left="1080" w:hanging="1080"/>
        <w:rPr>
          <w:del w:id="512" w:author="Author"/>
          <w:rFonts w:eastAsia="Times New Roman" w:cs="Times New Roman"/>
          <w:noProof/>
          <w:spacing w:val="0"/>
          <w:lang w:eastAsia="en-CA"/>
        </w:rPr>
      </w:pPr>
      <w:del w:id="513" w:author="Author">
        <w:r w:rsidRPr="00C27329" w:rsidDel="00A94618">
          <w:rPr>
            <w:rFonts w:eastAsia="Times New Roman" w:cs="Times New Roman"/>
            <w:noProof/>
            <w:spacing w:val="0"/>
            <w:lang w:eastAsia="en-CA"/>
          </w:rPr>
          <w:delText>A.1.1</w:delText>
        </w:r>
        <w:r w:rsidRPr="00C27329" w:rsidDel="00A94618">
          <w:rPr>
            <w:rFonts w:eastAsia="Times New Roman" w:cs="Times New Roman"/>
            <w:noProof/>
            <w:spacing w:val="0"/>
            <w:lang w:eastAsia="en-CA"/>
          </w:rPr>
          <w:tab/>
          <w:delText xml:space="preserve">This </w:delText>
        </w:r>
        <w:r w:rsidRPr="00C27329" w:rsidDel="00A94618">
          <w:rPr>
            <w:rFonts w:eastAsia="Times New Roman" w:cs="Times New Roman"/>
            <w:i/>
            <w:noProof/>
            <w:spacing w:val="0"/>
            <w:lang w:eastAsia="en-CA"/>
          </w:rPr>
          <w:delText>ma</w:delText>
        </w:r>
      </w:del>
      <w:ins w:id="514" w:author="Author">
        <w:del w:id="515" w:author="Author">
          <w:r w:rsidR="007E1E05" w:rsidDel="00A94618">
            <w:rPr>
              <w:rFonts w:eastAsia="Times New Roman" w:cs="Times New Roman"/>
              <w:i/>
              <w:noProof/>
              <w:spacing w:val="0"/>
              <w:lang w:eastAsia="en-CA"/>
            </w:rPr>
            <w:delText>r</w:delText>
          </w:r>
        </w:del>
      </w:ins>
      <w:del w:id="516" w:author="Author">
        <w:r w:rsidRPr="00C27329" w:rsidDel="00A94618">
          <w:rPr>
            <w:rFonts w:eastAsia="Times New Roman" w:cs="Times New Roman"/>
            <w:i/>
            <w:noProof/>
            <w:spacing w:val="0"/>
            <w:lang w:eastAsia="en-CA"/>
          </w:rPr>
          <w:delText>ket manual</w:delText>
        </w:r>
        <w:r w:rsidRPr="00C27329" w:rsidDel="00A94618">
          <w:rPr>
            <w:rFonts w:eastAsia="Times New Roman" w:cs="Times New Roman"/>
            <w:noProof/>
            <w:spacing w:val="0"/>
            <w:lang w:eastAsia="en-CA"/>
          </w:rPr>
          <w:delText xml:space="preserve"> is part of the </w:delText>
        </w:r>
        <w:r w:rsidRPr="00C27329" w:rsidDel="00A94618">
          <w:rPr>
            <w:rFonts w:eastAsia="Times New Roman" w:cs="Times New Roman"/>
            <w:i/>
            <w:noProof/>
            <w:spacing w:val="0"/>
            <w:lang w:eastAsia="en-CA"/>
          </w:rPr>
          <w:delText>renewed market rules</w:delText>
        </w:r>
        <w:r w:rsidRPr="00C27329" w:rsidDel="00A94618">
          <w:rPr>
            <w:rFonts w:eastAsia="Times New Roman" w:cs="Times New Roman"/>
            <w:i/>
            <w:iCs/>
            <w:noProof/>
            <w:spacing w:val="0"/>
            <w:lang w:eastAsia="en-CA"/>
          </w:rPr>
          <w:delText xml:space="preserve">, </w:delText>
        </w:r>
        <w:r w:rsidRPr="00C27329" w:rsidDel="00A94618">
          <w:rPr>
            <w:rFonts w:eastAsia="Times New Roman" w:cs="Times New Roman"/>
            <w:noProof/>
            <w:spacing w:val="0"/>
            <w:lang w:eastAsia="en-CA"/>
          </w:rPr>
          <w:delText>which pertain to:</w:delText>
        </w:r>
      </w:del>
    </w:p>
    <w:p w14:paraId="5FE1256E" w14:textId="67C34457" w:rsidR="00DF6F86" w:rsidRPr="00C27329" w:rsidDel="00A94618" w:rsidRDefault="00DF6F86" w:rsidP="00DF6F86">
      <w:pPr>
        <w:spacing w:after="240" w:line="240" w:lineRule="auto"/>
        <w:ind w:left="2160" w:hanging="1080"/>
        <w:rPr>
          <w:del w:id="517" w:author="Author"/>
          <w:rFonts w:eastAsia="Times New Roman" w:cs="Times New Roman"/>
          <w:noProof/>
          <w:spacing w:val="0"/>
          <w:lang w:eastAsia="en-CA"/>
        </w:rPr>
      </w:pPr>
      <w:del w:id="518" w:author="Author">
        <w:r w:rsidRPr="00C27329" w:rsidDel="00A94618">
          <w:rPr>
            <w:rFonts w:eastAsia="Times New Roman" w:cs="Times New Roman"/>
            <w:noProof/>
            <w:spacing w:val="0"/>
            <w:lang w:eastAsia="en-CA"/>
          </w:rPr>
          <w:delText>A.1.1.1</w:delText>
        </w:r>
        <w:r w:rsidRPr="00C27329" w:rsidDel="00A94618">
          <w:rPr>
            <w:rFonts w:eastAsia="Times New Roman" w:cs="Times New Roman"/>
            <w:noProof/>
            <w:spacing w:val="0"/>
            <w:lang w:eastAsia="en-CA"/>
          </w:rPr>
          <w:tab/>
          <w:delText xml:space="preserve">the period prior to a </w:delText>
        </w:r>
        <w:r w:rsidRPr="00C27329" w:rsidDel="00A94618">
          <w:rPr>
            <w:rFonts w:eastAsia="Times New Roman" w:cs="Times New Roman"/>
            <w:i/>
            <w:iCs/>
            <w:noProof/>
            <w:spacing w:val="0"/>
            <w:lang w:eastAsia="en-CA"/>
          </w:rPr>
          <w:delText xml:space="preserve">market transition </w:delText>
        </w:r>
        <w:r w:rsidRPr="00C27329" w:rsidDel="00A94618">
          <w:rPr>
            <w:rFonts w:eastAsia="Times New Roman" w:cs="Times New Roman"/>
            <w:noProof/>
            <w:spacing w:val="0"/>
            <w:lang w:eastAsia="en-CA"/>
          </w:rPr>
          <w:delText xml:space="preserve">insofar as the provisions are relevant and applicable to the rights and obligations of the </w:delText>
        </w:r>
        <w:r w:rsidRPr="00C27329" w:rsidDel="00A94618">
          <w:rPr>
            <w:rFonts w:eastAsia="Times New Roman" w:cs="Times New Roman"/>
            <w:i/>
            <w:noProof/>
            <w:spacing w:val="0"/>
            <w:lang w:eastAsia="en-CA"/>
          </w:rPr>
          <w:delText>IESO</w:delText>
        </w:r>
        <w:r w:rsidRPr="00C27329" w:rsidDel="00A94618">
          <w:rPr>
            <w:rFonts w:eastAsia="Times New Roman" w:cs="Times New Roman"/>
            <w:noProof/>
            <w:spacing w:val="0"/>
            <w:lang w:eastAsia="en-CA"/>
          </w:rPr>
          <w:delText xml:space="preserve"> and </w:delText>
        </w:r>
        <w:r w:rsidRPr="00C27329" w:rsidDel="00A94618">
          <w:rPr>
            <w:rFonts w:eastAsia="Times New Roman" w:cs="Times New Roman"/>
            <w:i/>
            <w:noProof/>
            <w:spacing w:val="0"/>
            <w:lang w:eastAsia="en-CA"/>
          </w:rPr>
          <w:delText>market participants</w:delText>
        </w:r>
        <w:r w:rsidRPr="00C27329" w:rsidDel="00A94618">
          <w:rPr>
            <w:rFonts w:eastAsia="Times New Roman" w:cs="Times New Roman"/>
            <w:noProof/>
            <w:spacing w:val="0"/>
            <w:lang w:eastAsia="en-CA"/>
          </w:rPr>
          <w:delText xml:space="preserve"> relating to preparation for participation in the </w:delText>
        </w:r>
        <w:r w:rsidRPr="00C27329" w:rsidDel="00A94618">
          <w:rPr>
            <w:rFonts w:eastAsia="Times New Roman" w:cs="Times New Roman"/>
            <w:i/>
            <w:iCs/>
            <w:noProof/>
            <w:spacing w:val="0"/>
            <w:lang w:eastAsia="en-CA"/>
          </w:rPr>
          <w:delText>IESO administered markets</w:delText>
        </w:r>
        <w:r w:rsidRPr="00C27329" w:rsidDel="00A94618">
          <w:rPr>
            <w:rFonts w:eastAsia="Times New Roman" w:cs="Times New Roman"/>
            <w:noProof/>
            <w:spacing w:val="0"/>
            <w:lang w:eastAsia="en-CA"/>
          </w:rPr>
          <w:delText xml:space="preserve"> following commencement of </w:delText>
        </w:r>
        <w:r w:rsidRPr="00C27329" w:rsidDel="00A94618">
          <w:rPr>
            <w:rFonts w:eastAsia="Times New Roman" w:cs="Times New Roman"/>
            <w:i/>
            <w:iCs/>
            <w:noProof/>
            <w:spacing w:val="0"/>
            <w:lang w:eastAsia="en-CA"/>
          </w:rPr>
          <w:delText xml:space="preserve">market transition; </w:delText>
        </w:r>
        <w:r w:rsidRPr="00C27329" w:rsidDel="00A94618">
          <w:rPr>
            <w:rFonts w:eastAsia="Times New Roman" w:cs="Times New Roman"/>
            <w:noProof/>
            <w:spacing w:val="0"/>
            <w:lang w:eastAsia="en-CA"/>
          </w:rPr>
          <w:delText>and</w:delText>
        </w:r>
      </w:del>
    </w:p>
    <w:p w14:paraId="5B65D8B5" w14:textId="25B7D15A" w:rsidR="00DF6F86" w:rsidRPr="00C27329" w:rsidDel="00A94618" w:rsidRDefault="00DF6F86" w:rsidP="00DF6F86">
      <w:pPr>
        <w:spacing w:after="240" w:line="240" w:lineRule="auto"/>
        <w:ind w:left="2160" w:hanging="1080"/>
        <w:rPr>
          <w:del w:id="519" w:author="Author"/>
          <w:rFonts w:eastAsia="Times New Roman" w:cs="Times New Roman"/>
          <w:noProof/>
          <w:spacing w:val="0"/>
          <w:lang w:eastAsia="en-CA"/>
        </w:rPr>
      </w:pPr>
      <w:del w:id="520" w:author="Author">
        <w:r w:rsidRPr="00C27329" w:rsidDel="00A94618">
          <w:rPr>
            <w:rFonts w:eastAsia="Times New Roman" w:cs="Times New Roman"/>
            <w:noProof/>
            <w:spacing w:val="0"/>
            <w:lang w:eastAsia="en-CA"/>
          </w:rPr>
          <w:delText>A.1.1.2</w:delText>
        </w:r>
        <w:r w:rsidRPr="00C27329" w:rsidDel="00A94618">
          <w:rPr>
            <w:rFonts w:eastAsia="Times New Roman" w:cs="Times New Roman"/>
            <w:noProof/>
            <w:spacing w:val="0"/>
            <w:lang w:eastAsia="en-CA"/>
          </w:rPr>
          <w:tab/>
          <w:delText xml:space="preserve">the period following commencement of </w:delText>
        </w:r>
        <w:r w:rsidRPr="00C27329" w:rsidDel="00A94618">
          <w:rPr>
            <w:rFonts w:eastAsia="Times New Roman" w:cs="Times New Roman"/>
            <w:i/>
            <w:iCs/>
            <w:noProof/>
            <w:spacing w:val="0"/>
            <w:lang w:eastAsia="en-CA"/>
          </w:rPr>
          <w:delText xml:space="preserve">market transition </w:delText>
        </w:r>
        <w:r w:rsidRPr="00C27329" w:rsidDel="00A94618">
          <w:rPr>
            <w:rFonts w:eastAsia="Times New Roman" w:cs="Times New Roman"/>
            <w:noProof/>
            <w:spacing w:val="0"/>
            <w:lang w:eastAsia="en-CA"/>
          </w:rPr>
          <w:delText xml:space="preserve">in respect of all the rights and obligations of the </w:delText>
        </w:r>
        <w:r w:rsidRPr="00C27329" w:rsidDel="00A94618">
          <w:rPr>
            <w:rFonts w:eastAsia="Times New Roman" w:cs="Times New Roman"/>
            <w:i/>
            <w:noProof/>
            <w:spacing w:val="0"/>
            <w:lang w:eastAsia="en-CA"/>
          </w:rPr>
          <w:delText>IESO</w:delText>
        </w:r>
        <w:r w:rsidRPr="00C27329" w:rsidDel="00A94618">
          <w:rPr>
            <w:rFonts w:eastAsia="Times New Roman" w:cs="Times New Roman"/>
            <w:noProof/>
            <w:spacing w:val="0"/>
            <w:lang w:eastAsia="en-CA"/>
          </w:rPr>
          <w:delText xml:space="preserve"> and </w:delText>
        </w:r>
        <w:r w:rsidRPr="00C27329" w:rsidDel="00A94618">
          <w:rPr>
            <w:rFonts w:eastAsia="Times New Roman" w:cs="Times New Roman"/>
            <w:i/>
            <w:iCs/>
            <w:noProof/>
            <w:spacing w:val="0"/>
            <w:lang w:eastAsia="en-CA"/>
          </w:rPr>
          <w:delText>market participants.</w:delText>
        </w:r>
        <w:r w:rsidRPr="00C27329" w:rsidDel="00A94618">
          <w:rPr>
            <w:rFonts w:eastAsia="Times New Roman" w:cs="Times New Roman"/>
            <w:noProof/>
            <w:spacing w:val="0"/>
            <w:lang w:eastAsia="en-CA"/>
          </w:rPr>
          <w:delText xml:space="preserve">  </w:delText>
        </w:r>
      </w:del>
    </w:p>
    <w:p w14:paraId="6D37793C" w14:textId="08F3A4D7" w:rsidR="00DF6F86" w:rsidRPr="00C27329" w:rsidDel="00A94618" w:rsidRDefault="00DF6F86" w:rsidP="00DF6F86">
      <w:pPr>
        <w:tabs>
          <w:tab w:val="left" w:pos="1080"/>
          <w:tab w:val="left" w:pos="7830"/>
        </w:tabs>
        <w:spacing w:after="240" w:line="240" w:lineRule="auto"/>
        <w:ind w:left="1080" w:hanging="1080"/>
        <w:rPr>
          <w:del w:id="521" w:author="Author"/>
          <w:rFonts w:eastAsia="Times New Roman" w:cs="Times New Roman"/>
          <w:noProof/>
          <w:spacing w:val="0"/>
          <w:lang w:eastAsia="en-CA"/>
        </w:rPr>
      </w:pPr>
      <w:del w:id="522" w:author="Author">
        <w:r w:rsidRPr="00C27329" w:rsidDel="00A94618">
          <w:rPr>
            <w:rFonts w:eastAsia="Times New Roman" w:cs="Times New Roman"/>
            <w:noProof/>
            <w:spacing w:val="0"/>
            <w:lang w:eastAsia="en-CA"/>
          </w:rPr>
          <w:delText>A.1.2</w:delText>
        </w:r>
        <w:r w:rsidRPr="00C27329" w:rsidDel="00A94618">
          <w:rPr>
            <w:rFonts w:eastAsia="Times New Roman" w:cs="Times New Roman"/>
            <w:noProof/>
            <w:spacing w:val="0"/>
            <w:lang w:eastAsia="en-CA"/>
          </w:rPr>
          <w:tab/>
          <w:delText xml:space="preserve">All references herein to chapters or provisions of the </w:delText>
        </w:r>
        <w:r w:rsidRPr="00C27329" w:rsidDel="00A94618">
          <w:rPr>
            <w:rFonts w:eastAsia="Times New Roman" w:cs="Times New Roman"/>
            <w:i/>
            <w:iCs/>
            <w:noProof/>
            <w:spacing w:val="0"/>
            <w:lang w:eastAsia="en-CA"/>
          </w:rPr>
          <w:delText xml:space="preserve">market rules </w:delText>
        </w:r>
        <w:r w:rsidRPr="00C27329" w:rsidDel="00A94618">
          <w:rPr>
            <w:rFonts w:eastAsia="Times New Roman" w:cs="Times New Roman"/>
            <w:iCs/>
            <w:noProof/>
            <w:spacing w:val="0"/>
            <w:lang w:eastAsia="en-CA"/>
          </w:rPr>
          <w:delText xml:space="preserve">or </w:delText>
        </w:r>
        <w:r w:rsidRPr="00C27329" w:rsidDel="00A94618">
          <w:rPr>
            <w:rFonts w:eastAsia="Times New Roman" w:cs="Times New Roman"/>
            <w:i/>
            <w:iCs/>
            <w:noProof/>
            <w:spacing w:val="0"/>
            <w:lang w:eastAsia="en-CA"/>
          </w:rPr>
          <w:delText xml:space="preserve">market manuals </w:delText>
        </w:r>
        <w:r w:rsidRPr="00C27329" w:rsidDel="00A94618">
          <w:rPr>
            <w:rFonts w:eastAsia="Times New Roman" w:cs="Times New Roman"/>
            <w:noProof/>
            <w:spacing w:val="0"/>
            <w:lang w:eastAsia="en-CA"/>
          </w:rPr>
          <w:delText xml:space="preserve">will be interpreted as, and deemed to be references to chapters and provisions of the </w:delText>
        </w:r>
        <w:r w:rsidRPr="00C27329" w:rsidDel="00A94618">
          <w:rPr>
            <w:rFonts w:eastAsia="Times New Roman" w:cs="Times New Roman"/>
            <w:i/>
            <w:noProof/>
            <w:spacing w:val="0"/>
            <w:lang w:eastAsia="en-CA"/>
          </w:rPr>
          <w:delText>renewed market rules.</w:delText>
        </w:r>
        <w:r w:rsidRPr="00C27329" w:rsidDel="00A94618">
          <w:rPr>
            <w:rFonts w:eastAsia="Times New Roman" w:cs="Times New Roman"/>
            <w:noProof/>
            <w:color w:val="2B579A"/>
            <w:spacing w:val="0"/>
            <w:shd w:val="clear" w:color="auto" w:fill="E6E6E6"/>
            <w:lang w:eastAsia="en-CA"/>
          </w:rPr>
          <w:delText xml:space="preserve"> </w:delText>
        </w:r>
      </w:del>
    </w:p>
    <w:p w14:paraId="0432D8B4" w14:textId="434CDB2B" w:rsidR="00DF6F86" w:rsidRPr="00C27329" w:rsidDel="00A94618" w:rsidRDefault="00DF6F86" w:rsidP="00DF6F86">
      <w:pPr>
        <w:tabs>
          <w:tab w:val="left" w:pos="1080"/>
          <w:tab w:val="left" w:pos="7830"/>
        </w:tabs>
        <w:spacing w:after="240" w:line="240" w:lineRule="auto"/>
        <w:ind w:left="1080" w:hanging="1080"/>
        <w:rPr>
          <w:del w:id="523" w:author="Author"/>
          <w:rFonts w:eastAsia="Times New Roman" w:cs="Times New Roman"/>
          <w:noProof/>
          <w:spacing w:val="0"/>
          <w:lang w:eastAsia="en-CA"/>
        </w:rPr>
      </w:pPr>
      <w:del w:id="524" w:author="Author">
        <w:r w:rsidRPr="00C27329" w:rsidDel="00A94618">
          <w:rPr>
            <w:rFonts w:eastAsia="Times New Roman" w:cs="Times New Roman"/>
            <w:noProof/>
            <w:spacing w:val="0"/>
            <w:lang w:eastAsia="en-CA"/>
          </w:rPr>
          <w:delText>A.1.3</w:delText>
        </w:r>
        <w:r w:rsidRPr="00C27329" w:rsidDel="00A94618">
          <w:rPr>
            <w:rFonts w:eastAsia="Times New Roman" w:cs="Times New Roman"/>
            <w:noProof/>
            <w:spacing w:val="0"/>
            <w:lang w:eastAsia="en-CA"/>
          </w:rPr>
          <w:tab/>
          <w:delText xml:space="preserve">Upon commencement of the </w:delText>
        </w:r>
        <w:r w:rsidRPr="00C27329" w:rsidDel="00A94618">
          <w:rPr>
            <w:rFonts w:eastAsia="Times New Roman" w:cs="Times New Roman"/>
            <w:i/>
            <w:iCs/>
            <w:noProof/>
            <w:spacing w:val="0"/>
            <w:lang w:eastAsia="en-CA"/>
          </w:rPr>
          <w:delText>market transition</w:delText>
        </w:r>
        <w:r w:rsidRPr="00C27329" w:rsidDel="00A94618">
          <w:rPr>
            <w:rFonts w:eastAsia="Times New Roman" w:cs="Times New Roman"/>
            <w:noProof/>
            <w:spacing w:val="0"/>
            <w:lang w:eastAsia="en-CA"/>
          </w:rPr>
          <w:delText xml:space="preserve">, the </w:delText>
        </w:r>
        <w:r w:rsidRPr="00C27329" w:rsidDel="00A94618">
          <w:rPr>
            <w:rFonts w:eastAsia="Times New Roman" w:cs="Times New Roman"/>
            <w:i/>
            <w:iCs/>
            <w:noProof/>
            <w:spacing w:val="0"/>
            <w:lang w:eastAsia="en-CA"/>
          </w:rPr>
          <w:delText>legacy</w:delText>
        </w:r>
        <w:r w:rsidRPr="00C27329" w:rsidDel="00A94618">
          <w:rPr>
            <w:rFonts w:eastAsia="Times New Roman" w:cs="Times New Roman"/>
            <w:noProof/>
            <w:spacing w:val="0"/>
            <w:lang w:eastAsia="en-CA"/>
          </w:rPr>
          <w:delText xml:space="preserve"> </w:delText>
        </w:r>
        <w:r w:rsidRPr="00C27329" w:rsidDel="00A94618">
          <w:rPr>
            <w:rFonts w:eastAsia="Times New Roman" w:cs="Times New Roman"/>
            <w:i/>
            <w:iCs/>
            <w:noProof/>
            <w:spacing w:val="0"/>
            <w:lang w:eastAsia="en-CA"/>
          </w:rPr>
          <w:delText xml:space="preserve">market rules </w:delText>
        </w:r>
        <w:r w:rsidRPr="00C27329" w:rsidDel="00A94618">
          <w:rPr>
            <w:rFonts w:eastAsia="Times New Roman" w:cs="Times New Roman"/>
            <w:noProof/>
            <w:spacing w:val="0"/>
            <w:lang w:eastAsia="en-CA"/>
          </w:rPr>
          <w:delText xml:space="preserve">will be immediately revoked and only the </w:delText>
        </w:r>
        <w:r w:rsidRPr="00C27329" w:rsidDel="00A94618">
          <w:rPr>
            <w:rFonts w:eastAsia="Times New Roman" w:cs="Times New Roman"/>
            <w:i/>
            <w:noProof/>
            <w:spacing w:val="0"/>
            <w:lang w:eastAsia="en-CA"/>
          </w:rPr>
          <w:delText xml:space="preserve">renewed market rules </w:delText>
        </w:r>
        <w:r w:rsidRPr="00C27329" w:rsidDel="00A94618">
          <w:rPr>
            <w:rFonts w:eastAsia="Times New Roman" w:cs="Times New Roman"/>
            <w:noProof/>
            <w:spacing w:val="0"/>
            <w:lang w:eastAsia="en-CA"/>
          </w:rPr>
          <w:delText xml:space="preserve">will remain in force.  </w:delText>
        </w:r>
      </w:del>
    </w:p>
    <w:p w14:paraId="2DB02611" w14:textId="5C403A57" w:rsidR="00DF6F86" w:rsidRPr="00C27329" w:rsidDel="00A94618" w:rsidRDefault="00DF6F86" w:rsidP="00DF6F86">
      <w:pPr>
        <w:tabs>
          <w:tab w:val="left" w:pos="1080"/>
          <w:tab w:val="left" w:pos="7830"/>
        </w:tabs>
        <w:spacing w:after="240" w:line="240" w:lineRule="auto"/>
        <w:ind w:left="1080" w:hanging="1080"/>
        <w:rPr>
          <w:del w:id="525" w:author="Author"/>
          <w:rFonts w:eastAsia="Times New Roman" w:cs="Times New Roman"/>
          <w:noProof/>
          <w:spacing w:val="0"/>
          <w:lang w:eastAsia="en-CA"/>
        </w:rPr>
      </w:pPr>
      <w:del w:id="526" w:author="Author">
        <w:r w:rsidRPr="00C27329" w:rsidDel="00A94618">
          <w:rPr>
            <w:rFonts w:eastAsia="Times New Roman" w:cs="Times New Roman"/>
            <w:noProof/>
            <w:spacing w:val="0"/>
            <w:lang w:eastAsia="en-CA"/>
          </w:rPr>
          <w:delText>A.1.4</w:delText>
        </w:r>
        <w:r w:rsidRPr="00C27329" w:rsidDel="00A94618">
          <w:rPr>
            <w:rFonts w:eastAsia="Times New Roman" w:cs="Times New Roman"/>
            <w:noProof/>
            <w:spacing w:val="0"/>
            <w:lang w:eastAsia="en-CA"/>
          </w:rPr>
          <w:tab/>
          <w:delText xml:space="preserve">For certainty, the revocation of the </w:delText>
        </w:r>
        <w:r w:rsidRPr="00C27329" w:rsidDel="00A94618">
          <w:rPr>
            <w:rFonts w:eastAsia="Times New Roman" w:cs="Times New Roman"/>
            <w:i/>
            <w:iCs/>
            <w:noProof/>
            <w:spacing w:val="0"/>
            <w:lang w:eastAsia="en-CA"/>
          </w:rPr>
          <w:delText>legacy</w:delText>
        </w:r>
        <w:r w:rsidRPr="00C27329" w:rsidDel="00A94618">
          <w:rPr>
            <w:rFonts w:eastAsia="Times New Roman" w:cs="Times New Roman"/>
            <w:noProof/>
            <w:spacing w:val="0"/>
            <w:lang w:eastAsia="en-CA"/>
          </w:rPr>
          <w:delText xml:space="preserve"> </w:delText>
        </w:r>
        <w:r w:rsidRPr="00C27329" w:rsidDel="00A94618">
          <w:rPr>
            <w:rFonts w:eastAsia="Times New Roman" w:cs="Times New Roman"/>
            <w:i/>
            <w:iCs/>
            <w:noProof/>
            <w:spacing w:val="0"/>
            <w:lang w:eastAsia="en-CA"/>
          </w:rPr>
          <w:delText>market rules</w:delText>
        </w:r>
        <w:r w:rsidRPr="00C27329" w:rsidDel="00A94618">
          <w:rPr>
            <w:rFonts w:eastAsia="Times New Roman" w:cs="Times New Roman"/>
            <w:noProof/>
            <w:spacing w:val="0"/>
            <w:lang w:eastAsia="en-CA"/>
          </w:rPr>
          <w:delText xml:space="preserve"> upon commencement of </w:delText>
        </w:r>
        <w:r w:rsidRPr="00C27329" w:rsidDel="00A94618">
          <w:rPr>
            <w:rFonts w:eastAsia="Times New Roman" w:cs="Times New Roman"/>
            <w:i/>
            <w:iCs/>
            <w:noProof/>
            <w:spacing w:val="0"/>
            <w:lang w:eastAsia="en-CA"/>
          </w:rPr>
          <w:delText>market transition</w:delText>
        </w:r>
        <w:r w:rsidRPr="00C27329" w:rsidDel="00A94618">
          <w:rPr>
            <w:rFonts w:eastAsia="Times New Roman" w:cs="Times New Roman"/>
            <w:noProof/>
            <w:spacing w:val="0"/>
            <w:lang w:eastAsia="en-CA"/>
          </w:rPr>
          <w:delText xml:space="preserve"> does not:</w:delText>
        </w:r>
      </w:del>
    </w:p>
    <w:p w14:paraId="59B12840" w14:textId="727DA925" w:rsidR="00DF6F86" w:rsidRPr="00C27329" w:rsidDel="00A94618" w:rsidRDefault="00DF6F86" w:rsidP="00DF6F86">
      <w:pPr>
        <w:spacing w:after="240" w:line="240" w:lineRule="auto"/>
        <w:ind w:left="2160" w:hanging="1080"/>
        <w:rPr>
          <w:del w:id="527" w:author="Author"/>
          <w:rFonts w:eastAsia="Times New Roman" w:cs="Times New Roman"/>
          <w:noProof/>
          <w:spacing w:val="0"/>
          <w:lang w:eastAsia="en-CA"/>
        </w:rPr>
      </w:pPr>
      <w:del w:id="528" w:author="Author">
        <w:r w:rsidRPr="00C27329" w:rsidDel="00A94618">
          <w:rPr>
            <w:rFonts w:eastAsia="Times New Roman" w:cs="Times New Roman"/>
            <w:noProof/>
            <w:spacing w:val="0"/>
            <w:lang w:eastAsia="en-CA"/>
          </w:rPr>
          <w:delText>A.1.4.1</w:delText>
        </w:r>
        <w:r w:rsidRPr="00C27329" w:rsidDel="00A94618">
          <w:rPr>
            <w:rFonts w:eastAsia="Times New Roman" w:cs="Times New Roman"/>
            <w:noProof/>
            <w:spacing w:val="0"/>
            <w:lang w:eastAsia="en-CA"/>
          </w:rPr>
          <w:tab/>
          <w:delText xml:space="preserve">affect the previous operation of any </w:delText>
        </w:r>
        <w:r w:rsidRPr="00C27329" w:rsidDel="00A94618">
          <w:rPr>
            <w:rFonts w:eastAsia="Times New Roman" w:cs="Times New Roman"/>
            <w:i/>
            <w:iCs/>
            <w:noProof/>
            <w:spacing w:val="0"/>
            <w:lang w:eastAsia="en-CA"/>
          </w:rPr>
          <w:delText xml:space="preserve">market rule </w:delText>
        </w:r>
        <w:r w:rsidRPr="00C27329" w:rsidDel="00A94618">
          <w:rPr>
            <w:rFonts w:eastAsia="Times New Roman" w:cs="Times New Roman"/>
            <w:noProof/>
            <w:spacing w:val="0"/>
            <w:lang w:eastAsia="en-CA"/>
          </w:rPr>
          <w:delText xml:space="preserve">or </w:delText>
        </w:r>
        <w:r w:rsidRPr="00C27329" w:rsidDel="00A94618">
          <w:rPr>
            <w:rFonts w:eastAsia="Times New Roman" w:cs="Times New Roman"/>
            <w:i/>
            <w:iCs/>
            <w:noProof/>
            <w:spacing w:val="0"/>
            <w:lang w:eastAsia="en-CA"/>
          </w:rPr>
          <w:delText xml:space="preserve">market manual </w:delText>
        </w:r>
        <w:r w:rsidRPr="00C27329" w:rsidDel="00A94618">
          <w:rPr>
            <w:rFonts w:eastAsia="Times New Roman" w:cs="Times New Roman"/>
            <w:noProof/>
            <w:spacing w:val="0"/>
            <w:lang w:eastAsia="en-CA"/>
          </w:rPr>
          <w:delText xml:space="preserve">in effect </w:delText>
        </w:r>
        <w:r w:rsidR="00AF39E8" w:rsidDel="00A94618">
          <w:rPr>
            <w:rFonts w:eastAsia="Times New Roman" w:cs="Times New Roman"/>
            <w:noProof/>
            <w:spacing w:val="0"/>
            <w:lang w:eastAsia="en-CA"/>
          </w:rPr>
          <w:delText>priort to</w:delText>
        </w:r>
        <w:r w:rsidRPr="00C27329" w:rsidDel="00A94618">
          <w:rPr>
            <w:rFonts w:eastAsia="Times New Roman" w:cs="Times New Roman"/>
            <w:noProof/>
            <w:spacing w:val="0"/>
            <w:lang w:eastAsia="en-CA"/>
          </w:rPr>
          <w:delText xml:space="preserve"> the </w:delText>
        </w:r>
        <w:r w:rsidRPr="00C27329" w:rsidDel="00A94618">
          <w:rPr>
            <w:rFonts w:eastAsia="Times New Roman" w:cs="Times New Roman"/>
            <w:i/>
            <w:iCs/>
            <w:noProof/>
            <w:spacing w:val="0"/>
            <w:lang w:eastAsia="en-CA"/>
          </w:rPr>
          <w:delText>market transition</w:delText>
        </w:r>
        <w:r w:rsidRPr="00C27329" w:rsidDel="00A94618">
          <w:rPr>
            <w:rFonts w:eastAsia="Times New Roman" w:cs="Times New Roman"/>
            <w:noProof/>
            <w:spacing w:val="0"/>
            <w:lang w:eastAsia="en-CA"/>
          </w:rPr>
          <w:delText>;</w:delText>
        </w:r>
      </w:del>
    </w:p>
    <w:p w14:paraId="7C62036D" w14:textId="2E4B4BD7" w:rsidR="00DF6F86" w:rsidRPr="00C27329" w:rsidDel="00A94618" w:rsidRDefault="00DF6F86" w:rsidP="00DF6F86">
      <w:pPr>
        <w:spacing w:after="240" w:line="240" w:lineRule="auto"/>
        <w:ind w:left="2160" w:hanging="1080"/>
        <w:rPr>
          <w:del w:id="529" w:author="Author"/>
          <w:rFonts w:eastAsia="Times New Roman" w:cs="Times New Roman"/>
          <w:noProof/>
          <w:spacing w:val="0"/>
          <w:lang w:eastAsia="en-CA"/>
        </w:rPr>
      </w:pPr>
      <w:del w:id="530" w:author="Author">
        <w:r w:rsidRPr="00C27329" w:rsidDel="00A94618">
          <w:rPr>
            <w:rFonts w:eastAsia="Times New Roman" w:cs="Times New Roman"/>
            <w:noProof/>
            <w:spacing w:val="0"/>
            <w:lang w:eastAsia="en-CA"/>
          </w:rPr>
          <w:delText>A.1.4.2</w:delText>
        </w:r>
        <w:r w:rsidRPr="00C27329" w:rsidDel="00A94618">
          <w:rPr>
            <w:rFonts w:eastAsia="Times New Roman" w:cs="Times New Roman"/>
            <w:noProof/>
            <w:spacing w:val="0"/>
            <w:lang w:eastAsia="en-CA"/>
          </w:rPr>
          <w:tab/>
          <w:delText xml:space="preserve">affect any right, privilege, obligation or liability that came into existence under the </w:delText>
        </w:r>
        <w:r w:rsidRPr="00C27329" w:rsidDel="00A94618">
          <w:rPr>
            <w:rFonts w:eastAsia="Times New Roman" w:cs="Times New Roman"/>
            <w:i/>
            <w:iCs/>
            <w:noProof/>
            <w:spacing w:val="0"/>
            <w:lang w:eastAsia="en-CA"/>
          </w:rPr>
          <w:delText xml:space="preserve">market rules </w:delText>
        </w:r>
        <w:r w:rsidRPr="00C27329" w:rsidDel="00A94618">
          <w:rPr>
            <w:rFonts w:eastAsia="Times New Roman" w:cs="Times New Roman"/>
            <w:noProof/>
            <w:spacing w:val="0"/>
            <w:lang w:eastAsia="en-CA"/>
          </w:rPr>
          <w:delText xml:space="preserve">or </w:delText>
        </w:r>
        <w:r w:rsidRPr="00C27329" w:rsidDel="00A94618">
          <w:rPr>
            <w:rFonts w:eastAsia="Times New Roman" w:cs="Times New Roman"/>
            <w:i/>
            <w:iCs/>
            <w:noProof/>
            <w:spacing w:val="0"/>
            <w:lang w:eastAsia="en-CA"/>
          </w:rPr>
          <w:delText xml:space="preserve">market manuals </w:delText>
        </w:r>
        <w:r w:rsidRPr="00C27329" w:rsidDel="00A94618">
          <w:rPr>
            <w:rFonts w:eastAsia="Times New Roman" w:cs="Times New Roman"/>
            <w:noProof/>
            <w:spacing w:val="0"/>
            <w:lang w:eastAsia="en-CA"/>
          </w:rPr>
          <w:delText xml:space="preserve">in effect prior to the </w:delText>
        </w:r>
        <w:r w:rsidRPr="00C27329" w:rsidDel="00A94618">
          <w:rPr>
            <w:rFonts w:eastAsia="Times New Roman" w:cs="Times New Roman"/>
            <w:i/>
            <w:iCs/>
            <w:noProof/>
            <w:spacing w:val="0"/>
            <w:lang w:eastAsia="en-CA"/>
          </w:rPr>
          <w:delText>market transition</w:delText>
        </w:r>
        <w:r w:rsidRPr="00C27329" w:rsidDel="00A94618">
          <w:rPr>
            <w:rFonts w:eastAsia="Times New Roman" w:cs="Times New Roman"/>
            <w:noProof/>
            <w:spacing w:val="0"/>
            <w:lang w:eastAsia="en-CA"/>
          </w:rPr>
          <w:delText xml:space="preserve">; </w:delText>
        </w:r>
      </w:del>
    </w:p>
    <w:p w14:paraId="572A672E" w14:textId="0826B489" w:rsidR="00DF6F86" w:rsidRPr="00C27329" w:rsidDel="00A94618" w:rsidRDefault="00DF6F86" w:rsidP="00DF6F86">
      <w:pPr>
        <w:spacing w:after="240" w:line="240" w:lineRule="auto"/>
        <w:ind w:left="2160" w:hanging="1080"/>
        <w:rPr>
          <w:del w:id="531" w:author="Author"/>
          <w:rFonts w:eastAsia="Times New Roman" w:cs="Times New Roman"/>
          <w:noProof/>
          <w:spacing w:val="0"/>
          <w:lang w:eastAsia="en-CA"/>
        </w:rPr>
      </w:pPr>
      <w:del w:id="532" w:author="Author">
        <w:r w:rsidRPr="00C27329" w:rsidDel="00A94618">
          <w:rPr>
            <w:rFonts w:eastAsia="Times New Roman" w:cs="Times New Roman"/>
            <w:noProof/>
            <w:spacing w:val="0"/>
            <w:lang w:eastAsia="en-CA"/>
          </w:rPr>
          <w:delText>A.1.4.3</w:delText>
        </w:r>
        <w:r w:rsidRPr="00C27329" w:rsidDel="00A94618">
          <w:rPr>
            <w:rFonts w:eastAsia="Times New Roman" w:cs="Times New Roman"/>
            <w:noProof/>
            <w:spacing w:val="0"/>
            <w:lang w:eastAsia="en-CA"/>
          </w:rPr>
          <w:tab/>
          <w:delText xml:space="preserve">affect any breach, non-compliance, offense or violation committed under or relating to the </w:delText>
        </w:r>
        <w:r w:rsidRPr="00C27329" w:rsidDel="00A94618">
          <w:rPr>
            <w:rFonts w:eastAsia="Times New Roman" w:cs="Times New Roman"/>
            <w:i/>
            <w:iCs/>
            <w:noProof/>
            <w:spacing w:val="0"/>
            <w:lang w:eastAsia="en-CA"/>
          </w:rPr>
          <w:delText>market rules</w:delText>
        </w:r>
        <w:r w:rsidRPr="00C27329" w:rsidDel="00A94618">
          <w:rPr>
            <w:rFonts w:eastAsia="Times New Roman" w:cs="Times New Roman"/>
            <w:noProof/>
            <w:spacing w:val="0"/>
            <w:lang w:eastAsia="en-CA"/>
          </w:rPr>
          <w:delText xml:space="preserve"> or </w:delText>
        </w:r>
        <w:r w:rsidRPr="00C27329" w:rsidDel="00A94618">
          <w:rPr>
            <w:rFonts w:eastAsia="Times New Roman" w:cs="Times New Roman"/>
            <w:i/>
            <w:noProof/>
            <w:spacing w:val="0"/>
            <w:lang w:eastAsia="en-CA"/>
          </w:rPr>
          <w:delText xml:space="preserve">market manuals </w:delText>
        </w:r>
        <w:r w:rsidRPr="00C27329" w:rsidDel="00A94618">
          <w:rPr>
            <w:rFonts w:eastAsia="Times New Roman" w:cs="Times New Roman"/>
            <w:noProof/>
            <w:spacing w:val="0"/>
            <w:lang w:eastAsia="en-CA"/>
          </w:rPr>
          <w:delText xml:space="preserve">in effect prior to the </w:delText>
        </w:r>
        <w:r w:rsidRPr="00C27329" w:rsidDel="00A94618">
          <w:rPr>
            <w:rFonts w:eastAsia="Times New Roman" w:cs="Times New Roman"/>
            <w:i/>
            <w:noProof/>
            <w:spacing w:val="0"/>
            <w:lang w:eastAsia="en-CA"/>
          </w:rPr>
          <w:delText>market transition</w:delText>
        </w:r>
        <w:r w:rsidRPr="00C27329" w:rsidDel="00A94618">
          <w:rPr>
            <w:rFonts w:eastAsia="Times New Roman" w:cs="Times New Roman"/>
            <w:noProof/>
            <w:spacing w:val="0"/>
            <w:lang w:eastAsia="en-CA"/>
          </w:rPr>
          <w:delText>, or any sanction or penalty incurred in connection with such breach, non-compliance, offense or violation</w:delText>
        </w:r>
        <w:r w:rsidR="00AF39E8" w:rsidDel="00A94618">
          <w:rPr>
            <w:rFonts w:eastAsia="Times New Roman" w:cs="Times New Roman"/>
            <w:noProof/>
            <w:spacing w:val="0"/>
            <w:lang w:eastAsia="en-CA"/>
          </w:rPr>
          <w:delText>; or</w:delText>
        </w:r>
        <w:r w:rsidRPr="00C27329" w:rsidDel="00A94618">
          <w:rPr>
            <w:rFonts w:eastAsia="Times New Roman" w:cs="Times New Roman"/>
            <w:noProof/>
            <w:spacing w:val="0"/>
            <w:lang w:eastAsia="en-CA"/>
          </w:rPr>
          <w:delText xml:space="preserve"> </w:delText>
        </w:r>
      </w:del>
    </w:p>
    <w:p w14:paraId="10C52FD9" w14:textId="77DE7931" w:rsidR="00DF6F86" w:rsidRPr="00C27329" w:rsidDel="00A94618" w:rsidRDefault="00DF6F86" w:rsidP="00DF6F86">
      <w:pPr>
        <w:spacing w:after="240" w:line="240" w:lineRule="auto"/>
        <w:ind w:left="2160" w:hanging="1080"/>
        <w:rPr>
          <w:del w:id="533" w:author="Author"/>
          <w:rFonts w:eastAsia="Times New Roman" w:cs="Times New Roman"/>
          <w:noProof/>
          <w:spacing w:val="0"/>
          <w:lang w:eastAsia="en-CA"/>
        </w:rPr>
      </w:pPr>
      <w:del w:id="534" w:author="Author">
        <w:r w:rsidRPr="00C27329" w:rsidDel="00A94618">
          <w:rPr>
            <w:rFonts w:eastAsia="Times New Roman" w:cs="Times New Roman"/>
            <w:noProof/>
            <w:spacing w:val="0"/>
            <w:lang w:eastAsia="en-CA"/>
          </w:rPr>
          <w:delText>A.1.4.4</w:delText>
        </w:r>
        <w:r w:rsidRPr="00C27329" w:rsidDel="00A94618">
          <w:rPr>
            <w:rFonts w:eastAsia="Times New Roman" w:cs="Times New Roman"/>
            <w:noProof/>
            <w:spacing w:val="0"/>
            <w:lang w:eastAsia="en-CA"/>
          </w:rPr>
          <w:tab/>
          <w:delText>affect an investigation, proceeding or remedy in respect of</w:delText>
        </w:r>
        <w:r w:rsidR="00AF39E8" w:rsidDel="00A94618">
          <w:rPr>
            <w:rFonts w:eastAsia="Times New Roman" w:cs="Times New Roman"/>
            <w:noProof/>
            <w:spacing w:val="0"/>
            <w:lang w:eastAsia="en-CA"/>
          </w:rPr>
          <w:delText>:</w:delText>
        </w:r>
      </w:del>
    </w:p>
    <w:p w14:paraId="77C94D07" w14:textId="390126A9" w:rsidR="00DF6F86" w:rsidRPr="00C27329" w:rsidDel="00A94618" w:rsidRDefault="00DF6F86" w:rsidP="00DF6F86">
      <w:pPr>
        <w:spacing w:before="120" w:after="120" w:line="259" w:lineRule="auto"/>
        <w:ind w:left="2880" w:hanging="720"/>
        <w:rPr>
          <w:del w:id="535" w:author="Author"/>
          <w:rFonts w:eastAsia="Times New Roman" w:cs="Tahoma"/>
          <w:spacing w:val="0"/>
          <w:szCs w:val="22"/>
        </w:rPr>
      </w:pPr>
      <w:del w:id="536" w:author="Author">
        <w:r w:rsidRPr="00C27329" w:rsidDel="00A94618">
          <w:rPr>
            <w:rFonts w:eastAsia="Times New Roman" w:cs="Tahoma"/>
            <w:spacing w:val="0"/>
            <w:szCs w:val="22"/>
          </w:rPr>
          <w:delText>(a)</w:delText>
        </w:r>
        <w:r w:rsidRPr="00C27329" w:rsidDel="00A94618">
          <w:rPr>
            <w:rFonts w:eastAsia="Calibri" w:cs="Tahoma"/>
            <w:spacing w:val="0"/>
            <w:szCs w:val="22"/>
          </w:rPr>
          <w:tab/>
        </w:r>
        <w:r w:rsidRPr="00C27329" w:rsidDel="00A94618">
          <w:rPr>
            <w:rFonts w:eastAsia="Times New Roman" w:cs="Tahoma"/>
            <w:spacing w:val="0"/>
            <w:szCs w:val="22"/>
          </w:rPr>
          <w:delText>a right, privilege, obligation or liability described in subsection A.1.4.2</w:delText>
        </w:r>
        <w:r w:rsidR="00AF39E8" w:rsidDel="00A94618">
          <w:rPr>
            <w:rFonts w:eastAsia="Times New Roman" w:cs="Tahoma"/>
            <w:spacing w:val="0"/>
            <w:szCs w:val="22"/>
          </w:rPr>
          <w:delText>;</w:delText>
        </w:r>
        <w:r w:rsidRPr="00C27329" w:rsidDel="00A94618">
          <w:rPr>
            <w:rFonts w:eastAsia="Times New Roman" w:cs="Tahoma"/>
            <w:spacing w:val="0"/>
            <w:szCs w:val="22"/>
          </w:rPr>
          <w:delText xml:space="preserve"> or</w:delText>
        </w:r>
      </w:del>
    </w:p>
    <w:p w14:paraId="009D0467" w14:textId="53C617CA" w:rsidR="00DF6F86" w:rsidRPr="00C27329" w:rsidDel="00A94618" w:rsidRDefault="00DF6F86" w:rsidP="00DF6F86">
      <w:pPr>
        <w:spacing w:before="120" w:after="120" w:line="259" w:lineRule="auto"/>
        <w:ind w:left="2160"/>
        <w:rPr>
          <w:del w:id="537" w:author="Author"/>
          <w:rFonts w:eastAsia="Times New Roman" w:cs="Tahoma"/>
          <w:spacing w:val="0"/>
          <w:szCs w:val="22"/>
        </w:rPr>
      </w:pPr>
      <w:del w:id="538" w:author="Author">
        <w:r w:rsidRPr="00C27329" w:rsidDel="00A94618">
          <w:rPr>
            <w:rFonts w:eastAsia="Times New Roman" w:cs="Tahoma"/>
            <w:spacing w:val="0"/>
            <w:szCs w:val="22"/>
          </w:rPr>
          <w:delText>(b)</w:delText>
        </w:r>
        <w:r w:rsidRPr="00C27329" w:rsidDel="00A94618">
          <w:rPr>
            <w:rFonts w:eastAsia="Calibri" w:cs="Tahoma"/>
            <w:spacing w:val="0"/>
            <w:szCs w:val="22"/>
          </w:rPr>
          <w:tab/>
        </w:r>
        <w:r w:rsidRPr="00C27329" w:rsidDel="00A94618">
          <w:rPr>
            <w:rFonts w:eastAsia="Times New Roman" w:cs="Tahoma"/>
            <w:spacing w:val="0"/>
            <w:szCs w:val="22"/>
          </w:rPr>
          <w:delText>a sanction or penalty described in subsection A.1.4.3.</w:delText>
        </w:r>
      </w:del>
    </w:p>
    <w:p w14:paraId="22BE8477" w14:textId="75B7DA5C" w:rsidR="00DF6F86" w:rsidRPr="00C27329" w:rsidDel="00A94618" w:rsidRDefault="00DF6F86" w:rsidP="00AF39E8">
      <w:pPr>
        <w:tabs>
          <w:tab w:val="left" w:pos="1080"/>
          <w:tab w:val="left" w:pos="7830"/>
        </w:tabs>
        <w:spacing w:after="240" w:line="240" w:lineRule="auto"/>
        <w:ind w:left="1080" w:hanging="1080"/>
        <w:rPr>
          <w:del w:id="539" w:author="Author"/>
          <w:rFonts w:eastAsia="Calibri" w:cs="Tahoma"/>
          <w:spacing w:val="0"/>
          <w:szCs w:val="22"/>
        </w:rPr>
      </w:pPr>
      <w:del w:id="540" w:author="Author">
        <w:r w:rsidRPr="00C27329" w:rsidDel="00A94618">
          <w:rPr>
            <w:rFonts w:eastAsia="Calibri" w:cs="Tahoma"/>
            <w:spacing w:val="0"/>
            <w:szCs w:val="22"/>
          </w:rPr>
          <w:delText>A.1.5</w:delText>
        </w:r>
        <w:r w:rsidRPr="00C27329" w:rsidDel="00A94618">
          <w:rPr>
            <w:rFonts w:eastAsia="Calibri" w:cs="Tahoma"/>
            <w:spacing w:val="0"/>
            <w:szCs w:val="22"/>
          </w:rPr>
          <w:tab/>
          <w:delText>An investigation, proceeding or remedy</w:delText>
        </w:r>
        <w:r w:rsidR="00AF39E8" w:rsidDel="00A94618">
          <w:rPr>
            <w:rFonts w:eastAsia="Calibri" w:cs="Tahoma"/>
            <w:spacing w:val="0"/>
            <w:szCs w:val="22"/>
          </w:rPr>
          <w:delText xml:space="preserve"> pertaining to any matter</w:delText>
        </w:r>
        <w:r w:rsidRPr="00C27329" w:rsidDel="00A94618">
          <w:rPr>
            <w:rFonts w:eastAsia="Calibri" w:cs="Tahoma"/>
            <w:spacing w:val="0"/>
            <w:szCs w:val="22"/>
          </w:rPr>
          <w:delText xml:space="preserve"> described in subsection A.1.4.3 may be commenced, continued or enforced, and any sanction or penalty may be imposed, as if the </w:delText>
        </w:r>
        <w:r w:rsidRPr="00C27329" w:rsidDel="00A94618">
          <w:rPr>
            <w:rFonts w:eastAsia="Calibri" w:cs="Tahoma"/>
            <w:i/>
            <w:iCs/>
            <w:spacing w:val="0"/>
            <w:szCs w:val="22"/>
          </w:rPr>
          <w:delText>legacy market rules</w:delText>
        </w:r>
        <w:r w:rsidRPr="00C27329" w:rsidDel="00A94618">
          <w:rPr>
            <w:rFonts w:eastAsia="Calibri" w:cs="Tahoma"/>
            <w:spacing w:val="0"/>
            <w:szCs w:val="22"/>
          </w:rPr>
          <w:delText xml:space="preserve"> had not been revoked.</w:delText>
        </w:r>
      </w:del>
    </w:p>
    <w:p w14:paraId="01EC80AF" w14:textId="57D57B7F" w:rsidR="00DF6F86" w:rsidDel="00A94618" w:rsidRDefault="00DF6F86" w:rsidP="00DF6F86">
      <w:pPr>
        <w:rPr>
          <w:del w:id="541" w:author="Author"/>
        </w:rPr>
      </w:pPr>
    </w:p>
    <w:p w14:paraId="69116212" w14:textId="0CF65EFD" w:rsidR="00DF6F86" w:rsidDel="00A94618" w:rsidRDefault="00DF6F86" w:rsidP="00DF6F86">
      <w:pPr>
        <w:rPr>
          <w:del w:id="542" w:author="Author"/>
        </w:rPr>
        <w:sectPr w:rsidR="00DF6F86" w:rsidDel="00A94618" w:rsidSect="000C186C">
          <w:headerReference w:type="even" r:id="rId54"/>
          <w:footerReference w:type="even" r:id="rId55"/>
          <w:footerReference w:type="default" r:id="rId56"/>
          <w:headerReference w:type="first" r:id="rId57"/>
          <w:pgSz w:w="12240" w:h="15840" w:code="1"/>
          <w:pgMar w:top="1440" w:right="1440" w:bottom="1440" w:left="1800" w:header="720" w:footer="720" w:gutter="0"/>
          <w:pgNumType w:fmt="lowerRoman"/>
          <w:cols w:space="720"/>
        </w:sectPr>
      </w:pPr>
    </w:p>
    <w:p w14:paraId="5AEC4057" w14:textId="77777777" w:rsidR="00DF6F86" w:rsidRPr="000267CF" w:rsidRDefault="00DF6F86" w:rsidP="00DF6F86">
      <w:pPr>
        <w:pStyle w:val="YellowBarHeading2"/>
      </w:pPr>
    </w:p>
    <w:p w14:paraId="1C8F21FB" w14:textId="6AD88710" w:rsidR="0041530F" w:rsidRDefault="0041530F" w:rsidP="000E0C9C">
      <w:pPr>
        <w:pStyle w:val="TableofContents"/>
      </w:pPr>
      <w:bookmarkStart w:id="550" w:name="_Toc209100814"/>
      <w:bookmarkEnd w:id="498"/>
      <w:bookmarkEnd w:id="499"/>
      <w:r>
        <w:t>Market Manuals</w:t>
      </w:r>
      <w:bookmarkEnd w:id="500"/>
      <w:bookmarkEnd w:id="501"/>
      <w:bookmarkEnd w:id="502"/>
      <w:bookmarkEnd w:id="503"/>
      <w:bookmarkEnd w:id="504"/>
      <w:bookmarkEnd w:id="505"/>
      <w:bookmarkEnd w:id="506"/>
      <w:bookmarkEnd w:id="507"/>
      <w:bookmarkEnd w:id="508"/>
      <w:bookmarkEnd w:id="550"/>
    </w:p>
    <w:p w14:paraId="1A725C3B" w14:textId="6C3E8270" w:rsidR="008E7811" w:rsidRPr="00C64B29" w:rsidRDefault="008E7811" w:rsidP="008E7811">
      <w:r>
        <w:rPr>
          <w:i/>
          <w:snapToGrid w:val="0"/>
        </w:rPr>
        <w:t>M</w:t>
      </w:r>
      <w:r w:rsidRPr="00360703">
        <w:rPr>
          <w:i/>
          <w:snapToGrid w:val="0"/>
        </w:rPr>
        <w:t>arket manuals</w:t>
      </w:r>
      <w:r w:rsidRPr="00360703">
        <w:rPr>
          <w:i/>
        </w:rPr>
        <w:t xml:space="preserve"> </w:t>
      </w:r>
      <w:r>
        <w:t xml:space="preserve">set out procedural and administrative details with respect to </w:t>
      </w:r>
      <w:r w:rsidRPr="00F4779B">
        <w:rPr>
          <w:i/>
        </w:rPr>
        <w:t>market rule</w:t>
      </w:r>
      <w:r>
        <w:t xml:space="preserve"> requirements.</w:t>
      </w:r>
      <w:r>
        <w:rPr>
          <w:snapToGrid w:val="0"/>
        </w:rPr>
        <w:t xml:space="preserve"> </w:t>
      </w:r>
      <w:r w:rsidRPr="00360703">
        <w:rPr>
          <w:snapToGrid w:val="0"/>
        </w:rPr>
        <w:t xml:space="preserve">Where there is a </w:t>
      </w:r>
      <w:r>
        <w:rPr>
          <w:snapToGrid w:val="0"/>
        </w:rPr>
        <w:t>conflict</w:t>
      </w:r>
      <w:r w:rsidRPr="00360703">
        <w:rPr>
          <w:snapToGrid w:val="0"/>
        </w:rPr>
        <w:t xml:space="preserve"> between</w:t>
      </w:r>
      <w:r>
        <w:rPr>
          <w:snapToGrid w:val="0"/>
        </w:rPr>
        <w:t xml:space="preserve"> </w:t>
      </w:r>
      <w:r w:rsidRPr="00360703">
        <w:rPr>
          <w:snapToGrid w:val="0"/>
        </w:rPr>
        <w:t xml:space="preserve">the requirements </w:t>
      </w:r>
      <w:r>
        <w:rPr>
          <w:snapToGrid w:val="0"/>
        </w:rPr>
        <w:t xml:space="preserve">described </w:t>
      </w:r>
      <w:r w:rsidRPr="00360703">
        <w:rPr>
          <w:snapToGrid w:val="0"/>
        </w:rPr>
        <w:t xml:space="preserve">in a </w:t>
      </w:r>
      <w:r>
        <w:rPr>
          <w:i/>
          <w:snapToGrid w:val="0"/>
        </w:rPr>
        <w:t xml:space="preserve">market manual </w:t>
      </w:r>
      <w:r>
        <w:rPr>
          <w:snapToGrid w:val="0"/>
        </w:rPr>
        <w:t xml:space="preserve">or appended document, and those within the </w:t>
      </w:r>
      <w:r>
        <w:rPr>
          <w:i/>
          <w:snapToGrid w:val="0"/>
        </w:rPr>
        <w:t>market rules</w:t>
      </w:r>
      <w:r>
        <w:rPr>
          <w:snapToGrid w:val="0"/>
        </w:rPr>
        <w:t>,</w:t>
      </w:r>
      <w:r w:rsidRPr="00360703">
        <w:rPr>
          <w:snapToGrid w:val="0"/>
        </w:rPr>
        <w:t xml:space="preserve"> the </w:t>
      </w:r>
      <w:r w:rsidRPr="00360703">
        <w:rPr>
          <w:i/>
          <w:snapToGrid w:val="0"/>
        </w:rPr>
        <w:t>market rules</w:t>
      </w:r>
      <w:r w:rsidRPr="00360703">
        <w:rPr>
          <w:snapToGrid w:val="0"/>
        </w:rPr>
        <w:t xml:space="preserve"> shall prevail.</w:t>
      </w:r>
    </w:p>
    <w:p w14:paraId="46AFAE6E" w14:textId="77777777" w:rsidR="00E82E6E" w:rsidRDefault="00E82E6E" w:rsidP="0041530F"/>
    <w:p w14:paraId="5CC39B62" w14:textId="5AD871BF" w:rsidR="00E82E6E" w:rsidRPr="00E27F2A" w:rsidRDefault="00CF76AE" w:rsidP="000E0C9C">
      <w:pPr>
        <w:pStyle w:val="TableofContents"/>
        <w:rPr>
          <w:rFonts w:ascii="Times New Roman" w:hAnsi="Times New Roman"/>
          <w:sz w:val="22"/>
        </w:rPr>
      </w:pPr>
      <w:bookmarkStart w:id="551" w:name="_Toc52974675"/>
      <w:bookmarkStart w:id="552" w:name="_Toc53154278"/>
      <w:bookmarkStart w:id="553" w:name="_Toc63175781"/>
      <w:bookmarkStart w:id="554" w:name="_Toc209100815"/>
      <w:r>
        <w:t xml:space="preserve">Market Manual </w:t>
      </w:r>
      <w:r w:rsidR="00E82E6E" w:rsidRPr="00E27F2A">
        <w:t>Conventions</w:t>
      </w:r>
      <w:bookmarkEnd w:id="551"/>
      <w:bookmarkEnd w:id="552"/>
      <w:bookmarkEnd w:id="553"/>
      <w:bookmarkEnd w:id="554"/>
    </w:p>
    <w:p w14:paraId="572CEE3E" w14:textId="726D7066" w:rsidR="00E82E6E" w:rsidRPr="009A18CB" w:rsidRDefault="00E82E6E" w:rsidP="00E82E6E">
      <w:r w:rsidRPr="009A18CB">
        <w:t xml:space="preserve">The standard conventions followed for </w:t>
      </w:r>
      <w:r w:rsidRPr="00A01B10">
        <w:rPr>
          <w:i/>
        </w:rPr>
        <w:t>market manuals</w:t>
      </w:r>
      <w:r w:rsidRPr="009A18CB">
        <w:t xml:space="preserve"> are as follows:</w:t>
      </w:r>
    </w:p>
    <w:p w14:paraId="44CA4282" w14:textId="77777777" w:rsidR="00CF76AE" w:rsidRPr="00FB089B" w:rsidRDefault="00CF76AE" w:rsidP="00CF76AE">
      <w:pPr>
        <w:pStyle w:val="ListBullet"/>
      </w:pPr>
      <w:r>
        <w:t>t</w:t>
      </w:r>
      <w:r w:rsidRPr="00FB089B">
        <w:t>he word 'shall' denotes a mandatory requirement;</w:t>
      </w:r>
    </w:p>
    <w:p w14:paraId="1E6659A2" w14:textId="77777777" w:rsidR="00CF76AE" w:rsidRDefault="00CF76AE" w:rsidP="00CF76AE">
      <w:pPr>
        <w:pStyle w:val="ListBullet"/>
      </w:pPr>
      <w:r>
        <w:t xml:space="preserve">references to </w:t>
      </w:r>
      <w:r>
        <w:rPr>
          <w:i/>
        </w:rPr>
        <w:t xml:space="preserve">market rule </w:t>
      </w:r>
      <w:r>
        <w:t>sections and sub-sections may be appreviated in accordance with the following representative format: ‘</w:t>
      </w:r>
      <w:r w:rsidRPr="00C273F4">
        <w:rPr>
          <w:b/>
        </w:rPr>
        <w:t>MR Ch.1 ss.1</w:t>
      </w:r>
      <w:r>
        <w:rPr>
          <w:b/>
        </w:rPr>
        <w:t>.1</w:t>
      </w:r>
      <w:r w:rsidRPr="00C273F4">
        <w:rPr>
          <w:b/>
        </w:rPr>
        <w:t>-</w:t>
      </w:r>
      <w:r>
        <w:rPr>
          <w:b/>
        </w:rPr>
        <w:t>1.2’</w:t>
      </w:r>
      <w:r>
        <w:t xml:space="preserve">  (i.e. </w:t>
      </w:r>
      <w:r>
        <w:rPr>
          <w:i/>
        </w:rPr>
        <w:t xml:space="preserve">market rules, </w:t>
      </w:r>
      <w:r>
        <w:t>Chapter 1, sections 1.1 to 1.2).</w:t>
      </w:r>
    </w:p>
    <w:p w14:paraId="57895E9D" w14:textId="77777777" w:rsidR="00CF76AE" w:rsidRDefault="00CF76AE" w:rsidP="00CF76AE">
      <w:pPr>
        <w:pStyle w:val="ListBullet"/>
      </w:pPr>
      <w:r>
        <w:t xml:space="preserve">references to </w:t>
      </w:r>
      <w:r>
        <w:rPr>
          <w:i/>
        </w:rPr>
        <w:t xml:space="preserve">market manual </w:t>
      </w:r>
      <w:r>
        <w:t>sections and sub-sections may be appreviated in accordance with the following representative format: ‘</w:t>
      </w:r>
      <w:r>
        <w:rPr>
          <w:b/>
        </w:rPr>
        <w:t>MM</w:t>
      </w:r>
      <w:r w:rsidRPr="001E3D7C">
        <w:rPr>
          <w:b/>
        </w:rPr>
        <w:t xml:space="preserve"> 1</w:t>
      </w:r>
      <w:r>
        <w:rPr>
          <w:b/>
        </w:rPr>
        <w:t>.5</w:t>
      </w:r>
      <w:r w:rsidRPr="001E3D7C">
        <w:rPr>
          <w:b/>
        </w:rPr>
        <w:t xml:space="preserve"> ss.1</w:t>
      </w:r>
      <w:r>
        <w:rPr>
          <w:b/>
        </w:rPr>
        <w:t>.1</w:t>
      </w:r>
      <w:r w:rsidRPr="001E3D7C">
        <w:rPr>
          <w:b/>
        </w:rPr>
        <w:t>-</w:t>
      </w:r>
      <w:r>
        <w:rPr>
          <w:b/>
        </w:rPr>
        <w:t>1.2’</w:t>
      </w:r>
      <w:r>
        <w:t xml:space="preserve">  (i.e. </w:t>
      </w:r>
      <w:r>
        <w:rPr>
          <w:i/>
        </w:rPr>
        <w:t xml:space="preserve">market manual </w:t>
      </w:r>
      <w:r>
        <w:t>1.5, sections 1.1 to 1.2).</w:t>
      </w:r>
    </w:p>
    <w:p w14:paraId="4BFF80CE" w14:textId="77777777" w:rsidR="00CF76AE" w:rsidRDefault="00CF76AE" w:rsidP="00CF76AE">
      <w:pPr>
        <w:pStyle w:val="ListBullet"/>
      </w:pPr>
      <w:r>
        <w:t xml:space="preserve">internal references to sections and sub-sections within this manual take the representative format: ‘sections 1.1 – 1.2’ </w:t>
      </w:r>
    </w:p>
    <w:p w14:paraId="23FD3B86" w14:textId="380C2673" w:rsidR="00CF76AE" w:rsidRPr="00FB089B" w:rsidRDefault="00CF76AE" w:rsidP="00CF76AE">
      <w:pPr>
        <w:pStyle w:val="ListBullet"/>
      </w:pPr>
      <w:r>
        <w:t>t</w:t>
      </w:r>
      <w:r w:rsidRPr="00FB089B">
        <w:t xml:space="preserve">erms and acronyms used in this </w:t>
      </w:r>
      <w:r w:rsidRPr="00C273F4">
        <w:rPr>
          <w:i/>
        </w:rPr>
        <w:t>market manual</w:t>
      </w:r>
      <w:r w:rsidRPr="00FB089B">
        <w:t xml:space="preserve"> </w:t>
      </w:r>
      <w:r>
        <w:t>in its appended documents</w:t>
      </w:r>
      <w:r w:rsidRPr="00FB089B">
        <w:t xml:space="preserve"> that are italicized have the meanings ascribed thereto in </w:t>
      </w:r>
      <w:r w:rsidRPr="00C273F4">
        <w:rPr>
          <w:b/>
        </w:rPr>
        <w:t>MR Ch.11</w:t>
      </w:r>
      <w:r w:rsidRPr="00FB089B">
        <w:t xml:space="preserve">; </w:t>
      </w:r>
      <w:r w:rsidR="008F068E">
        <w:t>and</w:t>
      </w:r>
    </w:p>
    <w:p w14:paraId="13047D8E" w14:textId="77777777" w:rsidR="00CF76AE" w:rsidRPr="00124C51" w:rsidRDefault="00CF76AE" w:rsidP="00CF76AE">
      <w:pPr>
        <w:pStyle w:val="ListBullet"/>
      </w:pPr>
      <w:r>
        <w:t>data fields are identified in all capitals;</w:t>
      </w:r>
      <w:r w:rsidRPr="00124C51">
        <w:t xml:space="preserve"> </w:t>
      </w:r>
    </w:p>
    <w:p w14:paraId="7F06AE7F" w14:textId="71C676B1" w:rsidR="0041530F" w:rsidRPr="00360703" w:rsidRDefault="0041530F" w:rsidP="0041530F">
      <w:pPr>
        <w:pStyle w:val="EndofText"/>
      </w:pPr>
      <w:r w:rsidRPr="00360703">
        <w:t xml:space="preserve">– End of Section – </w:t>
      </w:r>
    </w:p>
    <w:p w14:paraId="3E614A07" w14:textId="77777777" w:rsidR="0041530F" w:rsidRPr="00360703" w:rsidRDefault="0041530F" w:rsidP="0041530F">
      <w:pPr>
        <w:pStyle w:val="EndofText"/>
        <w:jc w:val="left"/>
        <w:sectPr w:rsidR="0041530F" w:rsidRPr="00360703" w:rsidSect="000C186C">
          <w:headerReference w:type="even" r:id="rId58"/>
          <w:footerReference w:type="even" r:id="rId59"/>
          <w:headerReference w:type="first" r:id="rId60"/>
          <w:pgSz w:w="12240" w:h="15840" w:code="1"/>
          <w:pgMar w:top="1440" w:right="1440" w:bottom="1440" w:left="1800" w:header="720" w:footer="720" w:gutter="0"/>
          <w:pgNumType w:fmt="lowerRoman"/>
          <w:cols w:space="720"/>
        </w:sectPr>
      </w:pPr>
    </w:p>
    <w:p w14:paraId="3561CD2E" w14:textId="77777777" w:rsidR="00F33E66" w:rsidRDefault="00F33E66" w:rsidP="00162A28">
      <w:pPr>
        <w:pStyle w:val="YellowBarHeading2"/>
      </w:pPr>
      <w:bookmarkStart w:id="560" w:name="_Toc531403067"/>
      <w:bookmarkStart w:id="561" w:name="_Toc531403202"/>
      <w:bookmarkStart w:id="562" w:name="_Toc532969192"/>
      <w:bookmarkStart w:id="563" w:name="_Toc478808345"/>
      <w:bookmarkStart w:id="564" w:name="_Toc502125636"/>
      <w:bookmarkStart w:id="565" w:name="_Toc507218858"/>
      <w:bookmarkStart w:id="566" w:name="_Toc507219197"/>
      <w:bookmarkStart w:id="567" w:name="_Toc259524461"/>
      <w:bookmarkStart w:id="568" w:name="_Toc429743777"/>
      <w:bookmarkStart w:id="569" w:name="_Toc518293746"/>
      <w:bookmarkStart w:id="570" w:name="_Toc527102067"/>
      <w:bookmarkStart w:id="571" w:name="_Toc473713102"/>
      <w:bookmarkStart w:id="572" w:name="_Toc478808346"/>
      <w:bookmarkStart w:id="573" w:name="_Toc502125637"/>
      <w:bookmarkStart w:id="574" w:name="_Toc507218859"/>
      <w:bookmarkStart w:id="575" w:name="_Toc507219198"/>
      <w:bookmarkStart w:id="576" w:name="_Toc259524462"/>
      <w:bookmarkStart w:id="577" w:name="_Toc473713101"/>
    </w:p>
    <w:p w14:paraId="04092100" w14:textId="0D17CE5D" w:rsidR="0041530F" w:rsidRPr="004674C7" w:rsidRDefault="005E7AA8" w:rsidP="001D34DF">
      <w:pPr>
        <w:pStyle w:val="Heading2"/>
        <w:numPr>
          <w:ilvl w:val="0"/>
          <w:numId w:val="28"/>
        </w:numPr>
        <w:ind w:left="1080" w:hanging="1080"/>
      </w:pPr>
      <w:bookmarkStart w:id="578" w:name="_Toc441832563"/>
      <w:bookmarkStart w:id="579" w:name="_Toc448166225"/>
      <w:bookmarkStart w:id="580" w:name="_Toc444534629"/>
      <w:bookmarkStart w:id="581" w:name="_Toc15632516"/>
      <w:bookmarkStart w:id="582" w:name="_Toc209100816"/>
      <w:bookmarkEnd w:id="560"/>
      <w:bookmarkEnd w:id="561"/>
      <w:bookmarkEnd w:id="562"/>
      <w:bookmarkEnd w:id="563"/>
      <w:bookmarkEnd w:id="564"/>
      <w:bookmarkEnd w:id="565"/>
      <w:bookmarkEnd w:id="566"/>
      <w:bookmarkEnd w:id="567"/>
      <w:bookmarkEnd w:id="568"/>
      <w:bookmarkEnd w:id="569"/>
      <w:bookmarkEnd w:id="570"/>
      <w:r w:rsidRPr="004674C7">
        <w:t>Introduction</w:t>
      </w:r>
      <w:bookmarkEnd w:id="578"/>
      <w:bookmarkEnd w:id="579"/>
      <w:bookmarkEnd w:id="580"/>
      <w:bookmarkEnd w:id="581"/>
      <w:bookmarkEnd w:id="582"/>
    </w:p>
    <w:p w14:paraId="6D43B4D2" w14:textId="520062ED" w:rsidR="0041530F" w:rsidRPr="00B52F2B" w:rsidRDefault="0041530F" w:rsidP="00B52F2B">
      <w:pPr>
        <w:pStyle w:val="Heading3"/>
        <w:ind w:hanging="990"/>
      </w:pPr>
      <w:bookmarkStart w:id="583" w:name="_Toc429743778"/>
      <w:bookmarkStart w:id="584" w:name="_Toc518293747"/>
      <w:bookmarkStart w:id="585" w:name="_Toc527102068"/>
      <w:bookmarkStart w:id="586" w:name="_Toc63175783"/>
      <w:bookmarkStart w:id="587" w:name="_Toc63952747"/>
      <w:bookmarkStart w:id="588" w:name="_Toc209100817"/>
      <w:r w:rsidRPr="00B52F2B">
        <w:t>Purpose</w:t>
      </w:r>
      <w:bookmarkEnd w:id="571"/>
      <w:bookmarkEnd w:id="572"/>
      <w:bookmarkEnd w:id="573"/>
      <w:bookmarkEnd w:id="574"/>
      <w:bookmarkEnd w:id="575"/>
      <w:bookmarkEnd w:id="576"/>
      <w:bookmarkEnd w:id="583"/>
      <w:bookmarkEnd w:id="584"/>
      <w:bookmarkEnd w:id="585"/>
      <w:bookmarkEnd w:id="586"/>
      <w:bookmarkEnd w:id="587"/>
      <w:bookmarkEnd w:id="588"/>
      <w:r w:rsidRPr="00B52F2B">
        <w:t xml:space="preserve"> </w:t>
      </w:r>
    </w:p>
    <w:p w14:paraId="6BFF95C0" w14:textId="4100EEA4" w:rsidR="005E7AA8" w:rsidRPr="00BC2997" w:rsidRDefault="005E7AA8" w:rsidP="005E7AA8">
      <w:r w:rsidRPr="0039411D">
        <w:t xml:space="preserve">This </w:t>
      </w:r>
      <w:r w:rsidR="00BD1EBB" w:rsidRPr="0025647F">
        <w:rPr>
          <w:i/>
        </w:rPr>
        <w:t>market manual</w:t>
      </w:r>
      <w:r w:rsidR="00BD1EBB" w:rsidRPr="0039411D">
        <w:t xml:space="preserve"> </w:t>
      </w:r>
      <w:r w:rsidRPr="0039411D">
        <w:t xml:space="preserve">contains </w:t>
      </w:r>
      <w:r w:rsidRPr="00D67A47">
        <w:rPr>
          <w:i/>
        </w:rPr>
        <w:t>IESO</w:t>
      </w:r>
      <w:r w:rsidRPr="00BC2997">
        <w:t xml:space="preserve"> policie</w:t>
      </w:r>
      <w:r>
        <w:t>s</w:t>
      </w:r>
      <w:r w:rsidRPr="00BC2997">
        <w:t xml:space="preserve"> for </w:t>
      </w:r>
      <w:r w:rsidRPr="0025647F">
        <w:rPr>
          <w:i/>
        </w:rPr>
        <w:t>reliable</w:t>
      </w:r>
      <w:r w:rsidRPr="00BC2997">
        <w:t xml:space="preserve"> operation of the </w:t>
      </w:r>
      <w:r w:rsidRPr="00D67A47">
        <w:rPr>
          <w:i/>
        </w:rPr>
        <w:t>IESO</w:t>
      </w:r>
      <w:r w:rsidRPr="0039411D">
        <w:rPr>
          <w:i/>
        </w:rPr>
        <w:t>-controlled grid</w:t>
      </w:r>
      <w:r w:rsidR="0025647F">
        <w:rPr>
          <w:i/>
        </w:rPr>
        <w:t xml:space="preserve"> </w:t>
      </w:r>
      <w:r w:rsidR="0025647F" w:rsidRPr="0025647F">
        <w:t>(ICG)</w:t>
      </w:r>
      <w:r>
        <w:t xml:space="preserve">. </w:t>
      </w:r>
      <w:r w:rsidRPr="00BC2997">
        <w:t>These policies are intended to:</w:t>
      </w:r>
    </w:p>
    <w:p w14:paraId="4720DDE3" w14:textId="4DBE6D8A" w:rsidR="005E7AA8" w:rsidRPr="005E7AA8" w:rsidRDefault="0025647F" w:rsidP="005E7AA8">
      <w:pPr>
        <w:pStyle w:val="ListBullet"/>
      </w:pPr>
      <w:r>
        <w:t>p</w:t>
      </w:r>
      <w:r w:rsidR="005E7AA8" w:rsidRPr="005E7AA8">
        <w:t xml:space="preserve">rovide guidance for the development of </w:t>
      </w:r>
      <w:r w:rsidR="005E7AA8" w:rsidRPr="0025647F">
        <w:rPr>
          <w:i/>
        </w:rPr>
        <w:t>IESO</w:t>
      </w:r>
      <w:r w:rsidR="005E7AA8" w:rsidRPr="005E7AA8">
        <w:t xml:space="preserve"> procedures</w:t>
      </w:r>
      <w:r>
        <w:t>;</w:t>
      </w:r>
    </w:p>
    <w:p w14:paraId="52ED201C" w14:textId="532341A5" w:rsidR="005E7AA8" w:rsidRPr="005E7AA8" w:rsidRDefault="0025647F" w:rsidP="005D244A">
      <w:pPr>
        <w:pStyle w:val="ListBullet"/>
        <w:ind w:right="-180"/>
      </w:pPr>
      <w:r>
        <w:t>p</w:t>
      </w:r>
      <w:r w:rsidR="005E7AA8" w:rsidRPr="005E7AA8">
        <w:t xml:space="preserve">rovide guidance to </w:t>
      </w:r>
      <w:r w:rsidR="005E7AA8" w:rsidRPr="0025647F">
        <w:rPr>
          <w:i/>
        </w:rPr>
        <w:t>IESO</w:t>
      </w:r>
      <w:r w:rsidR="005E7AA8" w:rsidRPr="005E7AA8">
        <w:t xml:space="preserve"> operating staff when confronted with an operational situation that is not addressed in an operating procedure or a </w:t>
      </w:r>
      <w:r w:rsidR="005E7AA8" w:rsidRPr="0025647F">
        <w:rPr>
          <w:i/>
        </w:rPr>
        <w:t>market rule</w:t>
      </w:r>
      <w:r>
        <w:t>;</w:t>
      </w:r>
      <w:r w:rsidR="005E7AA8" w:rsidRPr="005E7AA8">
        <w:t xml:space="preserve"> and</w:t>
      </w:r>
    </w:p>
    <w:p w14:paraId="6DF5B96C" w14:textId="6146F226" w:rsidR="005E7AA8" w:rsidRPr="005E7AA8" w:rsidRDefault="0025647F" w:rsidP="005E7AA8">
      <w:pPr>
        <w:pStyle w:val="ListBullet"/>
      </w:pPr>
      <w:r>
        <w:t>h</w:t>
      </w:r>
      <w:r w:rsidR="005E7AA8" w:rsidRPr="005E7AA8">
        <w:t xml:space="preserve">elp </w:t>
      </w:r>
      <w:r w:rsidR="005E7AA8" w:rsidRPr="0025647F">
        <w:rPr>
          <w:i/>
        </w:rPr>
        <w:t>market participants</w:t>
      </w:r>
      <w:r w:rsidR="005E7AA8" w:rsidRPr="005E7AA8">
        <w:t xml:space="preserve"> meet their obligations to the </w:t>
      </w:r>
      <w:r w:rsidR="005E7AA8" w:rsidRPr="0025647F">
        <w:rPr>
          <w:i/>
        </w:rPr>
        <w:t>IESO</w:t>
      </w:r>
      <w:r w:rsidR="005E7AA8" w:rsidRPr="005E7AA8">
        <w:t xml:space="preserve"> in the operating time horizon.</w:t>
      </w:r>
    </w:p>
    <w:p w14:paraId="24E8C4FD" w14:textId="60E3F404" w:rsidR="0038695D" w:rsidRDefault="005E7AA8" w:rsidP="005E7AA8">
      <w:r>
        <w:t>To the extent practicable, the</w:t>
      </w:r>
      <w:r w:rsidRPr="009918D5">
        <w:rPr>
          <w:i/>
        </w:rPr>
        <w:t xml:space="preserve"> IESO</w:t>
      </w:r>
      <w:r w:rsidRPr="00BC2997">
        <w:t xml:space="preserve"> will use available market mechanisms to direct </w:t>
      </w:r>
      <w:r w:rsidRPr="0025647F">
        <w:rPr>
          <w:i/>
        </w:rPr>
        <w:t>reliable</w:t>
      </w:r>
      <w:r w:rsidRPr="00BC2997">
        <w:t xml:space="preserve"> operation of the </w:t>
      </w:r>
      <w:r w:rsidR="00CE6CFC" w:rsidRPr="4FFA76F1">
        <w:rPr>
          <w:i/>
          <w:iCs/>
        </w:rPr>
        <w:t>IESO-controlled grid</w:t>
      </w:r>
      <w:r w:rsidRPr="00BC2997">
        <w:t xml:space="preserve">. Where the </w:t>
      </w:r>
      <w:r w:rsidRPr="00D67A47">
        <w:rPr>
          <w:i/>
        </w:rPr>
        <w:t>IESO</w:t>
      </w:r>
      <w:r w:rsidRPr="00BC2997">
        <w:t xml:space="preserve"> determines such mechanisms are unable to achieve </w:t>
      </w:r>
      <w:r w:rsidRPr="0025647F">
        <w:rPr>
          <w:i/>
        </w:rPr>
        <w:t>reliable</w:t>
      </w:r>
      <w:r w:rsidRPr="00BC2997">
        <w:t xml:space="preserve"> operation, it will take actions in accordance with the policies contained in this </w:t>
      </w:r>
      <w:r w:rsidR="00BD1EBB" w:rsidRPr="0025647F">
        <w:rPr>
          <w:i/>
        </w:rPr>
        <w:t xml:space="preserve">market </w:t>
      </w:r>
      <w:r w:rsidRPr="0025647F">
        <w:rPr>
          <w:i/>
        </w:rPr>
        <w:t>manual</w:t>
      </w:r>
      <w:r w:rsidRPr="00BC2997">
        <w:t>.</w:t>
      </w:r>
      <w:r w:rsidR="00303E81" w:rsidRPr="000E1E2B">
        <w:t xml:space="preserve"> </w:t>
      </w:r>
    </w:p>
    <w:p w14:paraId="1767374F" w14:textId="4CEB4FF7" w:rsidR="000C0441" w:rsidRDefault="000C0441" w:rsidP="000C0441">
      <w:r w:rsidRPr="0039411D">
        <w:t xml:space="preserve">These policies apply to the </w:t>
      </w:r>
      <w:r w:rsidRPr="00D67A47">
        <w:rPr>
          <w:i/>
        </w:rPr>
        <w:t>IESO</w:t>
      </w:r>
      <w:r w:rsidRPr="00BC2997">
        <w:t xml:space="preserve"> in its role to fulfill its legislated objects to direct the operation and maintain the </w:t>
      </w:r>
      <w:r w:rsidRPr="00F57402">
        <w:rPr>
          <w:i/>
        </w:rPr>
        <w:t>reliability</w:t>
      </w:r>
      <w:r w:rsidRPr="00BC2997">
        <w:t xml:space="preserve"> of </w:t>
      </w:r>
      <w:r w:rsidR="00CE6CFC" w:rsidRPr="4FFA76F1">
        <w:rPr>
          <w:i/>
          <w:iCs/>
        </w:rPr>
        <w:t>IESO-controlled grid</w:t>
      </w:r>
      <w:r>
        <w:rPr>
          <w:i/>
        </w:rPr>
        <w:t xml:space="preserve"> </w:t>
      </w:r>
      <w:r>
        <w:t xml:space="preserve">and to establish and enforce criteria and standards related to the </w:t>
      </w:r>
      <w:r w:rsidRPr="00B449D4">
        <w:rPr>
          <w:i/>
        </w:rPr>
        <w:t>reliability</w:t>
      </w:r>
      <w:r>
        <w:t xml:space="preserve"> of the </w:t>
      </w:r>
      <w:r w:rsidRPr="00F57402">
        <w:rPr>
          <w:i/>
        </w:rPr>
        <w:t>integrated power system</w:t>
      </w:r>
      <w:r>
        <w:t>.</w:t>
      </w:r>
    </w:p>
    <w:p w14:paraId="6DC18985" w14:textId="5DE5140A" w:rsidR="000C0441" w:rsidRPr="0039411D" w:rsidRDefault="000C0441" w:rsidP="000C0441">
      <w:r>
        <w:t xml:space="preserve">Operating policies are applied to </w:t>
      </w:r>
      <w:r w:rsidRPr="00B449D4">
        <w:rPr>
          <w:i/>
        </w:rPr>
        <w:t>facilities</w:t>
      </w:r>
      <w:r>
        <w:t xml:space="preserve"> connected to the </w:t>
      </w:r>
      <w:r w:rsidR="00CE6CFC" w:rsidRPr="4FFA76F1">
        <w:rPr>
          <w:i/>
          <w:iCs/>
        </w:rPr>
        <w:t>IESO-controlled grid</w:t>
      </w:r>
      <w:r>
        <w:t>.</w:t>
      </w:r>
    </w:p>
    <w:p w14:paraId="34C59985" w14:textId="37B11023" w:rsidR="000C0441" w:rsidRPr="00C74BB2" w:rsidRDefault="000C0441" w:rsidP="000C0441">
      <w:pPr>
        <w:rPr>
          <w:snapToGrid w:val="0"/>
        </w:rPr>
      </w:pPr>
      <w:r>
        <w:t xml:space="preserve">Procedural details necessary to implement these policies are outside of the scope of this </w:t>
      </w:r>
      <w:r w:rsidRPr="00F662F6">
        <w:rPr>
          <w:i/>
        </w:rPr>
        <w:t>market manual</w:t>
      </w:r>
      <w:r>
        <w:t>. These details shall be found in the applicable</w:t>
      </w:r>
      <w:r w:rsidRPr="00E70F37">
        <w:t xml:space="preserve"> </w:t>
      </w:r>
      <w:r w:rsidRPr="00F662F6">
        <w:rPr>
          <w:i/>
        </w:rPr>
        <w:t>market manual</w:t>
      </w:r>
      <w:r w:rsidRPr="00E70F37">
        <w:t xml:space="preserve"> </w:t>
      </w:r>
      <w:r>
        <w:t xml:space="preserve">of the </w:t>
      </w:r>
      <w:r w:rsidR="00CE6CFC" w:rsidRPr="00AC56A5">
        <w:rPr>
          <w:b/>
        </w:rPr>
        <w:t>MM</w:t>
      </w:r>
      <w:r w:rsidRPr="00AC56A5">
        <w:rPr>
          <w:b/>
        </w:rPr>
        <w:t xml:space="preserve"> 7 </w:t>
      </w:r>
      <w:r>
        <w:t>series</w:t>
      </w:r>
      <w:r w:rsidRPr="00BC2997">
        <w:t>.</w:t>
      </w:r>
    </w:p>
    <w:p w14:paraId="486713A0" w14:textId="1ACE51F6" w:rsidR="005E7AA8" w:rsidRDefault="005E7AA8" w:rsidP="001D34DF">
      <w:pPr>
        <w:pStyle w:val="Heading3"/>
        <w:ind w:left="1080" w:hanging="1080"/>
      </w:pPr>
      <w:bookmarkStart w:id="589" w:name="_Toc20226331"/>
      <w:bookmarkStart w:id="590" w:name="_Toc20226332"/>
      <w:bookmarkStart w:id="591" w:name="_Toc20226333"/>
      <w:bookmarkStart w:id="592" w:name="_Toc209100818"/>
      <w:bookmarkStart w:id="593" w:name="_Toc478808347"/>
      <w:bookmarkStart w:id="594" w:name="_Toc502125638"/>
      <w:bookmarkStart w:id="595" w:name="_Toc507218860"/>
      <w:bookmarkStart w:id="596" w:name="_Toc507219199"/>
      <w:bookmarkStart w:id="597" w:name="_Toc259524463"/>
      <w:bookmarkStart w:id="598" w:name="_Toc429743779"/>
      <w:bookmarkStart w:id="599" w:name="_Toc518293748"/>
      <w:bookmarkStart w:id="600" w:name="_Toc527102069"/>
      <w:bookmarkStart w:id="601" w:name="_Toc63175785"/>
      <w:bookmarkStart w:id="602" w:name="_Toc63952749"/>
      <w:bookmarkEnd w:id="589"/>
      <w:bookmarkEnd w:id="590"/>
      <w:bookmarkEnd w:id="591"/>
      <w:r>
        <w:t>Hierarchy</w:t>
      </w:r>
      <w:bookmarkEnd w:id="592"/>
    </w:p>
    <w:p w14:paraId="1F5E1C12" w14:textId="77777777" w:rsidR="005E7AA8" w:rsidRPr="00BC2997" w:rsidRDefault="005E7AA8" w:rsidP="002A6782">
      <w:pPr>
        <w:ind w:right="-90"/>
      </w:pPr>
      <w:r w:rsidRPr="00BC2997">
        <w:t xml:space="preserve">Operating policies shall conform to the </w:t>
      </w:r>
      <w:r w:rsidRPr="00BC2997">
        <w:rPr>
          <w:i/>
        </w:rPr>
        <w:t>Electricity Act 1998,</w:t>
      </w:r>
      <w:r>
        <w:rPr>
          <w:i/>
        </w:rPr>
        <w:t xml:space="preserve"> </w:t>
      </w:r>
      <w:r w:rsidRPr="00BC2997">
        <w:rPr>
          <w:i/>
          <w:snapToGrid w:val="0"/>
        </w:rPr>
        <w:t>market rules</w:t>
      </w:r>
      <w:r w:rsidRPr="00BC2997">
        <w:t xml:space="preserve">, </w:t>
      </w:r>
      <w:r w:rsidRPr="00BC2997">
        <w:rPr>
          <w:i/>
        </w:rPr>
        <w:t>NERC</w:t>
      </w:r>
      <w:r w:rsidRPr="00BC2997">
        <w:t xml:space="preserve"> </w:t>
      </w:r>
      <w:r w:rsidRPr="00BC2997">
        <w:rPr>
          <w:i/>
        </w:rPr>
        <w:t>reliability standards</w:t>
      </w:r>
      <w:r w:rsidRPr="00BC2997">
        <w:t xml:space="preserve"> and </w:t>
      </w:r>
      <w:r w:rsidRPr="00BC2997">
        <w:rPr>
          <w:i/>
        </w:rPr>
        <w:t>NPCC</w:t>
      </w:r>
      <w:r w:rsidRPr="00BC2997">
        <w:t xml:space="preserve"> directories. When the interpretation of an </w:t>
      </w:r>
      <w:r w:rsidRPr="00BC2997">
        <w:rPr>
          <w:i/>
        </w:rPr>
        <w:t>IESO</w:t>
      </w:r>
      <w:r w:rsidRPr="00BC2997">
        <w:t xml:space="preserve"> operating policy is in question, </w:t>
      </w:r>
      <w:r w:rsidRPr="00BC2997">
        <w:rPr>
          <w:i/>
        </w:rPr>
        <w:t xml:space="preserve">IESO </w:t>
      </w:r>
      <w:r w:rsidRPr="00BC2997">
        <w:t>staff shall select the interpretation most consistent with</w:t>
      </w:r>
      <w:r>
        <w:t xml:space="preserve"> the</w:t>
      </w:r>
      <w:r w:rsidRPr="00BC2997">
        <w:t xml:space="preserve"> </w:t>
      </w:r>
      <w:r w:rsidRPr="00BC2997">
        <w:rPr>
          <w:i/>
        </w:rPr>
        <w:t>market rules</w:t>
      </w:r>
      <w:r w:rsidRPr="00BC2997">
        <w:t xml:space="preserve">. When the proper interpretation of a </w:t>
      </w:r>
      <w:r w:rsidRPr="00BC2997">
        <w:rPr>
          <w:i/>
        </w:rPr>
        <w:t>NERC</w:t>
      </w:r>
      <w:r w:rsidRPr="00BC2997">
        <w:t xml:space="preserve"> standard is in question, </w:t>
      </w:r>
      <w:r w:rsidRPr="00BC2997">
        <w:rPr>
          <w:i/>
        </w:rPr>
        <w:t>IESO</w:t>
      </w:r>
      <w:r w:rsidRPr="00BC2997">
        <w:t xml:space="preserve"> staff shall select the interpretation most consistent with the purpose of the standard and </w:t>
      </w:r>
      <w:r w:rsidRPr="0025647F">
        <w:rPr>
          <w:i/>
        </w:rPr>
        <w:t>NERC’s</w:t>
      </w:r>
      <w:r w:rsidRPr="00BC2997">
        <w:t xml:space="preserve"> objects to maintain the minimum level of reliability</w:t>
      </w:r>
      <w:r>
        <w:t xml:space="preserve">. </w:t>
      </w:r>
      <w:r w:rsidRPr="00BC2997">
        <w:t xml:space="preserve">When the proper interpretation of </w:t>
      </w:r>
      <w:r w:rsidRPr="00BC2997">
        <w:rPr>
          <w:i/>
        </w:rPr>
        <w:t>NPCC</w:t>
      </w:r>
      <w:r w:rsidRPr="00BC2997">
        <w:t xml:space="preserve"> criteria is in question, </w:t>
      </w:r>
      <w:r w:rsidRPr="00BC2997">
        <w:rPr>
          <w:i/>
        </w:rPr>
        <w:t>IESO</w:t>
      </w:r>
      <w:r w:rsidRPr="00BC2997">
        <w:t xml:space="preserve"> staff shall select the interpretation most consistent with </w:t>
      </w:r>
      <w:r w:rsidRPr="0025647F">
        <w:rPr>
          <w:i/>
        </w:rPr>
        <w:t>NPCC’s reliability</w:t>
      </w:r>
      <w:r w:rsidRPr="00BC2997">
        <w:t xml:space="preserve"> objects.</w:t>
      </w:r>
    </w:p>
    <w:p w14:paraId="78679DA0" w14:textId="596E7052" w:rsidR="005E7AA8" w:rsidRPr="00BC2997" w:rsidRDefault="005E7AA8" w:rsidP="005E7AA8">
      <w:r w:rsidRPr="00BC2997">
        <w:t xml:space="preserve">The operating policies of this </w:t>
      </w:r>
      <w:r w:rsidR="0025647F" w:rsidRPr="0025647F">
        <w:rPr>
          <w:i/>
        </w:rPr>
        <w:t xml:space="preserve">market </w:t>
      </w:r>
      <w:r w:rsidRPr="0025647F">
        <w:rPr>
          <w:i/>
        </w:rPr>
        <w:t>manual</w:t>
      </w:r>
      <w:r w:rsidRPr="00BC2997">
        <w:t xml:space="preserve"> are built on the foundation that Ontario’s power system is planned and designed in </w:t>
      </w:r>
      <w:del w:id="603" w:author="Author">
        <w:r w:rsidRPr="00BC2997" w:rsidDel="00083983">
          <w:delText>accordance with</w:delText>
        </w:r>
      </w:del>
      <w:ins w:id="604" w:author="Author">
        <w:r w:rsidR="00083983">
          <w:t>such a way as to satisfy</w:t>
        </w:r>
      </w:ins>
      <w:r w:rsidRPr="00BC2997">
        <w:t xml:space="preserve"> the </w:t>
      </w:r>
      <w:ins w:id="605" w:author="Author">
        <w:r w:rsidR="00063352">
          <w:fldChar w:fldCharType="begin"/>
        </w:r>
        <w:r w:rsidR="00063352">
          <w:instrText>HYPERLINK "https://ieso.ca/-/media/Files/IESO/Document-Library/Renewed-Market-Rules-and-Manuals/market-manuals/connecting/ieso-con-resource-transmission-assessment-criteria.pdf"</w:instrText>
        </w:r>
        <w:r w:rsidR="00063352">
          <w:fldChar w:fldCharType="separate"/>
        </w:r>
        <w:r w:rsidRPr="00063352">
          <w:rPr>
            <w:rStyle w:val="Hyperlink"/>
            <w:noProof w:val="0"/>
            <w:lang w:eastAsia="en-US"/>
          </w:rPr>
          <w:t>Ontario Resource and Transmission Assessment Criteria (ORTAC).</w:t>
        </w:r>
        <w:r w:rsidR="00063352">
          <w:fldChar w:fldCharType="end"/>
        </w:r>
      </w:ins>
      <w:r>
        <w:t xml:space="preserve"> </w:t>
      </w:r>
      <w:r w:rsidRPr="00BC2997">
        <w:t xml:space="preserve">Where existing equipment is insufficient to satisfy </w:t>
      </w:r>
      <w:r w:rsidRPr="00F662F6">
        <w:t>ORTAC</w:t>
      </w:r>
      <w:r w:rsidRPr="00BC2997">
        <w:t xml:space="preserve"> criteria, special practices </w:t>
      </w:r>
      <w:r w:rsidRPr="00BC2997">
        <w:lastRenderedPageBreak/>
        <w:t xml:space="preserve">shall be documented in operating instructions and </w:t>
      </w:r>
      <w:ins w:id="606" w:author="Author">
        <w:r w:rsidR="0010677D">
          <w:t xml:space="preserve">shall be </w:t>
        </w:r>
      </w:ins>
      <w:r w:rsidRPr="00BC2997">
        <w:t>followed until the required equipment is in operation.</w:t>
      </w:r>
      <w:ins w:id="607" w:author="Author">
        <w:r w:rsidR="00367081">
          <w:t xml:space="preserve"> Special practices may include, but not limited to, </w:t>
        </w:r>
        <w:r w:rsidR="00EE42F1" w:rsidRPr="00EE42F1">
          <w:t xml:space="preserve">voluntary </w:t>
        </w:r>
        <w:r w:rsidR="00EE42F1" w:rsidRPr="00EE42F1">
          <w:rPr>
            <w:i/>
            <w:iCs/>
          </w:rPr>
          <w:t>demand</w:t>
        </w:r>
        <w:r w:rsidR="00EE42F1" w:rsidRPr="00EE42F1">
          <w:t xml:space="preserve"> management operating procedures, interim operating procedures that form part of a </w:t>
        </w:r>
        <w:r w:rsidR="00EE42F1" w:rsidRPr="00EE42F1">
          <w:rPr>
            <w:i/>
            <w:iCs/>
          </w:rPr>
          <w:t>market rule</w:t>
        </w:r>
        <w:r w:rsidR="00EE42F1" w:rsidRPr="00EE42F1">
          <w:t xml:space="preserve"> </w:t>
        </w:r>
        <w:r w:rsidR="00EE42F1" w:rsidRPr="00EE42F1">
          <w:rPr>
            <w:i/>
            <w:iCs/>
          </w:rPr>
          <w:t>exemption</w:t>
        </w:r>
        <w:r w:rsidR="00EE42F1" w:rsidRPr="00EE42F1">
          <w:t xml:space="preserve"> plan, interim operating procedures that form part of a </w:t>
        </w:r>
        <w:r w:rsidR="00EE42F1" w:rsidRPr="00EE42F1">
          <w:rPr>
            <w:i/>
            <w:iCs/>
          </w:rPr>
          <w:t>NERC</w:t>
        </w:r>
        <w:r w:rsidR="00EE42F1" w:rsidRPr="00EE42F1">
          <w:t xml:space="preserve"> or </w:t>
        </w:r>
        <w:r w:rsidR="00EE42F1" w:rsidRPr="00EE42F1">
          <w:rPr>
            <w:i/>
            <w:iCs/>
          </w:rPr>
          <w:t>NPCC</w:t>
        </w:r>
        <w:r w:rsidR="00EE42F1" w:rsidRPr="00EE42F1">
          <w:t xml:space="preserve"> </w:t>
        </w:r>
        <w:r w:rsidR="00F87CD2">
          <w:t>c</w:t>
        </w:r>
        <w:r w:rsidR="00EE42F1" w:rsidRPr="00EE42F1">
          <w:t xml:space="preserve">orrective </w:t>
        </w:r>
        <w:r w:rsidR="00F87CD2">
          <w:t>a</w:t>
        </w:r>
        <w:r w:rsidR="00EE42F1" w:rsidRPr="00EE42F1">
          <w:t xml:space="preserve">ction </w:t>
        </w:r>
        <w:r w:rsidR="00F87CD2">
          <w:t>p</w:t>
        </w:r>
        <w:r w:rsidR="00EE42F1" w:rsidRPr="00EE42F1">
          <w:t xml:space="preserve">lan. </w:t>
        </w:r>
      </w:ins>
    </w:p>
    <w:p w14:paraId="782B1A50" w14:textId="4A1B834A" w:rsidR="005E7AA8" w:rsidRPr="005E7AA8" w:rsidRDefault="005E7AA8" w:rsidP="005E7AA8">
      <w:r w:rsidRPr="005E7AA8">
        <w:t xml:space="preserve">In case of a discrepancy between this </w:t>
      </w:r>
      <w:r w:rsidRPr="005E7AA8">
        <w:rPr>
          <w:i/>
        </w:rPr>
        <w:t>market manual</w:t>
      </w:r>
      <w:r w:rsidRPr="005E7AA8">
        <w:t xml:space="preserve"> and another </w:t>
      </w:r>
      <w:r w:rsidRPr="005E7AA8">
        <w:rPr>
          <w:i/>
        </w:rPr>
        <w:t xml:space="preserve">manual </w:t>
      </w:r>
      <w:r w:rsidRPr="005E7AA8">
        <w:t xml:space="preserve">in the </w:t>
      </w:r>
      <w:r w:rsidR="00DD7A15" w:rsidRPr="00AC56A5">
        <w:rPr>
          <w:b/>
        </w:rPr>
        <w:t>MM</w:t>
      </w:r>
      <w:r w:rsidRPr="00AC56A5">
        <w:rPr>
          <w:b/>
        </w:rPr>
        <w:t xml:space="preserve"> 7</w:t>
      </w:r>
      <w:r w:rsidRPr="005E7AA8">
        <w:t xml:space="preserve"> series, the policies of this </w:t>
      </w:r>
      <w:r w:rsidRPr="005E7AA8">
        <w:rPr>
          <w:i/>
        </w:rPr>
        <w:t>market manual</w:t>
      </w:r>
      <w:r w:rsidRPr="005E7AA8">
        <w:t xml:space="preserve"> shall apply. In case of discrepancy between this document and a more stringent</w:t>
      </w:r>
      <w:r w:rsidRPr="005E7AA8">
        <w:rPr>
          <w:i/>
        </w:rPr>
        <w:t xml:space="preserve"> reliability standard</w:t>
      </w:r>
      <w:r w:rsidRPr="005E7AA8">
        <w:t xml:space="preserve">, the </w:t>
      </w:r>
      <w:r w:rsidRPr="005E7AA8">
        <w:rPr>
          <w:i/>
        </w:rPr>
        <w:t>reliability standard</w:t>
      </w:r>
      <w:r w:rsidRPr="005E7AA8">
        <w:t xml:space="preserve"> shall apply.</w:t>
      </w:r>
    </w:p>
    <w:p w14:paraId="3835ED93" w14:textId="650DA20C" w:rsidR="0041530F" w:rsidRDefault="0041530F" w:rsidP="001D34DF">
      <w:pPr>
        <w:pStyle w:val="Heading3"/>
        <w:ind w:left="1080" w:hanging="1080"/>
      </w:pPr>
      <w:bookmarkStart w:id="608" w:name="_Toc209100819"/>
      <w:r w:rsidRPr="00747620">
        <w:t>Scope</w:t>
      </w:r>
      <w:bookmarkEnd w:id="593"/>
      <w:bookmarkEnd w:id="594"/>
      <w:bookmarkEnd w:id="595"/>
      <w:bookmarkEnd w:id="596"/>
      <w:bookmarkEnd w:id="597"/>
      <w:bookmarkEnd w:id="598"/>
      <w:bookmarkEnd w:id="599"/>
      <w:bookmarkEnd w:id="600"/>
      <w:bookmarkEnd w:id="601"/>
      <w:bookmarkEnd w:id="602"/>
      <w:bookmarkEnd w:id="608"/>
    </w:p>
    <w:p w14:paraId="5165B2CD" w14:textId="77777777" w:rsidR="004D2520" w:rsidRPr="00DB59C9" w:rsidRDefault="004D2520" w:rsidP="004D2520">
      <w:r w:rsidRPr="00DB59C9">
        <w:t xml:space="preserve">This </w:t>
      </w:r>
      <w:r w:rsidRPr="00DB59C9">
        <w:rPr>
          <w:i/>
        </w:rPr>
        <w:t>market manual</w:t>
      </w:r>
      <w:r w:rsidRPr="00DB59C9">
        <w:t xml:space="preserve"> supplements the following </w:t>
      </w:r>
      <w:r w:rsidRPr="00DB59C9">
        <w:rPr>
          <w:i/>
        </w:rPr>
        <w:t>market rules</w:t>
      </w:r>
      <w:r w:rsidRPr="00DB59C9">
        <w:t>:</w:t>
      </w:r>
    </w:p>
    <w:p w14:paraId="4589515E" w14:textId="0B085D57" w:rsidR="004D2520" w:rsidRPr="00B747CB" w:rsidRDefault="004D2520" w:rsidP="004D2520">
      <w:pPr>
        <w:pStyle w:val="ListBullet"/>
      </w:pPr>
      <w:r w:rsidRPr="00B747CB">
        <w:t>MR Ch.1 s.</w:t>
      </w:r>
      <w:r w:rsidR="00C2141F" w:rsidRPr="00B747CB">
        <w:t>3.1.1</w:t>
      </w:r>
      <w:r w:rsidR="00B747CB">
        <w:t>: Market Objective</w:t>
      </w:r>
    </w:p>
    <w:p w14:paraId="5764F50F" w14:textId="7AB08AE5" w:rsidR="00BD1A7D" w:rsidRPr="00B747CB" w:rsidRDefault="00BD1A7D" w:rsidP="00A932C4">
      <w:pPr>
        <w:pStyle w:val="ListBullet"/>
      </w:pPr>
      <w:r w:rsidRPr="00B747CB">
        <w:t>MR Ch.4 App.4.1</w:t>
      </w:r>
      <w:r w:rsidR="00A932C4">
        <w:t xml:space="preserve">: </w:t>
      </w:r>
      <w:r w:rsidR="00A932C4" w:rsidRPr="00A932C4">
        <w:t>IESO-Controlled Grid Performance Standards</w:t>
      </w:r>
    </w:p>
    <w:p w14:paraId="5C349345" w14:textId="0A014B94" w:rsidR="00BD1A7D" w:rsidRPr="00B747CB" w:rsidRDefault="00BD1A7D" w:rsidP="00A932C4">
      <w:pPr>
        <w:pStyle w:val="ListBullet"/>
      </w:pPr>
      <w:r w:rsidRPr="00B747CB">
        <w:t>MR Ch.4 App.4.3</w:t>
      </w:r>
      <w:r w:rsidR="00A932C4">
        <w:t xml:space="preserve">: </w:t>
      </w:r>
      <w:r w:rsidR="00A932C4" w:rsidRPr="00A932C4">
        <w:t>Requirements for Connected Wholesale Customers and Distributors Connected to the IESO-Controlled Grid</w:t>
      </w:r>
    </w:p>
    <w:p w14:paraId="2691D776" w14:textId="31E93F77" w:rsidR="004D2520" w:rsidRPr="00B747CB" w:rsidRDefault="004D2520" w:rsidP="004D2520">
      <w:pPr>
        <w:pStyle w:val="ListBullet"/>
      </w:pPr>
      <w:r w:rsidRPr="00B747CB">
        <w:t>MR Ch.4 App.4.4: Transmitter Requirements</w:t>
      </w:r>
    </w:p>
    <w:p w14:paraId="1DA3B955" w14:textId="77777777" w:rsidR="004D2520" w:rsidRPr="00B747CB" w:rsidRDefault="004D2520" w:rsidP="004D2520">
      <w:pPr>
        <w:pStyle w:val="ListBullet"/>
      </w:pPr>
      <w:r w:rsidRPr="00B747CB">
        <w:t>MR Ch.5 s.1.2.1</w:t>
      </w:r>
    </w:p>
    <w:p w14:paraId="2D09AA60" w14:textId="77777777" w:rsidR="004D2520" w:rsidRPr="00B747CB" w:rsidRDefault="004D2520" w:rsidP="004D2520">
      <w:pPr>
        <w:pStyle w:val="ListBullet"/>
      </w:pPr>
      <w:r w:rsidRPr="00B747CB">
        <w:t>MR Ch.5 s.2.2: Normal Operating State</w:t>
      </w:r>
    </w:p>
    <w:p w14:paraId="66D9FD10" w14:textId="77777777" w:rsidR="004D2520" w:rsidRPr="00B747CB" w:rsidRDefault="004D2520" w:rsidP="004D2520">
      <w:pPr>
        <w:pStyle w:val="ListBullet"/>
      </w:pPr>
      <w:r w:rsidRPr="00B747CB">
        <w:t>MR Ch.5 s.2.3: Emergency Operating State</w:t>
      </w:r>
    </w:p>
    <w:p w14:paraId="53CE46FF" w14:textId="77777777" w:rsidR="004D2520" w:rsidRPr="00B747CB" w:rsidRDefault="004D2520" w:rsidP="004D2520">
      <w:pPr>
        <w:pStyle w:val="ListBullet"/>
      </w:pPr>
      <w:r w:rsidRPr="00B747CB">
        <w:t>MR Ch.5 s.2.4: High-Risk Operating State</w:t>
      </w:r>
    </w:p>
    <w:p w14:paraId="2B868BF7" w14:textId="77777777" w:rsidR="004D2520" w:rsidRPr="00B747CB" w:rsidRDefault="004D2520" w:rsidP="004D2520">
      <w:pPr>
        <w:pStyle w:val="ListBullet"/>
      </w:pPr>
      <w:r w:rsidRPr="00B747CB">
        <w:t>MR Ch.5 s.2.5: Conservative Operating State</w:t>
      </w:r>
    </w:p>
    <w:p w14:paraId="63B448B6" w14:textId="77777777" w:rsidR="004D2520" w:rsidRPr="00B747CB" w:rsidRDefault="004D2520" w:rsidP="004D2520">
      <w:pPr>
        <w:pStyle w:val="ListBullet"/>
      </w:pPr>
      <w:r w:rsidRPr="00B747CB">
        <w:t>MR Ch.5 s.3.2: Obligations of the IESO</w:t>
      </w:r>
    </w:p>
    <w:p w14:paraId="7B21B4B2" w14:textId="7E8E57D4" w:rsidR="00392798" w:rsidRDefault="00392798" w:rsidP="004D2520">
      <w:pPr>
        <w:pStyle w:val="ListBullet"/>
        <w:rPr>
          <w:ins w:id="609" w:author="Author"/>
        </w:rPr>
      </w:pPr>
      <w:ins w:id="610" w:author="Author">
        <w:r>
          <w:t>MR Ch.5 s.3.4.1.4</w:t>
        </w:r>
      </w:ins>
    </w:p>
    <w:p w14:paraId="68BAF970" w14:textId="748706ED" w:rsidR="00F435EE" w:rsidRPr="00B747CB" w:rsidRDefault="00F435EE" w:rsidP="004D2520">
      <w:pPr>
        <w:pStyle w:val="ListBullet"/>
      </w:pPr>
      <w:r w:rsidRPr="00B747CB">
        <w:t>MR Ch.5 s.3.4.1.5</w:t>
      </w:r>
    </w:p>
    <w:p w14:paraId="0A2668D6" w14:textId="3F77AEB0" w:rsidR="00F435EE" w:rsidRPr="00B747CB" w:rsidRDefault="00F435EE" w:rsidP="004D2520">
      <w:pPr>
        <w:pStyle w:val="ListBullet"/>
      </w:pPr>
      <w:r w:rsidRPr="00B747CB">
        <w:t>MR Ch.5 s.3.6.1.6</w:t>
      </w:r>
    </w:p>
    <w:p w14:paraId="049FA68C" w14:textId="7C85ECBC" w:rsidR="004D2520" w:rsidRPr="00B747CB" w:rsidRDefault="004D2520" w:rsidP="004D2520">
      <w:pPr>
        <w:pStyle w:val="ListBullet"/>
      </w:pPr>
      <w:r w:rsidRPr="00B747CB">
        <w:t>MR Ch.5 s.4.5</w:t>
      </w:r>
      <w:r w:rsidR="00A932C4">
        <w:t>: Operating Reserve</w:t>
      </w:r>
    </w:p>
    <w:p w14:paraId="4CAA1C97" w14:textId="50E3D594" w:rsidR="004D2520" w:rsidRPr="00B747CB" w:rsidRDefault="004D2520" w:rsidP="00A932C4">
      <w:pPr>
        <w:pStyle w:val="ListBullet"/>
      </w:pPr>
      <w:r w:rsidRPr="00B747CB">
        <w:t>MR Ch.5 s.4.6</w:t>
      </w:r>
      <w:r w:rsidR="00A932C4">
        <w:t xml:space="preserve">: </w:t>
      </w:r>
      <w:r w:rsidR="00A932C4" w:rsidRPr="00A932C4">
        <w:t>Reactive Support and Voltage Control</w:t>
      </w:r>
    </w:p>
    <w:p w14:paraId="56D433E9" w14:textId="68D3F091" w:rsidR="00C2141F" w:rsidRPr="00B747CB" w:rsidRDefault="00C2141F" w:rsidP="00A932C4">
      <w:pPr>
        <w:pStyle w:val="ListBullet"/>
      </w:pPr>
      <w:r w:rsidRPr="00B747CB">
        <w:t>MR Ch.5 s.4.9</w:t>
      </w:r>
      <w:r w:rsidR="00A932C4">
        <w:t xml:space="preserve">: </w:t>
      </w:r>
      <w:r w:rsidR="00A932C4" w:rsidRPr="00A932C4">
        <w:t>Auditing and Testing of Ancillary Services</w:t>
      </w:r>
      <w:r w:rsidR="00A932C4">
        <w:t xml:space="preserve"> </w:t>
      </w:r>
    </w:p>
    <w:p w14:paraId="3517A5CC" w14:textId="53372AE9" w:rsidR="004D2520" w:rsidRPr="00B747CB" w:rsidRDefault="004D2520" w:rsidP="004D2520">
      <w:pPr>
        <w:pStyle w:val="ListBullet"/>
      </w:pPr>
      <w:r w:rsidRPr="00B747CB">
        <w:t>MR Ch.5 s.5.1.2</w:t>
      </w:r>
    </w:p>
    <w:p w14:paraId="06761A45" w14:textId="41B20BDA" w:rsidR="00C2141F" w:rsidRDefault="00C2141F" w:rsidP="004D2520">
      <w:pPr>
        <w:pStyle w:val="ListBullet"/>
        <w:rPr>
          <w:ins w:id="611" w:author="Author"/>
        </w:rPr>
      </w:pPr>
      <w:r w:rsidRPr="00B747CB">
        <w:t>MR Ch.5 s.5.2.1</w:t>
      </w:r>
    </w:p>
    <w:p w14:paraId="60687A4E" w14:textId="2AA715FB" w:rsidR="00F43F38" w:rsidRDefault="00F43F38" w:rsidP="004D2520">
      <w:pPr>
        <w:pStyle w:val="ListBullet"/>
        <w:rPr>
          <w:ins w:id="612" w:author="Author"/>
        </w:rPr>
      </w:pPr>
      <w:ins w:id="613" w:author="Author">
        <w:r>
          <w:t>MR Ch.5 s.</w:t>
        </w:r>
        <w:r w:rsidR="00592788">
          <w:t>5.2.2</w:t>
        </w:r>
      </w:ins>
    </w:p>
    <w:p w14:paraId="52A9C3F2" w14:textId="0BA39E77" w:rsidR="001E3085" w:rsidRDefault="001E3085" w:rsidP="004D2520">
      <w:pPr>
        <w:pStyle w:val="ListBullet"/>
        <w:rPr>
          <w:ins w:id="614" w:author="Author"/>
        </w:rPr>
      </w:pPr>
      <w:ins w:id="615" w:author="Author">
        <w:r>
          <w:lastRenderedPageBreak/>
          <w:t>MR Ch.5 s.5.2.</w:t>
        </w:r>
        <w:r w:rsidR="0042323D">
          <w:t>4</w:t>
        </w:r>
      </w:ins>
    </w:p>
    <w:p w14:paraId="29D2B445" w14:textId="59F9A7D0" w:rsidR="00592788" w:rsidRDefault="00592788" w:rsidP="004D2520">
      <w:pPr>
        <w:pStyle w:val="ListBullet"/>
        <w:rPr>
          <w:ins w:id="616" w:author="Author"/>
        </w:rPr>
      </w:pPr>
      <w:ins w:id="617" w:author="Author">
        <w:r>
          <w:t>MR Ch.5 s.5.2.</w:t>
        </w:r>
        <w:r w:rsidR="0042323D">
          <w:t>5</w:t>
        </w:r>
      </w:ins>
    </w:p>
    <w:p w14:paraId="19A3EB9C" w14:textId="2260708B" w:rsidR="00592788" w:rsidRPr="00B747CB" w:rsidRDefault="00592788" w:rsidP="004D2520">
      <w:pPr>
        <w:pStyle w:val="ListBullet"/>
      </w:pPr>
      <w:ins w:id="618" w:author="Author">
        <w:r>
          <w:t>MR Ch.5 s.5.2.6</w:t>
        </w:r>
      </w:ins>
    </w:p>
    <w:p w14:paraId="667D866E" w14:textId="6B877BC0" w:rsidR="00C2141F" w:rsidRPr="00B747CB" w:rsidRDefault="00C2141F" w:rsidP="004D2520">
      <w:pPr>
        <w:pStyle w:val="ListBullet"/>
      </w:pPr>
      <w:r w:rsidRPr="00B747CB">
        <w:t>MR Ch.5 s.5.3.2</w:t>
      </w:r>
    </w:p>
    <w:p w14:paraId="67404DE3" w14:textId="212C6762" w:rsidR="004D2520" w:rsidRPr="00B747CB" w:rsidRDefault="004D2520" w:rsidP="004D2520">
      <w:pPr>
        <w:pStyle w:val="ListBullet"/>
      </w:pPr>
      <w:r w:rsidRPr="00B747CB">
        <w:t>MR Ch.5 s.5.8: Operation Under an Emergency Operating State</w:t>
      </w:r>
    </w:p>
    <w:p w14:paraId="3F86E9CD" w14:textId="72EAB16A" w:rsidR="00F435EE" w:rsidRPr="00B747CB" w:rsidRDefault="00F435EE" w:rsidP="00A932C4">
      <w:pPr>
        <w:pStyle w:val="ListBullet"/>
      </w:pPr>
      <w:r w:rsidRPr="00B747CB">
        <w:t>MR Ch.5 s.5.9</w:t>
      </w:r>
      <w:r w:rsidR="00A932C4">
        <w:t xml:space="preserve">: </w:t>
      </w:r>
      <w:r w:rsidR="00A932C4" w:rsidRPr="00A932C4">
        <w:t>Operation Under a High-Risk Operating State</w:t>
      </w:r>
    </w:p>
    <w:p w14:paraId="28F8E1F2" w14:textId="77777777" w:rsidR="004D2520" w:rsidRPr="00B747CB" w:rsidRDefault="004D2520" w:rsidP="004D2520">
      <w:pPr>
        <w:pStyle w:val="ListBullet"/>
      </w:pPr>
      <w:r w:rsidRPr="00B747CB">
        <w:t>MR Ch.5 s.5.9A: Operation Under a Conservative Operating State</w:t>
      </w:r>
    </w:p>
    <w:p w14:paraId="4016CDA5" w14:textId="532D7246" w:rsidR="004D2520" w:rsidRPr="00B747CB" w:rsidRDefault="004D2520" w:rsidP="00A932C4">
      <w:pPr>
        <w:pStyle w:val="ListBullet"/>
      </w:pPr>
      <w:r w:rsidRPr="00B747CB">
        <w:t>MR Ch.5 s.6.4</w:t>
      </w:r>
      <w:r w:rsidR="00A932C4">
        <w:t xml:space="preserve">: </w:t>
      </w:r>
      <w:r w:rsidR="00A932C4" w:rsidRPr="00A932C4">
        <w:t>Submission of Outage Schedules and IESO Approval of Outage Schedules</w:t>
      </w:r>
    </w:p>
    <w:p w14:paraId="31E7EF94" w14:textId="49DF2F7F" w:rsidR="00F435EE" w:rsidRPr="00B747CB" w:rsidRDefault="00F435EE" w:rsidP="004D2520">
      <w:pPr>
        <w:pStyle w:val="ListBullet"/>
      </w:pPr>
      <w:r w:rsidRPr="00B747CB">
        <w:t>MR Ch.5 s.6.5</w:t>
      </w:r>
      <w:r w:rsidR="00A932C4">
        <w:t>: Information</w:t>
      </w:r>
    </w:p>
    <w:p w14:paraId="7491A029" w14:textId="77777777" w:rsidR="004D2520" w:rsidRPr="00B747CB" w:rsidRDefault="004D2520" w:rsidP="004D2520">
      <w:pPr>
        <w:pStyle w:val="ListBullet"/>
      </w:pPr>
      <w:r w:rsidRPr="00B747CB">
        <w:t xml:space="preserve">MR Ch.5 s.7.7.7: Advisory Notices </w:t>
      </w:r>
    </w:p>
    <w:p w14:paraId="2FA0DCEF" w14:textId="05FB9F0B" w:rsidR="004D2520" w:rsidRPr="00B747CB" w:rsidRDefault="004D2520" w:rsidP="00A932C4">
      <w:pPr>
        <w:pStyle w:val="ListBullet"/>
      </w:pPr>
      <w:r w:rsidRPr="00B747CB">
        <w:t>MR Ch.5 s.8.2</w:t>
      </w:r>
      <w:r w:rsidR="00A932C4">
        <w:t xml:space="preserve">: </w:t>
      </w:r>
      <w:r w:rsidR="00A932C4" w:rsidRPr="00A932C4">
        <w:t>Responsibilities of the IESO</w:t>
      </w:r>
    </w:p>
    <w:p w14:paraId="301C9365" w14:textId="77777777" w:rsidR="004D2520" w:rsidRPr="00B747CB" w:rsidRDefault="004D2520" w:rsidP="004D2520">
      <w:pPr>
        <w:pStyle w:val="ListBullet"/>
      </w:pPr>
      <w:r w:rsidRPr="00B747CB">
        <w:t>MR Ch.5 s.10.2: Demand Control Initiated by a Market Participant</w:t>
      </w:r>
    </w:p>
    <w:p w14:paraId="534F5871" w14:textId="77777777" w:rsidR="004D2520" w:rsidRPr="00B747CB" w:rsidRDefault="004D2520" w:rsidP="004D2520">
      <w:pPr>
        <w:pStyle w:val="ListBullet"/>
      </w:pPr>
      <w:r w:rsidRPr="00B747CB">
        <w:t>MR Ch.5 s.10.3: Demand Control Initiated by the IESO in an Emergency Operating State</w:t>
      </w:r>
    </w:p>
    <w:p w14:paraId="2600BD38" w14:textId="77777777" w:rsidR="004D2520" w:rsidRPr="00B747CB" w:rsidRDefault="004D2520" w:rsidP="004D2520">
      <w:pPr>
        <w:pStyle w:val="ListBullet"/>
      </w:pPr>
      <w:r w:rsidRPr="00B747CB">
        <w:t>MR Ch.5 s.10.4: Under-Frequency Load Shedding</w:t>
      </w:r>
    </w:p>
    <w:p w14:paraId="58F1E9C1" w14:textId="77777777" w:rsidR="0041530F" w:rsidRDefault="0041530F" w:rsidP="001D34DF">
      <w:pPr>
        <w:pStyle w:val="Heading3"/>
        <w:ind w:left="1080" w:hanging="1080"/>
      </w:pPr>
      <w:bookmarkStart w:id="619" w:name="_Toc138677327"/>
      <w:bookmarkStart w:id="620" w:name="_Toc135384619"/>
      <w:bookmarkStart w:id="621" w:name="_Toc135384620"/>
      <w:bookmarkStart w:id="622" w:name="_Toc135384621"/>
      <w:bookmarkStart w:id="623" w:name="_Toc70934134"/>
      <w:bookmarkStart w:id="624" w:name="_Toc135384622"/>
      <w:bookmarkStart w:id="625" w:name="_Toc70934135"/>
      <w:bookmarkStart w:id="626" w:name="_Toc135384623"/>
      <w:bookmarkStart w:id="627" w:name="_Toc70934136"/>
      <w:bookmarkStart w:id="628" w:name="_Toc135384624"/>
      <w:bookmarkStart w:id="629" w:name="_Toc70934137"/>
      <w:bookmarkStart w:id="630" w:name="_Toc135384625"/>
      <w:bookmarkStart w:id="631" w:name="_Toc70934138"/>
      <w:bookmarkStart w:id="632" w:name="_Toc135384626"/>
      <w:bookmarkStart w:id="633" w:name="_Toc451511211"/>
      <w:bookmarkStart w:id="634" w:name="_Roles_and_Responsibilities"/>
      <w:bookmarkStart w:id="635" w:name="_Toc138677328"/>
      <w:bookmarkStart w:id="636" w:name="_Toc138677329"/>
      <w:bookmarkStart w:id="637" w:name="_Toc138677330"/>
      <w:bookmarkStart w:id="638" w:name="_Toc138677331"/>
      <w:bookmarkStart w:id="639" w:name="_Toc138677332"/>
      <w:bookmarkStart w:id="640" w:name="s27"/>
      <w:bookmarkStart w:id="641" w:name="BK51"/>
      <w:bookmarkStart w:id="642" w:name="_Toc138677333"/>
      <w:bookmarkStart w:id="643" w:name="_Toc138677334"/>
      <w:bookmarkStart w:id="644" w:name="_Toc138677335"/>
      <w:bookmarkStart w:id="645" w:name="_Toc138677336"/>
      <w:bookmarkStart w:id="646" w:name="_Toc138677337"/>
      <w:bookmarkStart w:id="647" w:name="_Toc138677338"/>
      <w:bookmarkStart w:id="648" w:name="_Toc138677339"/>
      <w:bookmarkStart w:id="649" w:name="_Toc70934142"/>
      <w:bookmarkStart w:id="650" w:name="_Toc259524466"/>
      <w:bookmarkStart w:id="651" w:name="_Toc429743782"/>
      <w:bookmarkStart w:id="652" w:name="_Toc518293750"/>
      <w:bookmarkStart w:id="653" w:name="_Toc527102071"/>
      <w:bookmarkStart w:id="654" w:name="_Toc63175791"/>
      <w:bookmarkStart w:id="655" w:name="_Toc63952755"/>
      <w:bookmarkStart w:id="656" w:name="_Toc209100820"/>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r>
        <w:t>Contact Information</w:t>
      </w:r>
      <w:bookmarkEnd w:id="650"/>
      <w:bookmarkEnd w:id="651"/>
      <w:bookmarkEnd w:id="652"/>
      <w:bookmarkEnd w:id="653"/>
      <w:bookmarkEnd w:id="654"/>
      <w:bookmarkEnd w:id="655"/>
      <w:bookmarkEnd w:id="656"/>
    </w:p>
    <w:p w14:paraId="53A177EA" w14:textId="52C6B3C0" w:rsidR="0041530F" w:rsidRPr="00BC2997" w:rsidRDefault="0041530F" w:rsidP="0041530F">
      <w:r>
        <w:t xml:space="preserve">Changes to this </w:t>
      </w:r>
      <w:r w:rsidRPr="00576797">
        <w:rPr>
          <w:i/>
        </w:rPr>
        <w:t>market manual</w:t>
      </w:r>
      <w:r w:rsidRPr="00BC2997">
        <w:t xml:space="preserve"> are managed via the </w:t>
      </w:r>
      <w:hyperlink r:id="rId61" w:history="1">
        <w:r w:rsidRPr="0070410A">
          <w:rPr>
            <w:rStyle w:val="Hyperlink"/>
            <w:i/>
          </w:rPr>
          <w:t>IESO</w:t>
        </w:r>
        <w:r w:rsidRPr="000C186C">
          <w:rPr>
            <w:rStyle w:val="Hyperlink"/>
          </w:rPr>
          <w:t xml:space="preserve"> Change Management process</w:t>
        </w:r>
      </w:hyperlink>
      <w:r>
        <w:t xml:space="preserve">. </w:t>
      </w:r>
      <w:r w:rsidRPr="00BC2997">
        <w:t xml:space="preserve">Stakeholders are encouraged to participate in the evolution of this </w:t>
      </w:r>
      <w:r w:rsidRPr="00931893">
        <w:rPr>
          <w:i/>
          <w:snapToGrid w:val="0"/>
        </w:rPr>
        <w:t>market manual</w:t>
      </w:r>
      <w:r w:rsidRPr="00BC2997">
        <w:t xml:space="preserve"> via this process.</w:t>
      </w:r>
    </w:p>
    <w:p w14:paraId="74822DF0" w14:textId="66BA815C" w:rsidR="0041530F" w:rsidRDefault="0041530F" w:rsidP="0041530F">
      <w:r>
        <w:t>T</w:t>
      </w:r>
      <w:r w:rsidRPr="002D3B32">
        <w:t xml:space="preserve">o contact the </w:t>
      </w:r>
      <w:r w:rsidRPr="00346397">
        <w:rPr>
          <w:i/>
        </w:rPr>
        <w:t>IESO</w:t>
      </w:r>
      <w:r w:rsidRPr="002D3B32">
        <w:t xml:space="preserve">, you </w:t>
      </w:r>
      <w:r w:rsidRPr="000E1E2B">
        <w:t xml:space="preserve">can email </w:t>
      </w:r>
      <w:r w:rsidR="008B0629" w:rsidRPr="008B0629">
        <w:rPr>
          <w:i/>
        </w:rPr>
        <w:t>IESO</w:t>
      </w:r>
      <w:r w:rsidRPr="000E1E2B">
        <w:t xml:space="preserve"> Customer Relations at </w:t>
      </w:r>
      <w:hyperlink r:id="rId62" w:history="1">
        <w:r w:rsidRPr="00D5799D">
          <w:rPr>
            <w:rStyle w:val="Hyperlink"/>
          </w:rPr>
          <w:t>customer.relations@</w:t>
        </w:r>
        <w:r w:rsidR="008B0629" w:rsidRPr="00D5799D">
          <w:rPr>
            <w:rStyle w:val="Hyperlink"/>
          </w:rPr>
          <w:t>IESO</w:t>
        </w:r>
        <w:r w:rsidRPr="00D5799D">
          <w:rPr>
            <w:rStyle w:val="Hyperlink"/>
          </w:rPr>
          <w:t>.</w:t>
        </w:r>
        <w:r w:rsidRPr="000C186C">
          <w:rPr>
            <w:rStyle w:val="Hyperlink"/>
          </w:rPr>
          <w:t>ca</w:t>
        </w:r>
      </w:hyperlink>
      <w:r w:rsidRPr="000B271E">
        <w:t xml:space="preserve"> </w:t>
      </w:r>
      <w:r w:rsidRPr="000E1E2B">
        <w:t xml:space="preserve">or </w:t>
      </w:r>
      <w:r>
        <w:t>use</w:t>
      </w:r>
      <w:r w:rsidRPr="000E1E2B">
        <w:t xml:space="preserve"> telephone or mail. </w:t>
      </w:r>
      <w:r>
        <w:t>T</w:t>
      </w:r>
      <w:r w:rsidRPr="000E1E2B">
        <w:t xml:space="preserve">elephone numbers and </w:t>
      </w:r>
      <w:r>
        <w:t xml:space="preserve">the </w:t>
      </w:r>
      <w:r w:rsidRPr="000E1E2B">
        <w:t xml:space="preserve">mailing address can be found on the </w:t>
      </w:r>
      <w:hyperlink r:id="rId63" w:history="1">
        <w:r w:rsidR="008B0629" w:rsidRPr="0040198D">
          <w:rPr>
            <w:rStyle w:val="Hyperlink"/>
            <w:i/>
            <w:noProof w:val="0"/>
            <w:lang w:eastAsia="en-US"/>
          </w:rPr>
          <w:t>IESO</w:t>
        </w:r>
        <w:r w:rsidRPr="0040198D">
          <w:rPr>
            <w:rStyle w:val="Hyperlink"/>
            <w:noProof w:val="0"/>
            <w:lang w:eastAsia="en-US"/>
          </w:rPr>
          <w:t xml:space="preserve"> website</w:t>
        </w:r>
      </w:hyperlink>
      <w:r w:rsidRPr="000E1E2B">
        <w:t xml:space="preserve"> </w:t>
      </w:r>
      <w:r w:rsidRPr="000B271E">
        <w:t xml:space="preserve">. </w:t>
      </w:r>
      <w:r w:rsidR="008B0629" w:rsidRPr="008B0629">
        <w:rPr>
          <w:i/>
        </w:rPr>
        <w:t>IESO</w:t>
      </w:r>
      <w:r>
        <w:t xml:space="preserve"> </w:t>
      </w:r>
      <w:r w:rsidRPr="000E1E2B">
        <w:t>Customer Relations staff will respond as soon as possible</w:t>
      </w:r>
      <w:r w:rsidRPr="00BC2997">
        <w:t>.</w:t>
      </w:r>
    </w:p>
    <w:p w14:paraId="41293989" w14:textId="47ACD253" w:rsidR="0041530F" w:rsidRPr="00360703" w:rsidRDefault="0041530F" w:rsidP="00AC6987">
      <w:pPr>
        <w:pStyle w:val="EndofText"/>
      </w:pPr>
      <w:r w:rsidRPr="00360703">
        <w:t>– End of Section –</w:t>
      </w:r>
    </w:p>
    <w:p w14:paraId="65912598" w14:textId="77777777" w:rsidR="0041530F" w:rsidRDefault="0041530F" w:rsidP="00094ABE">
      <w:pPr>
        <w:pStyle w:val="EndofText"/>
        <w:rPr>
          <w:b w:val="0"/>
        </w:rPr>
        <w:sectPr w:rsidR="0041530F" w:rsidSect="000C186C">
          <w:headerReference w:type="even" r:id="rId64"/>
          <w:headerReference w:type="default" r:id="rId65"/>
          <w:footerReference w:type="even" r:id="rId66"/>
          <w:footerReference w:type="default" r:id="rId67"/>
          <w:headerReference w:type="first" r:id="rId68"/>
          <w:pgSz w:w="12240" w:h="15840" w:code="1"/>
          <w:pgMar w:top="1440" w:right="1440" w:bottom="1350" w:left="1800" w:header="720" w:footer="720" w:gutter="0"/>
          <w:pgNumType w:start="1"/>
          <w:cols w:space="720"/>
        </w:sectPr>
      </w:pPr>
    </w:p>
    <w:p w14:paraId="0C5C167B" w14:textId="77777777" w:rsidR="00C17661" w:rsidRPr="005E6511" w:rsidRDefault="00C17661" w:rsidP="00162A28">
      <w:pPr>
        <w:pStyle w:val="YellowBarHeading2"/>
      </w:pPr>
      <w:bookmarkStart w:id="665" w:name="_Participant_Authorization"/>
      <w:bookmarkStart w:id="666" w:name="_Authorize_Market_and"/>
      <w:bookmarkStart w:id="667" w:name="_Toc502125639"/>
      <w:bookmarkStart w:id="668" w:name="_Toc507218863"/>
      <w:bookmarkStart w:id="669" w:name="_Toc507219202"/>
      <w:bookmarkStart w:id="670" w:name="_Toc259524467"/>
      <w:bookmarkStart w:id="671" w:name="_Toc429743783"/>
      <w:bookmarkStart w:id="672" w:name="_Toc518293751"/>
      <w:bookmarkStart w:id="673" w:name="_Toc527102072"/>
      <w:bookmarkStart w:id="674" w:name="_Toc478808348"/>
      <w:bookmarkEnd w:id="665"/>
      <w:bookmarkEnd w:id="666"/>
    </w:p>
    <w:p w14:paraId="3F9312DA" w14:textId="1997596B" w:rsidR="00B949CB" w:rsidRPr="00B52F2B" w:rsidRDefault="00B949CB" w:rsidP="001D34DF">
      <w:pPr>
        <w:pStyle w:val="Heading2"/>
        <w:numPr>
          <w:ilvl w:val="0"/>
          <w:numId w:val="28"/>
        </w:numPr>
        <w:ind w:left="1080" w:hanging="1080"/>
      </w:pPr>
      <w:bookmarkStart w:id="675" w:name="_Toc209100821"/>
      <w:r w:rsidRPr="00B52F2B">
        <w:t>Reliability</w:t>
      </w:r>
      <w:bookmarkEnd w:id="675"/>
      <w:r w:rsidRPr="00B52F2B">
        <w:t xml:space="preserve"> </w:t>
      </w:r>
    </w:p>
    <w:p w14:paraId="6F76EC76" w14:textId="53B2CD3F" w:rsidR="00B949CB" w:rsidRPr="00B52F2B" w:rsidRDefault="00DE0EEB" w:rsidP="001D34DF">
      <w:pPr>
        <w:pStyle w:val="Heading3"/>
        <w:numPr>
          <w:ilvl w:val="1"/>
          <w:numId w:val="53"/>
        </w:numPr>
        <w:ind w:left="1080" w:hanging="1080"/>
      </w:pPr>
      <w:bookmarkStart w:id="676" w:name="_Toc209100822"/>
      <w:r w:rsidRPr="00B52F2B">
        <w:t>Principle</w:t>
      </w:r>
      <w:r w:rsidR="0075694E" w:rsidRPr="00B52F2B">
        <w:t>s</w:t>
      </w:r>
      <w:bookmarkEnd w:id="676"/>
    </w:p>
    <w:p w14:paraId="5B9EBD89" w14:textId="37AD1940" w:rsidR="009F782E" w:rsidRDefault="00AD64A6" w:rsidP="00DE0EEB">
      <w:pPr>
        <w:rPr>
          <w:b/>
        </w:rPr>
      </w:pPr>
      <w:r>
        <w:t>(MR Ch.5</w:t>
      </w:r>
      <w:r w:rsidR="009F782E">
        <w:t xml:space="preserve"> </w:t>
      </w:r>
      <w:r>
        <w:t>s</w:t>
      </w:r>
      <w:r w:rsidR="009F782E">
        <w:t>s.1.2.1, 3.2.1</w:t>
      </w:r>
      <w:r w:rsidR="00A90BFD">
        <w:t xml:space="preserve"> and</w:t>
      </w:r>
      <w:r w:rsidR="009F782E">
        <w:t xml:space="preserve"> 3.2.2)</w:t>
      </w:r>
    </w:p>
    <w:p w14:paraId="093F67B9" w14:textId="158B4066" w:rsidR="0075694E" w:rsidRDefault="00C64304" w:rsidP="00DE0EEB">
      <w:del w:id="677" w:author="Author">
        <w:r w:rsidDel="005C616A">
          <w:rPr>
            <w:b/>
          </w:rPr>
          <w:delText xml:space="preserve">Adequacy, System Security, and Re-Preparation Criteria </w:delText>
        </w:r>
        <w:r w:rsidR="008F068E" w:rsidRPr="008F068E" w:rsidDel="005C616A">
          <w:delText>–</w:delText>
        </w:r>
        <w:r w:rsidDel="005C616A">
          <w:rPr>
            <w:b/>
          </w:rPr>
          <w:delText xml:space="preserve"> </w:delText>
        </w:r>
      </w:del>
      <w:r w:rsidR="00DE0EEB">
        <w:t xml:space="preserve">The </w:t>
      </w:r>
      <w:r w:rsidR="007E4179" w:rsidRPr="4FFA76F1">
        <w:rPr>
          <w:i/>
          <w:iCs/>
        </w:rPr>
        <w:t>IESO-controlled grid</w:t>
      </w:r>
      <w:r w:rsidR="00B449D4">
        <w:rPr>
          <w:i/>
        </w:rPr>
        <w:t xml:space="preserve"> </w:t>
      </w:r>
      <w:r w:rsidR="00DE0EEB" w:rsidRPr="00BC2997">
        <w:t xml:space="preserve">shall operate at a level of </w:t>
      </w:r>
      <w:r w:rsidR="00DE0EEB" w:rsidRPr="0084069C">
        <w:rPr>
          <w:i/>
        </w:rPr>
        <w:t>reliability</w:t>
      </w:r>
      <w:r w:rsidR="00DE0EEB" w:rsidRPr="00BC2997">
        <w:t xml:space="preserve"> such that the loss of a major portion of the </w:t>
      </w:r>
      <w:r w:rsidR="00DE0EEB">
        <w:t xml:space="preserve">power </w:t>
      </w:r>
      <w:r w:rsidR="00DE0EEB" w:rsidRPr="00BC2997">
        <w:t xml:space="preserve">system </w:t>
      </w:r>
      <w:r w:rsidR="00DE0EEB">
        <w:t>(</w:t>
      </w:r>
      <w:r w:rsidR="00DE0EEB" w:rsidRPr="00BC2997">
        <w:t xml:space="preserve">or unintentional separation of a major portion of the </w:t>
      </w:r>
      <w:r w:rsidR="00DE0EEB">
        <w:t xml:space="preserve">power </w:t>
      </w:r>
      <w:r w:rsidR="00DE0EEB" w:rsidRPr="00BC2997">
        <w:t>system</w:t>
      </w:r>
      <w:r w:rsidR="00DE0EEB">
        <w:t>)</w:t>
      </w:r>
      <w:r w:rsidR="00DE0EEB" w:rsidRPr="00BC2997">
        <w:t xml:space="preserve"> will not result from reasonably foreseeable contingencies</w:t>
      </w:r>
      <w:r w:rsidR="00DE0EEB">
        <w:t xml:space="preserve">. </w:t>
      </w:r>
      <w:r w:rsidR="00DE0EEB" w:rsidRPr="00BC2997">
        <w:t xml:space="preserve">This level of </w:t>
      </w:r>
      <w:r w:rsidR="00DE0EEB" w:rsidRPr="00FD649B">
        <w:rPr>
          <w:i/>
        </w:rPr>
        <w:t>reliability</w:t>
      </w:r>
      <w:r w:rsidR="00DE0EEB" w:rsidRPr="00BC2997">
        <w:t xml:space="preserve"> is achieved by operating the </w:t>
      </w:r>
      <w:r w:rsidR="007E4179" w:rsidRPr="4FFA76F1">
        <w:rPr>
          <w:i/>
          <w:iCs/>
        </w:rPr>
        <w:t>IESO-controlled grid</w:t>
      </w:r>
      <w:r w:rsidR="00DE0EEB" w:rsidRPr="00BC2997">
        <w:t xml:space="preserve"> to meet </w:t>
      </w:r>
      <w:r w:rsidR="00DE0EEB" w:rsidRPr="0084069C">
        <w:rPr>
          <w:i/>
        </w:rPr>
        <w:t>adequacy</w:t>
      </w:r>
      <w:r w:rsidR="00DE0EEB" w:rsidRPr="00BC2997">
        <w:t xml:space="preserve"> criteria for anticipated </w:t>
      </w:r>
      <w:r w:rsidR="00DE0EEB" w:rsidRPr="0084069C">
        <w:rPr>
          <w:i/>
        </w:rPr>
        <w:t>demand</w:t>
      </w:r>
      <w:r w:rsidR="00DE0EEB" w:rsidRPr="00BC2997">
        <w:t xml:space="preserve">, system </w:t>
      </w:r>
      <w:r w:rsidR="00DE0EEB" w:rsidRPr="0084069C">
        <w:rPr>
          <w:i/>
        </w:rPr>
        <w:t>security</w:t>
      </w:r>
      <w:r w:rsidR="00DE0EEB" w:rsidRPr="00BC2997">
        <w:t xml:space="preserve"> criteria for specified contingencies, and re-preparation criteria for restoring </w:t>
      </w:r>
      <w:r w:rsidR="00DE0EEB" w:rsidRPr="00FD649B">
        <w:rPr>
          <w:i/>
        </w:rPr>
        <w:t>reliability</w:t>
      </w:r>
      <w:r w:rsidR="00DE0EEB" w:rsidRPr="00BC2997">
        <w:t xml:space="preserve"> following contingencies.</w:t>
      </w:r>
    </w:p>
    <w:p w14:paraId="775B3DFF" w14:textId="539EBF65" w:rsidR="0075694E" w:rsidRDefault="00DE0EEB" w:rsidP="001D34DF">
      <w:pPr>
        <w:pStyle w:val="Heading3"/>
        <w:numPr>
          <w:ilvl w:val="1"/>
          <w:numId w:val="53"/>
        </w:numPr>
        <w:ind w:left="1080" w:hanging="1080"/>
      </w:pPr>
      <w:bookmarkStart w:id="678" w:name="_Toc209100823"/>
      <w:r>
        <w:t>Communications</w:t>
      </w:r>
      <w:bookmarkEnd w:id="678"/>
    </w:p>
    <w:p w14:paraId="5521294A" w14:textId="06BEA86B" w:rsidR="00324648" w:rsidRPr="00B52F2B" w:rsidRDefault="00DE0EEB" w:rsidP="001D34DF">
      <w:pPr>
        <w:pStyle w:val="Heading4"/>
        <w:numPr>
          <w:ilvl w:val="2"/>
          <w:numId w:val="53"/>
        </w:numPr>
        <w:ind w:left="1080"/>
      </w:pPr>
      <w:bookmarkStart w:id="679" w:name="_Toc209100824"/>
      <w:r w:rsidRPr="00B52F2B">
        <w:t>Polic</w:t>
      </w:r>
      <w:r w:rsidR="00324648" w:rsidRPr="00B52F2B">
        <w:t>ies</w:t>
      </w:r>
      <w:bookmarkEnd w:id="679"/>
      <w:r w:rsidR="00324648" w:rsidRPr="00B52F2B">
        <w:t xml:space="preserve"> </w:t>
      </w:r>
    </w:p>
    <w:p w14:paraId="733E001B" w14:textId="210354C1" w:rsidR="00835891" w:rsidRDefault="00835891" w:rsidP="00A539AB">
      <w:pPr>
        <w:rPr>
          <w:b/>
        </w:rPr>
      </w:pPr>
      <w:r>
        <w:t>(MR Ch.5 s.3.2.2)</w:t>
      </w:r>
    </w:p>
    <w:p w14:paraId="6200D688" w14:textId="5AF6D394" w:rsidR="00324648" w:rsidRPr="00324648" w:rsidRDefault="00A14406" w:rsidP="00A539AB">
      <w:del w:id="680" w:author="Author">
        <w:r w:rsidRPr="0056340E" w:rsidDel="001C6F02">
          <w:rPr>
            <w:b/>
          </w:rPr>
          <w:delText xml:space="preserve">Compliance with reliability standards </w:delText>
        </w:r>
        <w:r w:rsidR="008F068E" w:rsidRPr="008F068E" w:rsidDel="001C6F02">
          <w:delText>–</w:delText>
        </w:r>
        <w:r w:rsidDel="001C6F02">
          <w:delText xml:space="preserve"> </w:delText>
        </w:r>
      </w:del>
      <w:r w:rsidR="00DE0EEB" w:rsidRPr="00BC2997">
        <w:rPr>
          <w:i/>
        </w:rPr>
        <w:t>IESO</w:t>
      </w:r>
      <w:r w:rsidR="00DE0EEB" w:rsidRPr="00BC2997">
        <w:t xml:space="preserve"> communication procedures shall comply with </w:t>
      </w:r>
      <w:r w:rsidR="00DE0EEB" w:rsidRPr="00BC2997">
        <w:rPr>
          <w:i/>
        </w:rPr>
        <w:t>NERC</w:t>
      </w:r>
      <w:r w:rsidR="00DE0EEB" w:rsidRPr="00BC2997">
        <w:t xml:space="preserve"> </w:t>
      </w:r>
      <w:r w:rsidR="00DE0EEB" w:rsidRPr="00BC2997">
        <w:rPr>
          <w:i/>
        </w:rPr>
        <w:t>reliability standards</w:t>
      </w:r>
      <w:r w:rsidR="00DE0EEB" w:rsidRPr="00BC2997">
        <w:t xml:space="preserve"> and </w:t>
      </w:r>
      <w:r w:rsidR="00DE0EEB" w:rsidRPr="00BC2997">
        <w:rPr>
          <w:i/>
        </w:rPr>
        <w:t>NPCC</w:t>
      </w:r>
      <w:r w:rsidR="00DE0EEB" w:rsidRPr="00BC2997">
        <w:t xml:space="preserve"> directories related to communications</w:t>
      </w:r>
      <w:r w:rsidR="00DE0EEB">
        <w:t xml:space="preserve">. </w:t>
      </w:r>
      <w:r w:rsidR="00DE0EEB" w:rsidRPr="00BC2997">
        <w:rPr>
          <w:i/>
        </w:rPr>
        <w:t>IESO</w:t>
      </w:r>
      <w:r w:rsidR="00DE0EEB" w:rsidRPr="00BC2997">
        <w:t xml:space="preserve"> requirements for communications are published in </w:t>
      </w:r>
      <w:r w:rsidR="0040198D" w:rsidRPr="00AC56A5">
        <w:t>MM 7.1</w:t>
      </w:r>
      <w:r w:rsidR="00DE0EEB">
        <w:t>.</w:t>
      </w:r>
    </w:p>
    <w:p w14:paraId="43D7337E" w14:textId="45D1DA23" w:rsidR="0041530F" w:rsidRDefault="00A539AB" w:rsidP="001D34DF">
      <w:pPr>
        <w:pStyle w:val="Heading3"/>
        <w:numPr>
          <w:ilvl w:val="1"/>
          <w:numId w:val="53"/>
        </w:numPr>
        <w:ind w:left="1080" w:hanging="1080"/>
      </w:pPr>
      <w:bookmarkStart w:id="681" w:name="_Toc448166236"/>
      <w:bookmarkStart w:id="682" w:name="_Toc444534639"/>
      <w:bookmarkStart w:id="683" w:name="_Toc15632529"/>
      <w:bookmarkStart w:id="684" w:name="_Toc209100825"/>
      <w:r>
        <w:t>Outage Management</w:t>
      </w:r>
      <w:bookmarkEnd w:id="681"/>
      <w:bookmarkEnd w:id="682"/>
      <w:bookmarkEnd w:id="683"/>
      <w:bookmarkEnd w:id="684"/>
    </w:p>
    <w:p w14:paraId="57BC9CBB" w14:textId="1526748F" w:rsidR="00357319" w:rsidRDefault="00A539AB" w:rsidP="001D34DF">
      <w:pPr>
        <w:pStyle w:val="Heading4"/>
        <w:numPr>
          <w:ilvl w:val="2"/>
          <w:numId w:val="53"/>
        </w:numPr>
        <w:ind w:left="1080"/>
      </w:pPr>
      <w:bookmarkStart w:id="685" w:name="_Toc209100826"/>
      <w:bookmarkStart w:id="686" w:name="_Toc501515470"/>
      <w:bookmarkStart w:id="687" w:name="_Toc226783040"/>
      <w:bookmarkStart w:id="688" w:name="_Toc459799977"/>
      <w:r>
        <w:t>Principles</w:t>
      </w:r>
      <w:bookmarkEnd w:id="685"/>
    </w:p>
    <w:p w14:paraId="06CC1A7B" w14:textId="09DFFAB2" w:rsidR="001943FB" w:rsidRDefault="001943FB" w:rsidP="00A539AB">
      <w:r>
        <w:t>(MR Ch.5 s</w:t>
      </w:r>
      <w:r w:rsidR="00505CBE">
        <w:t>s.3.2.2</w:t>
      </w:r>
      <w:r w:rsidR="00A90BFD">
        <w:t xml:space="preserve"> and</w:t>
      </w:r>
      <w:r w:rsidR="00505CBE">
        <w:t xml:space="preserve"> </w:t>
      </w:r>
      <w:r>
        <w:t>6.4)</w:t>
      </w:r>
    </w:p>
    <w:p w14:paraId="601356B9" w14:textId="63FDC03D" w:rsidR="00A539AB" w:rsidRPr="00BC2997" w:rsidRDefault="002C0121" w:rsidP="00A539AB">
      <w:r w:rsidRPr="0056340E">
        <w:rPr>
          <w:b/>
        </w:rPr>
        <w:t xml:space="preserve">Criteria for </w:t>
      </w:r>
      <w:ins w:id="689" w:author="Author">
        <w:r w:rsidR="00B421DA">
          <w:rPr>
            <w:b/>
          </w:rPr>
          <w:t xml:space="preserve">outage </w:t>
        </w:r>
      </w:ins>
      <w:r w:rsidRPr="0056340E">
        <w:rPr>
          <w:b/>
        </w:rPr>
        <w:t>approval</w:t>
      </w:r>
      <w:del w:id="690" w:author="Author">
        <w:r w:rsidRPr="0056340E" w:rsidDel="00B421DA">
          <w:rPr>
            <w:b/>
          </w:rPr>
          <w:delText xml:space="preserve"> and recall of outages </w:delText>
        </w:r>
      </w:del>
      <w:r w:rsidR="008F068E" w:rsidRPr="008F068E">
        <w:t>–</w:t>
      </w:r>
      <w:r>
        <w:t xml:space="preserve"> </w:t>
      </w:r>
      <w:r w:rsidR="00A539AB">
        <w:t xml:space="preserve">When </w:t>
      </w:r>
      <w:r w:rsidR="00A539AB" w:rsidRPr="00DE0D6B">
        <w:t>assess</w:t>
      </w:r>
      <w:r w:rsidR="00A539AB">
        <w:t xml:space="preserve">ing </w:t>
      </w:r>
      <w:r w:rsidR="00A539AB" w:rsidRPr="00DE0D6B">
        <w:t xml:space="preserve">proposed </w:t>
      </w:r>
      <w:r w:rsidR="00A539AB" w:rsidRPr="00BD630D">
        <w:rPr>
          <w:i/>
        </w:rPr>
        <w:t>outages</w:t>
      </w:r>
      <w:r w:rsidR="00A539AB" w:rsidRPr="00BC2997">
        <w:t xml:space="preserve"> of </w:t>
      </w:r>
      <w:r w:rsidR="00A539AB" w:rsidRPr="00BD630D">
        <w:rPr>
          <w:i/>
        </w:rPr>
        <w:t>market participant registered facilities</w:t>
      </w:r>
      <w:r w:rsidR="00CF2EA3" w:rsidRPr="00BC2997">
        <w:t xml:space="preserve"> </w:t>
      </w:r>
      <w:r w:rsidR="00A539AB" w:rsidRPr="00BC2997">
        <w:t xml:space="preserve">and associated equipment, the </w:t>
      </w:r>
      <w:r w:rsidR="00A539AB" w:rsidRPr="00BD630D">
        <w:rPr>
          <w:i/>
        </w:rPr>
        <w:t>IESO</w:t>
      </w:r>
      <w:r w:rsidR="00A539AB" w:rsidRPr="00BC2997">
        <w:t xml:space="preserve"> shall base </w:t>
      </w:r>
      <w:r w:rsidR="00A539AB" w:rsidRPr="009B6449">
        <w:rPr>
          <w:i/>
        </w:rPr>
        <w:t>outage</w:t>
      </w:r>
      <w:r w:rsidR="00A539AB">
        <w:t xml:space="preserve"> </w:t>
      </w:r>
      <w:r w:rsidR="00A539AB" w:rsidRPr="00BC2997">
        <w:t xml:space="preserve">approval </w:t>
      </w:r>
      <w:r w:rsidR="00A539AB">
        <w:t>solely</w:t>
      </w:r>
      <w:r w:rsidR="00A539AB" w:rsidRPr="00BC2997">
        <w:t xml:space="preserve"> on maintaining </w:t>
      </w:r>
      <w:r w:rsidR="00A539AB" w:rsidRPr="009B6449">
        <w:rPr>
          <w:i/>
        </w:rPr>
        <w:t>reliable</w:t>
      </w:r>
      <w:r w:rsidR="00A539AB" w:rsidRPr="00BC2997">
        <w:t xml:space="preserve"> operation (including overall </w:t>
      </w:r>
      <w:r w:rsidR="00A539AB" w:rsidRPr="00BD630D">
        <w:rPr>
          <w:i/>
        </w:rPr>
        <w:t>adequacy</w:t>
      </w:r>
      <w:r w:rsidR="00A539AB">
        <w:rPr>
          <w:i/>
        </w:rPr>
        <w:t xml:space="preserve"> </w:t>
      </w:r>
      <w:r w:rsidR="00A539AB" w:rsidRPr="0097064C">
        <w:t>and operability</w:t>
      </w:r>
      <w:r w:rsidR="00A539AB" w:rsidRPr="007E4179">
        <w:t>)</w:t>
      </w:r>
      <w:r w:rsidR="00A539AB">
        <w:rPr>
          <w:i/>
        </w:rPr>
        <w:t xml:space="preserve"> </w:t>
      </w:r>
      <w:r w:rsidR="00A539AB" w:rsidRPr="00BC2997">
        <w:t xml:space="preserve">of the </w:t>
      </w:r>
      <w:r w:rsidR="007E4179" w:rsidRPr="4FFA76F1">
        <w:rPr>
          <w:i/>
          <w:iCs/>
        </w:rPr>
        <w:t>IESO-controlled grid</w:t>
      </w:r>
      <w:r w:rsidR="00A539AB" w:rsidRPr="00BC2997">
        <w:t xml:space="preserve">. The </w:t>
      </w:r>
      <w:r w:rsidR="00A539AB" w:rsidRPr="00BD630D">
        <w:rPr>
          <w:i/>
        </w:rPr>
        <w:t>IESO</w:t>
      </w:r>
      <w:r w:rsidR="00A539AB" w:rsidRPr="00BC2997">
        <w:t xml:space="preserve"> shall reject, revoke, or recall an </w:t>
      </w:r>
      <w:r w:rsidR="00A539AB" w:rsidRPr="00BD630D">
        <w:rPr>
          <w:i/>
        </w:rPr>
        <w:t>outage</w:t>
      </w:r>
      <w:r w:rsidR="00A539AB" w:rsidRPr="00BC2997">
        <w:t xml:space="preserve"> if it presents a </w:t>
      </w:r>
      <w:r w:rsidR="00A539AB" w:rsidRPr="008B506F">
        <w:t>risk</w:t>
      </w:r>
      <w:r w:rsidR="00A539AB" w:rsidRPr="00BC2997">
        <w:t xml:space="preserve"> to the </w:t>
      </w:r>
      <w:r w:rsidR="00A539AB" w:rsidRPr="009B6449">
        <w:rPr>
          <w:i/>
        </w:rPr>
        <w:t>reliable</w:t>
      </w:r>
      <w:r w:rsidR="00A539AB" w:rsidRPr="00BC2997">
        <w:t xml:space="preserve"> operation of the</w:t>
      </w:r>
      <w:r w:rsidR="00306F13">
        <w:t xml:space="preserve"> </w:t>
      </w:r>
      <w:r w:rsidR="007E4179" w:rsidRPr="4FFA76F1">
        <w:rPr>
          <w:i/>
          <w:iCs/>
        </w:rPr>
        <w:t>IESO-controlled grid</w:t>
      </w:r>
      <w:r w:rsidR="00A539AB" w:rsidRPr="00BC2997">
        <w:t>.</w:t>
      </w:r>
    </w:p>
    <w:p w14:paraId="5CB16E1E" w14:textId="734C049A" w:rsidR="00D65723" w:rsidRDefault="002C0121" w:rsidP="007E4179">
      <w:pPr>
        <w:ind w:right="-180"/>
        <w:rPr>
          <w:ins w:id="691" w:author="Author"/>
        </w:rPr>
      </w:pPr>
      <w:r w:rsidRPr="0056340E">
        <w:rPr>
          <w:b/>
        </w:rPr>
        <w:t xml:space="preserve">No </w:t>
      </w:r>
      <w:del w:id="692" w:author="Author">
        <w:r w:rsidRPr="0056340E" w:rsidDel="007375E7">
          <w:rPr>
            <w:b/>
          </w:rPr>
          <w:delText>obligation to serve any</w:delText>
        </w:r>
        <w:r w:rsidRPr="0056340E" w:rsidDel="00946FF5">
          <w:rPr>
            <w:b/>
          </w:rPr>
          <w:delText xml:space="preserve"> </w:delText>
        </w:r>
        <w:r w:rsidRPr="0056340E" w:rsidDel="00BE1FF4">
          <w:rPr>
            <w:b/>
          </w:rPr>
          <w:delText xml:space="preserve">specific </w:delText>
        </w:r>
      </w:del>
      <w:r w:rsidRPr="0056340E">
        <w:rPr>
          <w:b/>
        </w:rPr>
        <w:t>customer</w:t>
      </w:r>
      <w:ins w:id="693" w:author="Author">
        <w:r w:rsidR="00BE1FF4">
          <w:rPr>
            <w:b/>
          </w:rPr>
          <w:t>-specific reliability requirements</w:t>
        </w:r>
      </w:ins>
      <w:r w:rsidRPr="0056340E">
        <w:rPr>
          <w:b/>
        </w:rPr>
        <w:t xml:space="preserve"> </w:t>
      </w:r>
      <w:r w:rsidR="008F068E" w:rsidRPr="008F068E">
        <w:t>–</w:t>
      </w:r>
      <w:r>
        <w:t xml:space="preserve"> </w:t>
      </w:r>
      <w:r w:rsidR="00A539AB" w:rsidRPr="00A539AB">
        <w:rPr>
          <w:i/>
        </w:rPr>
        <w:t>Reliability</w:t>
      </w:r>
      <w:r w:rsidR="00A539AB">
        <w:t xml:space="preserve"> </w:t>
      </w:r>
      <w:r w:rsidR="00A539AB" w:rsidRPr="00A539AB">
        <w:rPr>
          <w:i/>
        </w:rPr>
        <w:t>standards</w:t>
      </w:r>
      <w:r w:rsidR="00A539AB" w:rsidRPr="00097CDA">
        <w:t xml:space="preserve"> do not impose an absolute requirement </w:t>
      </w:r>
      <w:r w:rsidR="00A539AB">
        <w:t>to maintain a continuous supply of electricity to any specific customer.</w:t>
      </w:r>
    </w:p>
    <w:p w14:paraId="174432C1" w14:textId="77777777" w:rsidR="0015669B" w:rsidRDefault="0015669B" w:rsidP="007E4179">
      <w:pPr>
        <w:ind w:right="-180"/>
        <w:rPr>
          <w:ins w:id="694" w:author="Author"/>
        </w:rPr>
      </w:pPr>
    </w:p>
    <w:p w14:paraId="79DC47CC" w14:textId="77777777" w:rsidR="0015669B" w:rsidRDefault="0015669B" w:rsidP="007E4179">
      <w:pPr>
        <w:ind w:right="-180"/>
      </w:pPr>
    </w:p>
    <w:p w14:paraId="0E7D4EF7" w14:textId="704C9096" w:rsidR="0014580B" w:rsidRDefault="00A539AB" w:rsidP="001D34DF">
      <w:pPr>
        <w:pStyle w:val="Heading4"/>
        <w:numPr>
          <w:ilvl w:val="2"/>
          <w:numId w:val="53"/>
        </w:numPr>
        <w:ind w:left="1080"/>
      </w:pPr>
      <w:bookmarkStart w:id="695" w:name="_Toc209100827"/>
      <w:r>
        <w:lastRenderedPageBreak/>
        <w:t>Policy</w:t>
      </w:r>
      <w:bookmarkEnd w:id="695"/>
    </w:p>
    <w:p w14:paraId="4B5238BF" w14:textId="3461B3C8" w:rsidR="002C3311" w:rsidRDefault="002C3311" w:rsidP="005D244A">
      <w:pPr>
        <w:ind w:right="-450"/>
        <w:rPr>
          <w:b/>
        </w:rPr>
      </w:pPr>
      <w:bookmarkStart w:id="696" w:name="_Toc31287759"/>
      <w:r>
        <w:t>(MR Ch.5 ss.</w:t>
      </w:r>
      <w:r w:rsidR="00066C0A">
        <w:t xml:space="preserve">3.2.1, </w:t>
      </w:r>
      <w:r>
        <w:t>3.2.2, 6.4</w:t>
      </w:r>
      <w:r w:rsidR="00A90BFD">
        <w:t xml:space="preserve"> and</w:t>
      </w:r>
      <w:r>
        <w:t xml:space="preserve"> 6.5)</w:t>
      </w:r>
    </w:p>
    <w:p w14:paraId="58184978" w14:textId="7A8F9175" w:rsidR="00A539AB" w:rsidRPr="00DE0D6B" w:rsidRDefault="009A6FEA" w:rsidP="005D244A">
      <w:pPr>
        <w:ind w:right="-450"/>
        <w:rPr>
          <w:snapToGrid w:val="0"/>
        </w:rPr>
      </w:pPr>
      <w:r w:rsidRPr="0056340E">
        <w:rPr>
          <w:b/>
        </w:rPr>
        <w:t xml:space="preserve">IESO outage coordination within Ontario </w:t>
      </w:r>
      <w:r w:rsidR="008F068E" w:rsidRPr="008F068E">
        <w:t>–</w:t>
      </w:r>
      <w:r>
        <w:t xml:space="preserve"> </w:t>
      </w:r>
      <w:r w:rsidR="00A539AB" w:rsidRPr="00DE0D6B">
        <w:t xml:space="preserve">The </w:t>
      </w:r>
      <w:r w:rsidR="00A539AB" w:rsidRPr="00D67A47">
        <w:rPr>
          <w:i/>
        </w:rPr>
        <w:t>IESO</w:t>
      </w:r>
      <w:r w:rsidR="00A539AB" w:rsidRPr="00BC2997">
        <w:t xml:space="preserve"> shall deal fairly and appropriately with </w:t>
      </w:r>
      <w:r w:rsidR="00A539AB" w:rsidRPr="00DE0D6B">
        <w:rPr>
          <w:i/>
        </w:rPr>
        <w:t xml:space="preserve">market </w:t>
      </w:r>
      <w:proofErr w:type="gramStart"/>
      <w:r w:rsidR="00A539AB">
        <w:rPr>
          <w:i/>
        </w:rPr>
        <w:t xml:space="preserve">participants, </w:t>
      </w:r>
      <w:r w:rsidR="00A539AB" w:rsidRPr="00BC2997">
        <w:t>and</w:t>
      </w:r>
      <w:proofErr w:type="gramEnd"/>
      <w:r w:rsidR="00A539AB" w:rsidRPr="00BC2997">
        <w:t xml:space="preserve"> comply with the applicable </w:t>
      </w:r>
      <w:r w:rsidR="00A539AB" w:rsidRPr="00DE0D6B">
        <w:rPr>
          <w:i/>
          <w:snapToGrid w:val="0"/>
        </w:rPr>
        <w:t>market rules</w:t>
      </w:r>
      <w:r w:rsidR="00A539AB" w:rsidRPr="00BC2997">
        <w:t xml:space="preserve"> and </w:t>
      </w:r>
      <w:r w:rsidR="00A539AB" w:rsidRPr="008758AD">
        <w:rPr>
          <w:i/>
        </w:rPr>
        <w:t>market manuals</w:t>
      </w:r>
      <w:r w:rsidR="00A539AB" w:rsidRPr="00BC2997">
        <w:t xml:space="preserve">. The </w:t>
      </w:r>
      <w:r w:rsidR="00A539AB" w:rsidRPr="00D67A47">
        <w:rPr>
          <w:i/>
        </w:rPr>
        <w:t>IESO</w:t>
      </w:r>
      <w:r w:rsidR="00A539AB" w:rsidRPr="00BC2997">
        <w:t xml:space="preserve"> will provide </w:t>
      </w:r>
      <w:r w:rsidR="00A539AB" w:rsidRPr="00DE0D6B">
        <w:rPr>
          <w:i/>
        </w:rPr>
        <w:t>market participant</w:t>
      </w:r>
      <w:r w:rsidR="00A539AB">
        <w:rPr>
          <w:i/>
        </w:rPr>
        <w:t>s</w:t>
      </w:r>
      <w:r w:rsidR="00A539AB" w:rsidRPr="00DE0D6B">
        <w:rPr>
          <w:i/>
        </w:rPr>
        <w:t xml:space="preserve"> </w:t>
      </w:r>
      <w:r w:rsidR="00A539AB" w:rsidRPr="00BC2997">
        <w:t>with</w:t>
      </w:r>
      <w:r w:rsidR="00A539AB">
        <w:rPr>
          <w:i/>
        </w:rPr>
        <w:t xml:space="preserve"> </w:t>
      </w:r>
      <w:r w:rsidR="00A539AB" w:rsidRPr="00BC2997">
        <w:t>timely and accurate information regarding the</w:t>
      </w:r>
      <w:r w:rsidR="00306F13">
        <w:t xml:space="preserve"> </w:t>
      </w:r>
      <w:r w:rsidR="007E4179" w:rsidRPr="4FFA76F1">
        <w:rPr>
          <w:i/>
          <w:iCs/>
        </w:rPr>
        <w:t>IESO-controlled grid</w:t>
      </w:r>
      <w:r w:rsidR="00A539AB" w:rsidRPr="00BC2997">
        <w:t xml:space="preserve"> to facilitate </w:t>
      </w:r>
      <w:r w:rsidR="00A539AB" w:rsidRPr="00DE0D6B">
        <w:rPr>
          <w:i/>
        </w:rPr>
        <w:t xml:space="preserve">market participant </w:t>
      </w:r>
      <w:r w:rsidR="00A539AB" w:rsidRPr="00BC2997">
        <w:t xml:space="preserve">coordination of </w:t>
      </w:r>
      <w:r w:rsidR="00A539AB" w:rsidRPr="00DE0D6B">
        <w:rPr>
          <w:i/>
          <w:snapToGrid w:val="0"/>
        </w:rPr>
        <w:t>outages</w:t>
      </w:r>
      <w:r w:rsidR="00A539AB" w:rsidRPr="00BC2997">
        <w:t xml:space="preserve"> and provide mechanisms to resolve </w:t>
      </w:r>
      <w:r w:rsidR="00A539AB" w:rsidRPr="00DE0D6B">
        <w:rPr>
          <w:i/>
          <w:snapToGrid w:val="0"/>
        </w:rPr>
        <w:t>outage</w:t>
      </w:r>
      <w:r w:rsidR="00A539AB" w:rsidRPr="00DE0D6B">
        <w:rPr>
          <w:snapToGrid w:val="0"/>
        </w:rPr>
        <w:t xml:space="preserve"> conflicts.</w:t>
      </w:r>
    </w:p>
    <w:p w14:paraId="13B7E4EA" w14:textId="77777777" w:rsidR="00AD4882" w:rsidRDefault="009A6FEA" w:rsidP="00807DC0">
      <w:pPr>
        <w:ind w:right="-90"/>
        <w:rPr>
          <w:ins w:id="697" w:author="Author"/>
          <w:rFonts w:cs="Tahoma"/>
          <w:snapToGrid w:val="0"/>
        </w:rPr>
      </w:pPr>
      <w:r w:rsidRPr="0056340E">
        <w:rPr>
          <w:rFonts w:cs="Tahoma"/>
          <w:b/>
          <w:snapToGrid w:val="0"/>
        </w:rPr>
        <w:t xml:space="preserve">IESO outage coordination outside of Ontario </w:t>
      </w:r>
      <w:r w:rsidR="008F068E" w:rsidRPr="008F068E">
        <w:t>–</w:t>
      </w:r>
      <w:r>
        <w:rPr>
          <w:rFonts w:cs="Tahoma"/>
          <w:snapToGrid w:val="0"/>
        </w:rPr>
        <w:t xml:space="preserve"> </w:t>
      </w:r>
      <w:r w:rsidR="00A539AB" w:rsidRPr="00A539AB">
        <w:rPr>
          <w:rFonts w:cs="Tahoma"/>
          <w:snapToGrid w:val="0"/>
        </w:rPr>
        <w:t xml:space="preserve">The </w:t>
      </w:r>
      <w:r w:rsidR="00A539AB" w:rsidRPr="00A539AB">
        <w:rPr>
          <w:rFonts w:cs="Tahoma"/>
          <w:i/>
          <w:snapToGrid w:val="0"/>
        </w:rPr>
        <w:t xml:space="preserve">IESO </w:t>
      </w:r>
      <w:r w:rsidR="00A539AB" w:rsidRPr="00A539AB">
        <w:rPr>
          <w:rFonts w:cs="Tahoma"/>
        </w:rPr>
        <w:t xml:space="preserve">shall coordinate </w:t>
      </w:r>
      <w:r w:rsidR="00A539AB" w:rsidRPr="00A539AB">
        <w:rPr>
          <w:rFonts w:cs="Tahoma"/>
          <w:i/>
          <w:snapToGrid w:val="0"/>
        </w:rPr>
        <w:t>outages</w:t>
      </w:r>
      <w:r w:rsidR="00A539AB" w:rsidRPr="00A539AB">
        <w:rPr>
          <w:rFonts w:cs="Tahoma"/>
        </w:rPr>
        <w:t xml:space="preserve"> to equipment external to Ontario with authorities in neighbouring jurisdictions to meet </w:t>
      </w:r>
      <w:r w:rsidR="00A539AB" w:rsidRPr="00A539AB">
        <w:rPr>
          <w:rFonts w:cs="Tahoma"/>
          <w:i/>
        </w:rPr>
        <w:t>NERC</w:t>
      </w:r>
      <w:r w:rsidR="00A539AB" w:rsidRPr="00A539AB">
        <w:rPr>
          <w:rFonts w:cs="Tahoma"/>
        </w:rPr>
        <w:t xml:space="preserve"> and </w:t>
      </w:r>
      <w:r w:rsidR="00A539AB" w:rsidRPr="00A539AB">
        <w:rPr>
          <w:rFonts w:cs="Tahoma"/>
          <w:i/>
        </w:rPr>
        <w:t>NPCC</w:t>
      </w:r>
      <w:r w:rsidR="00A539AB" w:rsidRPr="00A539AB">
        <w:rPr>
          <w:rFonts w:cs="Tahoma"/>
        </w:rPr>
        <w:t xml:space="preserve"> obligations, and to satisfy </w:t>
      </w:r>
      <w:r w:rsidR="00A539AB" w:rsidRPr="00A539AB">
        <w:rPr>
          <w:rFonts w:cs="Tahoma"/>
          <w:i/>
          <w:snapToGrid w:val="0"/>
        </w:rPr>
        <w:t>IESO</w:t>
      </w:r>
      <w:r w:rsidR="00A539AB" w:rsidRPr="00A539AB">
        <w:rPr>
          <w:rFonts w:cs="Tahoma"/>
        </w:rPr>
        <w:t xml:space="preserve"> </w:t>
      </w:r>
      <w:r w:rsidR="00A539AB" w:rsidRPr="00A539AB">
        <w:rPr>
          <w:rFonts w:cs="Tahoma"/>
          <w:i/>
        </w:rPr>
        <w:t>operating agreements</w:t>
      </w:r>
      <w:r w:rsidR="00A539AB" w:rsidRPr="00A539AB">
        <w:rPr>
          <w:rFonts w:cs="Tahoma"/>
        </w:rPr>
        <w:t xml:space="preserve"> with interconnected neighbours.</w:t>
      </w:r>
    </w:p>
    <w:p w14:paraId="36C75A82" w14:textId="6A3ACC76" w:rsidR="00A539AB" w:rsidRPr="00A539AB" w:rsidRDefault="00AD4882" w:rsidP="00807DC0">
      <w:pPr>
        <w:ind w:right="-90"/>
        <w:rPr>
          <w:rFonts w:eastAsia="Times New Roman" w:cs="Tahoma"/>
          <w:lang w:eastAsia="en-CA"/>
        </w:rPr>
      </w:pPr>
      <w:ins w:id="698" w:author="Author">
        <w:r>
          <w:rPr>
            <w:rFonts w:cs="Tahoma"/>
            <w:b/>
            <w:bCs/>
            <w:snapToGrid w:val="0"/>
          </w:rPr>
          <w:t>Transmitter coordination o</w:t>
        </w:r>
        <w:r w:rsidR="00464A41">
          <w:rPr>
            <w:rFonts w:cs="Tahoma"/>
            <w:b/>
            <w:bCs/>
            <w:snapToGrid w:val="0"/>
          </w:rPr>
          <w:t xml:space="preserve">f customer connection outages – </w:t>
        </w:r>
      </w:ins>
      <w:del w:id="699" w:author="Author">
        <w:r w:rsidR="00A539AB" w:rsidRPr="00A539AB" w:rsidDel="00AD4882">
          <w:rPr>
            <w:rFonts w:cs="Tahoma"/>
            <w:snapToGrid w:val="0"/>
          </w:rPr>
          <w:delText xml:space="preserve"> </w:delText>
        </w:r>
      </w:del>
      <w:r w:rsidR="00A539AB" w:rsidRPr="00A539AB">
        <w:rPr>
          <w:rFonts w:cs="Tahoma"/>
          <w:snapToGrid w:val="0"/>
        </w:rPr>
        <w:t xml:space="preserve">The </w:t>
      </w:r>
      <w:r w:rsidR="00A539AB" w:rsidRPr="00A539AB">
        <w:rPr>
          <w:rFonts w:cs="Tahoma"/>
          <w:i/>
          <w:snapToGrid w:val="0"/>
        </w:rPr>
        <w:t xml:space="preserve">IESO </w:t>
      </w:r>
      <w:r w:rsidR="00A539AB" w:rsidRPr="00A539AB">
        <w:rPr>
          <w:rFonts w:cs="Tahoma"/>
          <w:snapToGrid w:val="0"/>
        </w:rPr>
        <w:t xml:space="preserve">will NOT coordinate </w:t>
      </w:r>
      <w:r w:rsidR="00A539AB" w:rsidRPr="00A539AB">
        <w:rPr>
          <w:rFonts w:cs="Tahoma"/>
          <w:i/>
          <w:snapToGrid w:val="0"/>
        </w:rPr>
        <w:t>outages</w:t>
      </w:r>
      <w:r w:rsidR="00A539AB" w:rsidRPr="00A539AB">
        <w:rPr>
          <w:rFonts w:cs="Tahoma"/>
          <w:snapToGrid w:val="0"/>
        </w:rPr>
        <w:t xml:space="preserve"> to individual customer connections. This obligation rests with the associated</w:t>
      </w:r>
      <w:r w:rsidR="00A539AB" w:rsidRPr="00A539AB">
        <w:rPr>
          <w:rFonts w:cs="Tahoma"/>
          <w:i/>
          <w:snapToGrid w:val="0"/>
        </w:rPr>
        <w:t xml:space="preserve"> transmitter.</w:t>
      </w:r>
    </w:p>
    <w:p w14:paraId="18E805DF" w14:textId="67C57CB9" w:rsidR="00A539AB" w:rsidRDefault="00D73C61" w:rsidP="00A539AB">
      <w:pPr>
        <w:rPr>
          <w:snapToGrid w:val="0"/>
        </w:rPr>
      </w:pPr>
      <w:r w:rsidRPr="0056340E">
        <w:rPr>
          <w:b/>
          <w:snapToGrid w:val="0"/>
        </w:rPr>
        <w:t xml:space="preserve">Switching configurations for less than 15 minutes </w:t>
      </w:r>
      <w:r w:rsidR="008F068E" w:rsidRPr="008F068E">
        <w:t>–</w:t>
      </w:r>
      <w:r>
        <w:rPr>
          <w:snapToGrid w:val="0"/>
        </w:rPr>
        <w:t xml:space="preserve"> </w:t>
      </w:r>
      <w:r w:rsidR="00A539AB" w:rsidRPr="00BC2997">
        <w:rPr>
          <w:snapToGrid w:val="0"/>
        </w:rPr>
        <w:t xml:space="preserve">For switching configurations expected to last not more than 15 minutes, the only system </w:t>
      </w:r>
      <w:r w:rsidR="00A539AB" w:rsidRPr="0084069C">
        <w:rPr>
          <w:i/>
          <w:snapToGrid w:val="0"/>
        </w:rPr>
        <w:t>security</w:t>
      </w:r>
      <w:r w:rsidR="00A539AB" w:rsidRPr="00BC2997">
        <w:rPr>
          <w:snapToGrid w:val="0"/>
        </w:rPr>
        <w:t xml:space="preserve"> criteria that will be observed </w:t>
      </w:r>
      <w:r w:rsidR="00A539AB">
        <w:rPr>
          <w:snapToGrid w:val="0"/>
        </w:rPr>
        <w:t xml:space="preserve">are: </w:t>
      </w:r>
    </w:p>
    <w:p w14:paraId="1835EAEB" w14:textId="2DF78D28" w:rsidR="00A539AB" w:rsidRPr="00A539AB" w:rsidRDefault="00E96D84" w:rsidP="00A539AB">
      <w:pPr>
        <w:pStyle w:val="ListBullet"/>
      </w:pPr>
      <w:r>
        <w:t>e</w:t>
      </w:r>
      <w:r w:rsidR="00A539AB" w:rsidRPr="00A539AB">
        <w:t>quipment loading shall be within pre-contingency ratings supplied by asset owners</w:t>
      </w:r>
      <w:r>
        <w:t>;</w:t>
      </w:r>
      <w:r w:rsidR="00A539AB" w:rsidRPr="00A539AB">
        <w:t xml:space="preserve"> and</w:t>
      </w:r>
    </w:p>
    <w:p w14:paraId="678207F8" w14:textId="61B5BC72" w:rsidR="00A539AB" w:rsidRDefault="00E96D84" w:rsidP="00A539AB">
      <w:pPr>
        <w:pStyle w:val="ListBullet"/>
        <w:rPr>
          <w:ins w:id="700" w:author="Author"/>
        </w:rPr>
      </w:pPr>
      <w:r>
        <w:t>t</w:t>
      </w:r>
      <w:r w:rsidR="00A539AB" w:rsidRPr="00A539AB">
        <w:t>ransfers shall be restricted to prevent pre-contingency voltage collapse.</w:t>
      </w:r>
    </w:p>
    <w:p w14:paraId="45BE2834" w14:textId="4A9F2B9C" w:rsidR="00B1162F" w:rsidRPr="00D8401F" w:rsidRDefault="001B11BD" w:rsidP="0015669B">
      <w:pPr>
        <w:pStyle w:val="ListBullet"/>
        <w:numPr>
          <w:ilvl w:val="0"/>
          <w:numId w:val="0"/>
        </w:numPr>
      </w:pPr>
      <w:ins w:id="701" w:author="Author">
        <w:r>
          <w:rPr>
            <w:i/>
            <w:iCs/>
          </w:rPr>
          <w:t>RAS</w:t>
        </w:r>
        <w:r>
          <w:t xml:space="preserve"> arming, where available and practical, may be utilized during short duration switching periods to provide add</w:t>
        </w:r>
        <w:r w:rsidR="00D8401F">
          <w:t xml:space="preserve">ed system </w:t>
        </w:r>
        <w:r w:rsidR="00D8401F">
          <w:rPr>
            <w:i/>
            <w:iCs/>
          </w:rPr>
          <w:t>security</w:t>
        </w:r>
        <w:r w:rsidR="00D8401F">
          <w:t xml:space="preserve"> beyond what is required by this policy, subject to restrictions listed in </w:t>
        </w:r>
        <w:r w:rsidR="001F46CB">
          <w:fldChar w:fldCharType="begin"/>
        </w:r>
        <w:r w:rsidR="001F46CB">
          <w:instrText xml:space="preserve"> REF _Ref203485432 \r \h </w:instrText>
        </w:r>
      </w:ins>
      <w:ins w:id="702" w:author="Author">
        <w:r w:rsidR="001F46CB">
          <w:fldChar w:fldCharType="separate"/>
        </w:r>
        <w:r w:rsidR="00A94618">
          <w:t>Appendix C:</w:t>
        </w:r>
        <w:r w:rsidR="001F46CB">
          <w:fldChar w:fldCharType="end"/>
        </w:r>
        <w:r w:rsidR="001F46CB">
          <w:t xml:space="preserve"> </w:t>
        </w:r>
        <w:r w:rsidR="00D90308">
          <w:fldChar w:fldCharType="begin"/>
        </w:r>
        <w:r w:rsidR="00D90308">
          <w:instrText xml:space="preserve"> REF _Ref203485409 \h </w:instrText>
        </w:r>
      </w:ins>
      <w:ins w:id="703" w:author="Author">
        <w:r w:rsidR="00D90308">
          <w:fldChar w:fldCharType="separate"/>
        </w:r>
        <w:r w:rsidR="00A94618">
          <w:t>RAS Restrictions during High-Risk Operating State</w:t>
        </w:r>
        <w:del w:id="704" w:author="Author">
          <w:r w:rsidR="00D90308" w:rsidDel="009151B6">
            <w:delText>RAS Restrictions during High Risk Operating State</w:delText>
          </w:r>
        </w:del>
        <w:r w:rsidR="00D90308">
          <w:fldChar w:fldCharType="end"/>
        </w:r>
        <w:r w:rsidR="001F46CB">
          <w:t>.</w:t>
        </w:r>
      </w:ins>
    </w:p>
    <w:p w14:paraId="4E276141" w14:textId="0F027B01" w:rsidR="00156D9A" w:rsidRPr="00156D9A" w:rsidRDefault="00D73C61" w:rsidP="0015669B">
      <w:pPr>
        <w:ind w:right="-180"/>
      </w:pPr>
      <w:r w:rsidRPr="0056340E">
        <w:rPr>
          <w:b/>
          <w:snapToGrid w:val="0"/>
        </w:rPr>
        <w:t xml:space="preserve">Additional provisions </w:t>
      </w:r>
      <w:r w:rsidR="008F068E" w:rsidRPr="008F068E">
        <w:t>–</w:t>
      </w:r>
      <w:r>
        <w:rPr>
          <w:snapToGrid w:val="0"/>
        </w:rPr>
        <w:t xml:space="preserve"> </w:t>
      </w:r>
      <w:r w:rsidR="00A539AB">
        <w:rPr>
          <w:snapToGrid w:val="0"/>
        </w:rPr>
        <w:t xml:space="preserve">The </w:t>
      </w:r>
      <w:r w:rsidR="00A539AB" w:rsidRPr="00D67A47">
        <w:rPr>
          <w:i/>
          <w:snapToGrid w:val="0"/>
        </w:rPr>
        <w:t>IESO</w:t>
      </w:r>
      <w:r w:rsidR="00A539AB" w:rsidRPr="00BC2997">
        <w:t xml:space="preserve"> </w:t>
      </w:r>
      <w:r w:rsidR="00A539AB" w:rsidRPr="0084069C">
        <w:rPr>
          <w:i/>
        </w:rPr>
        <w:t>publish</w:t>
      </w:r>
      <w:r w:rsidR="00A539AB">
        <w:rPr>
          <w:i/>
        </w:rPr>
        <w:t>es</w:t>
      </w:r>
      <w:r w:rsidR="00A539AB" w:rsidRPr="00BC2997">
        <w:t xml:space="preserve"> and maintain</w:t>
      </w:r>
      <w:r w:rsidR="00A539AB">
        <w:t xml:space="preserve">s </w:t>
      </w:r>
      <w:r w:rsidR="00A539AB" w:rsidRPr="00BC2997">
        <w:t xml:space="preserve">a </w:t>
      </w:r>
      <w:r w:rsidR="00A539AB" w:rsidRPr="006A3C31">
        <w:rPr>
          <w:i/>
          <w:snapToGrid w:val="0"/>
        </w:rPr>
        <w:t>market manual</w:t>
      </w:r>
      <w:r w:rsidR="00A539AB">
        <w:rPr>
          <w:i/>
        </w:rPr>
        <w:t xml:space="preserve"> </w:t>
      </w:r>
      <w:r w:rsidR="00A539AB" w:rsidRPr="00BC2997">
        <w:t xml:space="preserve">for </w:t>
      </w:r>
      <w:r w:rsidR="00A539AB" w:rsidRPr="000743A5">
        <w:rPr>
          <w:i/>
          <w:snapToGrid w:val="0"/>
        </w:rPr>
        <w:t xml:space="preserve">outage </w:t>
      </w:r>
      <w:r w:rsidR="00A539AB" w:rsidRPr="00306F13">
        <w:rPr>
          <w:snapToGrid w:val="0"/>
        </w:rPr>
        <w:t>management</w:t>
      </w:r>
      <w:r w:rsidR="00A539AB" w:rsidRPr="00BC2997">
        <w:t xml:space="preserve"> of </w:t>
      </w:r>
      <w:r w:rsidR="00A539AB" w:rsidRPr="000743A5">
        <w:rPr>
          <w:i/>
          <w:snapToGrid w:val="0"/>
        </w:rPr>
        <w:t>facilitie</w:t>
      </w:r>
      <w:r w:rsidR="00A539AB" w:rsidRPr="00306F13">
        <w:rPr>
          <w:i/>
        </w:rPr>
        <w:t>s</w:t>
      </w:r>
      <w:r w:rsidR="00CF2EA3" w:rsidRPr="00BC2997">
        <w:t xml:space="preserve"> </w:t>
      </w:r>
      <w:r w:rsidR="00A539AB" w:rsidRPr="00BC2997">
        <w:t xml:space="preserve">and equipment connected to the </w:t>
      </w:r>
      <w:r w:rsidR="007E4179" w:rsidRPr="4FFA76F1">
        <w:rPr>
          <w:i/>
          <w:iCs/>
        </w:rPr>
        <w:t>IESO-controlled grid</w:t>
      </w:r>
      <w:r w:rsidR="00A539AB" w:rsidRPr="00306F13">
        <w:t>,</w:t>
      </w:r>
      <w:r w:rsidR="00A539AB" w:rsidRPr="00BC2997">
        <w:t xml:space="preserve"> or which may affect the operation of </w:t>
      </w:r>
      <w:r w:rsidR="00A539AB" w:rsidRPr="00306F13">
        <w:rPr>
          <w:snapToGrid w:val="0"/>
        </w:rPr>
        <w:t xml:space="preserve">the </w:t>
      </w:r>
      <w:r w:rsidR="007E4179" w:rsidRPr="4FFA76F1">
        <w:rPr>
          <w:i/>
          <w:iCs/>
        </w:rPr>
        <w:t>IESO-controlled grid</w:t>
      </w:r>
      <w:r w:rsidR="00A539AB" w:rsidRPr="00BC2997">
        <w:t xml:space="preserve">. Refer to </w:t>
      </w:r>
      <w:r w:rsidR="0040198D" w:rsidRPr="001C6465">
        <w:rPr>
          <w:b/>
          <w:noProof/>
          <w:u w:color="0000FF"/>
          <w:lang w:eastAsia="en-CA"/>
        </w:rPr>
        <w:t>MM 7.3</w:t>
      </w:r>
      <w:r w:rsidR="00A539AB" w:rsidRPr="00BC2997">
        <w:t>.</w:t>
      </w:r>
    </w:p>
    <w:p w14:paraId="43338A60" w14:textId="145A6EFF" w:rsidR="00FF5CFE" w:rsidRDefault="007E4179" w:rsidP="001D34DF">
      <w:pPr>
        <w:pStyle w:val="Heading3"/>
        <w:numPr>
          <w:ilvl w:val="1"/>
          <w:numId w:val="53"/>
        </w:numPr>
        <w:ind w:left="1080" w:hanging="1080"/>
      </w:pPr>
      <w:bookmarkStart w:id="705" w:name="_IESO_Actions_in"/>
      <w:bookmarkStart w:id="706" w:name="_Toc529194217"/>
      <w:bookmarkStart w:id="707" w:name="_Toc209100828"/>
      <w:bookmarkEnd w:id="696"/>
      <w:bookmarkEnd w:id="705"/>
      <w:r>
        <w:t xml:space="preserve">IESO-Controlled Grid </w:t>
      </w:r>
      <w:r w:rsidR="0035173E">
        <w:t>Operating State</w:t>
      </w:r>
      <w:r w:rsidR="00FF5CFE" w:rsidRPr="00C84F6F">
        <w:t>s</w:t>
      </w:r>
      <w:bookmarkEnd w:id="706"/>
      <w:bookmarkEnd w:id="707"/>
      <w:r w:rsidR="00FF5CFE">
        <w:t xml:space="preserve"> </w:t>
      </w:r>
    </w:p>
    <w:p w14:paraId="7315D28C" w14:textId="5D895776" w:rsidR="0014580B" w:rsidRDefault="000C475B" w:rsidP="001D34DF">
      <w:pPr>
        <w:pStyle w:val="Heading4"/>
        <w:numPr>
          <w:ilvl w:val="2"/>
          <w:numId w:val="53"/>
        </w:numPr>
        <w:ind w:left="1080"/>
      </w:pPr>
      <w:bookmarkStart w:id="708" w:name="_Toc209100829"/>
      <w:r>
        <w:t>Principle</w:t>
      </w:r>
      <w:r w:rsidR="006C776C">
        <w:t>s</w:t>
      </w:r>
      <w:bookmarkEnd w:id="708"/>
    </w:p>
    <w:p w14:paraId="440D0B45" w14:textId="29281B3A" w:rsidR="007D146F" w:rsidRDefault="007D146F" w:rsidP="00920A23">
      <w:pPr>
        <w:rPr>
          <w:b/>
        </w:rPr>
      </w:pPr>
      <w:r>
        <w:t xml:space="preserve">(MR Ch.5 </w:t>
      </w:r>
      <w:r w:rsidR="00134DF9">
        <w:t>s</w:t>
      </w:r>
      <w:r>
        <w:t>s.1.2.1,</w:t>
      </w:r>
      <w:r w:rsidR="00701E95">
        <w:t xml:space="preserve"> 2.2, 2.3, 2.4, 2.5</w:t>
      </w:r>
      <w:r w:rsidR="004D2520">
        <w:t>,</w:t>
      </w:r>
      <w:r>
        <w:t xml:space="preserve"> 3.2.1</w:t>
      </w:r>
      <w:r w:rsidR="00A90BFD">
        <w:t xml:space="preserve"> and</w:t>
      </w:r>
      <w:r>
        <w:t xml:space="preserve"> 3.2.2</w:t>
      </w:r>
      <w:r w:rsidR="00701E95">
        <w:t>)</w:t>
      </w:r>
    </w:p>
    <w:p w14:paraId="40019F12" w14:textId="637811A8" w:rsidR="002B45E1" w:rsidRPr="006358DC" w:rsidRDefault="00B931FC" w:rsidP="00920A23">
      <w:del w:id="709" w:author="Author">
        <w:r w:rsidRPr="0056340E" w:rsidDel="00C0512B">
          <w:rPr>
            <w:b/>
          </w:rPr>
          <w:delText>O</w:delText>
        </w:r>
      </w:del>
      <w:ins w:id="710" w:author="Author">
        <w:r w:rsidR="00C0512B">
          <w:rPr>
            <w:b/>
          </w:rPr>
          <w:t>Normal, conservative</w:t>
        </w:r>
        <w:r w:rsidR="004D7141">
          <w:rPr>
            <w:b/>
          </w:rPr>
          <w:t>, high-risk, and emergency o</w:t>
        </w:r>
      </w:ins>
      <w:r w:rsidRPr="0056340E">
        <w:rPr>
          <w:b/>
        </w:rPr>
        <w:t xml:space="preserve">perating states </w:t>
      </w:r>
      <w:r w:rsidR="008F068E" w:rsidRPr="008F068E">
        <w:t>–</w:t>
      </w:r>
      <w:r>
        <w:t xml:space="preserve"> </w:t>
      </w:r>
      <w:r w:rsidR="002B45E1">
        <w:t>T</w:t>
      </w:r>
      <w:r w:rsidR="002B45E1" w:rsidRPr="00842A2F">
        <w:t>he</w:t>
      </w:r>
      <w:r w:rsidR="002B45E1">
        <w:t xml:space="preserve"> </w:t>
      </w:r>
      <w:r w:rsidR="002B45E1">
        <w:rPr>
          <w:i/>
        </w:rPr>
        <w:t>IESO</w:t>
      </w:r>
      <w:r w:rsidR="002B45E1">
        <w:t xml:space="preserve"> operates under a set of grid operating states based on system conditions and the </w:t>
      </w:r>
      <w:r w:rsidR="002B45E1" w:rsidRPr="00EA7841">
        <w:rPr>
          <w:i/>
        </w:rPr>
        <w:t>IESO’s</w:t>
      </w:r>
      <w:r w:rsidR="002B45E1">
        <w:t xml:space="preserve"> ability to monitor the </w:t>
      </w:r>
      <w:r w:rsidR="002B45E1" w:rsidRPr="002D4A9E">
        <w:rPr>
          <w:i/>
        </w:rPr>
        <w:t>IESO-</w:t>
      </w:r>
      <w:r w:rsidR="002B45E1">
        <w:rPr>
          <w:i/>
        </w:rPr>
        <w:t>c</w:t>
      </w:r>
      <w:r w:rsidR="002B45E1" w:rsidRPr="002D4A9E">
        <w:rPr>
          <w:i/>
        </w:rPr>
        <w:t>ontrolled grid</w:t>
      </w:r>
      <w:r w:rsidR="002B45E1">
        <w:t xml:space="preserve">. </w:t>
      </w:r>
      <w:r w:rsidR="002B45E1" w:rsidRPr="001E3C5D">
        <w:t xml:space="preserve">The </w:t>
      </w:r>
      <w:r w:rsidR="002B45E1" w:rsidRPr="001E3C5D">
        <w:rPr>
          <w:i/>
        </w:rPr>
        <w:t>IESO-controlled grid</w:t>
      </w:r>
      <w:r w:rsidR="002B45E1">
        <w:t xml:space="preserve"> has four operating states</w:t>
      </w:r>
      <w:r w:rsidR="002B45E1" w:rsidRPr="006A0355">
        <w:t>:</w:t>
      </w:r>
      <w:r w:rsidR="002B45E1">
        <w:rPr>
          <w:i/>
        </w:rPr>
        <w:t xml:space="preserve"> </w:t>
      </w:r>
      <w:r w:rsidR="002B45E1" w:rsidRPr="001E3C5D">
        <w:t xml:space="preserve">the </w:t>
      </w:r>
      <w:r w:rsidR="002B45E1" w:rsidRPr="001E3C5D">
        <w:rPr>
          <w:i/>
        </w:rPr>
        <w:t>normal operating state</w:t>
      </w:r>
      <w:r w:rsidR="002B45E1">
        <w:rPr>
          <w:i/>
        </w:rPr>
        <w:t>,</w:t>
      </w:r>
      <w:r w:rsidR="002B45E1" w:rsidRPr="001E3C5D">
        <w:t xml:space="preserve"> </w:t>
      </w:r>
      <w:r w:rsidR="002B45E1" w:rsidRPr="001E3C5D">
        <w:rPr>
          <w:i/>
        </w:rPr>
        <w:t>conservative operating state</w:t>
      </w:r>
      <w:r w:rsidR="002B45E1" w:rsidRPr="001E3C5D">
        <w:t>,</w:t>
      </w:r>
      <w:r w:rsidR="002B45E1">
        <w:t xml:space="preserve"> </w:t>
      </w:r>
      <w:r w:rsidR="002B45E1" w:rsidRPr="001E3C5D">
        <w:rPr>
          <w:i/>
        </w:rPr>
        <w:t>high-risk operating state</w:t>
      </w:r>
      <w:r w:rsidR="002B45E1">
        <w:rPr>
          <w:i/>
        </w:rPr>
        <w:t xml:space="preserve"> </w:t>
      </w:r>
      <w:r w:rsidR="002B45E1" w:rsidRPr="001E3C5D">
        <w:t>(</w:t>
      </w:r>
      <w:r w:rsidR="002B45E1">
        <w:t xml:space="preserve">including </w:t>
      </w:r>
      <w:r w:rsidR="002B45E1" w:rsidRPr="001E3C5D">
        <w:t xml:space="preserve">safe posture), </w:t>
      </w:r>
      <w:r w:rsidR="002B45E1" w:rsidRPr="006A0355">
        <w:t>and</w:t>
      </w:r>
      <w:r w:rsidR="002B45E1">
        <w:rPr>
          <w:i/>
        </w:rPr>
        <w:t xml:space="preserve"> </w:t>
      </w:r>
      <w:r w:rsidR="002B45E1" w:rsidRPr="001E3C5D">
        <w:rPr>
          <w:i/>
        </w:rPr>
        <w:t>emergency operating state</w:t>
      </w:r>
      <w:r w:rsidR="002B45E1" w:rsidRPr="001E3C5D">
        <w:t>.</w:t>
      </w:r>
      <w:r w:rsidR="002B45E1">
        <w:t xml:space="preserve"> In addition to the operating states, there is</w:t>
      </w:r>
      <w:r w:rsidR="002B45E1" w:rsidRPr="006358DC">
        <w:t xml:space="preserve"> system restoration</w:t>
      </w:r>
      <w:del w:id="711" w:author="Author">
        <w:r w:rsidR="002B45E1" w:rsidRPr="006358DC" w:rsidDel="00573FB4">
          <w:delText xml:space="preserve"> (</w:delText>
        </w:r>
        <w:r w:rsidR="00F26215" w:rsidDel="00573FB4">
          <w:fldChar w:fldCharType="begin"/>
        </w:r>
        <w:r w:rsidR="00F26215" w:rsidDel="00573FB4">
          <w:delInstrText>HYPERLINK \l "_Restoration_of_System_1"</w:delInstrText>
        </w:r>
        <w:r w:rsidR="00F26215" w:rsidDel="00573FB4">
          <w:fldChar w:fldCharType="separate"/>
        </w:r>
        <w:r w:rsidR="00F26215" w:rsidDel="00573FB4">
          <w:rPr>
            <w:rStyle w:val="Hyperlink"/>
            <w:rFonts w:cs="Times New Roman"/>
          </w:rPr>
          <w:delText>s</w:delText>
        </w:r>
        <w:r w:rsidR="002B45E1" w:rsidDel="00573FB4">
          <w:rPr>
            <w:rStyle w:val="Hyperlink"/>
            <w:rFonts w:cs="Times New Roman"/>
          </w:rPr>
          <w:delText>ection 4.5</w:delText>
        </w:r>
        <w:r w:rsidR="00F26215" w:rsidDel="00573FB4">
          <w:fldChar w:fldCharType="end"/>
        </w:r>
        <w:r w:rsidR="002B45E1" w:rsidRPr="006358DC" w:rsidDel="00573FB4">
          <w:delText>)</w:delText>
        </w:r>
      </w:del>
      <w:r w:rsidR="002B45E1">
        <w:t>,</w:t>
      </w:r>
      <w:r w:rsidR="002B45E1" w:rsidRPr="006358DC">
        <w:t xml:space="preserve"> which </w:t>
      </w:r>
      <w:r w:rsidR="002B45E1" w:rsidRPr="006358DC">
        <w:lastRenderedPageBreak/>
        <w:t>occur</w:t>
      </w:r>
      <w:r w:rsidR="002B45E1">
        <w:t>s</w:t>
      </w:r>
      <w:r w:rsidR="002B45E1" w:rsidRPr="006358DC">
        <w:t xml:space="preserve"> immediately following a contingency</w:t>
      </w:r>
      <w:r w:rsidR="002B45E1">
        <w:t xml:space="preserve"> that results in loss of load, cascading </w:t>
      </w:r>
      <w:r w:rsidR="002B45E1" w:rsidRPr="006E4D90">
        <w:rPr>
          <w:i/>
        </w:rPr>
        <w:t>outages</w:t>
      </w:r>
      <w:r w:rsidR="002B45E1">
        <w:t>, islanding, etc</w:t>
      </w:r>
      <w:r w:rsidR="002B45E1" w:rsidRPr="006358DC">
        <w:t>.</w:t>
      </w:r>
    </w:p>
    <w:p w14:paraId="194039A7" w14:textId="62A10614" w:rsidR="002B45E1" w:rsidRDefault="008B0145" w:rsidP="00CD222E">
      <w:del w:id="712" w:author="Author">
        <w:r w:rsidRPr="0056340E" w:rsidDel="003B65C6">
          <w:rPr>
            <w:b/>
          </w:rPr>
          <w:delText xml:space="preserve">Riskier operating conditions </w:delText>
        </w:r>
        <w:r w:rsidR="008F068E" w:rsidRPr="008F068E" w:rsidDel="003B65C6">
          <w:delText>–</w:delText>
        </w:r>
        <w:r w:rsidDel="003B65C6">
          <w:delText xml:space="preserve"> </w:delText>
        </w:r>
      </w:del>
      <w:r w:rsidR="002B45E1">
        <w:t xml:space="preserve">Under certain operating conditions (e.g. adverse weather or equipment-related problems), the probability of experiencing certain contingencies increases. The </w:t>
      </w:r>
      <w:r w:rsidR="002B45E1">
        <w:rPr>
          <w:i/>
          <w:iCs/>
        </w:rPr>
        <w:t>IESO</w:t>
      </w:r>
      <w:r w:rsidR="002B45E1" w:rsidRPr="00BC2997">
        <w:t xml:space="preserve"> </w:t>
      </w:r>
      <w:r w:rsidR="002B45E1">
        <w:t>may</w:t>
      </w:r>
      <w:r w:rsidR="002B45E1" w:rsidRPr="00BC2997">
        <w:t xml:space="preserve"> temporarily and selectively increase the level of system </w:t>
      </w:r>
      <w:r w:rsidR="002B45E1" w:rsidRPr="0084069C">
        <w:rPr>
          <w:i/>
        </w:rPr>
        <w:t>security</w:t>
      </w:r>
      <w:r w:rsidR="002B45E1" w:rsidRPr="00BC2997">
        <w:t xml:space="preserve"> to improve </w:t>
      </w:r>
      <w:r w:rsidR="002B45E1" w:rsidRPr="0084069C">
        <w:rPr>
          <w:i/>
        </w:rPr>
        <w:t>reliability</w:t>
      </w:r>
      <w:r w:rsidR="002B45E1" w:rsidRPr="00BC2997">
        <w:t xml:space="preserve"> during </w:t>
      </w:r>
      <w:r w:rsidR="002B45E1">
        <w:t>a</w:t>
      </w:r>
      <w:r w:rsidR="002B45E1" w:rsidRPr="00BC2997">
        <w:t xml:space="preserve"> </w:t>
      </w:r>
      <w:r w:rsidR="002B45E1">
        <w:rPr>
          <w:i/>
          <w:iCs/>
        </w:rPr>
        <w:t>high</w:t>
      </w:r>
      <w:ins w:id="713" w:author="Author">
        <w:r w:rsidR="00696CCE">
          <w:rPr>
            <w:i/>
            <w:iCs/>
          </w:rPr>
          <w:t>-</w:t>
        </w:r>
      </w:ins>
      <w:del w:id="714" w:author="Author">
        <w:r w:rsidR="002B45E1" w:rsidDel="00696CCE">
          <w:rPr>
            <w:i/>
            <w:iCs/>
          </w:rPr>
          <w:delText xml:space="preserve"> </w:delText>
        </w:r>
      </w:del>
      <w:r w:rsidR="002B45E1">
        <w:rPr>
          <w:i/>
          <w:iCs/>
        </w:rPr>
        <w:t>risk operating state</w:t>
      </w:r>
      <w:r w:rsidR="002B45E1">
        <w:t>.</w:t>
      </w:r>
    </w:p>
    <w:p w14:paraId="4FF0736A" w14:textId="00C9A82C" w:rsidR="002B45E1" w:rsidRDefault="008B0145" w:rsidP="00920A23">
      <w:del w:id="715" w:author="Author">
        <w:r w:rsidRPr="0056340E" w:rsidDel="003B65C6">
          <w:rPr>
            <w:b/>
          </w:rPr>
          <w:delText xml:space="preserve">Minimizing risk </w:delText>
        </w:r>
        <w:r w:rsidR="008F068E" w:rsidRPr="008F068E" w:rsidDel="003B65C6">
          <w:delText>–</w:delText>
        </w:r>
        <w:r w:rsidDel="003B65C6">
          <w:delText xml:space="preserve"> </w:delText>
        </w:r>
      </w:del>
      <w:r w:rsidR="002B45E1">
        <w:t xml:space="preserve">Under stressed conditions (e.g. extreme hot or cold temperatures, anticipating energy or capacity deficiencies, or </w:t>
      </w:r>
      <w:r w:rsidR="002B45E1" w:rsidRPr="002D4A9E">
        <w:rPr>
          <w:i/>
        </w:rPr>
        <w:t>outages</w:t>
      </w:r>
      <w:r w:rsidR="002B45E1">
        <w:t xml:space="preserve"> to </w:t>
      </w:r>
      <w:r w:rsidR="002B45E1" w:rsidRPr="00251E26">
        <w:rPr>
          <w:i/>
        </w:rPr>
        <w:t>IESO</w:t>
      </w:r>
      <w:r w:rsidR="002B45E1">
        <w:t xml:space="preserve"> market or system applications that impact system </w:t>
      </w:r>
      <w:r w:rsidR="002B45E1" w:rsidRPr="001A2B5A">
        <w:rPr>
          <w:i/>
        </w:rPr>
        <w:t>security</w:t>
      </w:r>
      <w:r w:rsidR="002B45E1">
        <w:t xml:space="preserve">), the </w:t>
      </w:r>
      <w:r w:rsidR="002B45E1" w:rsidRPr="00251E26">
        <w:rPr>
          <w:i/>
        </w:rPr>
        <w:t>IESO</w:t>
      </w:r>
      <w:r w:rsidR="002B45E1">
        <w:t xml:space="preserve"> will seek to minimize potential risks to the </w:t>
      </w:r>
      <w:r w:rsidR="007E4179" w:rsidRPr="4FFA76F1">
        <w:rPr>
          <w:i/>
          <w:iCs/>
        </w:rPr>
        <w:t>IESO-controlled grid</w:t>
      </w:r>
      <w:r w:rsidR="002B45E1">
        <w:t xml:space="preserve"> or enhance grid resiliency in anticipation of (and after the declaration of) a </w:t>
      </w:r>
      <w:r w:rsidR="002B45E1" w:rsidRPr="00251E26">
        <w:rPr>
          <w:i/>
        </w:rPr>
        <w:t>conservative operating state</w:t>
      </w:r>
      <w:r w:rsidR="002B45E1" w:rsidRPr="009A7FB9">
        <w:t>.</w:t>
      </w:r>
      <w:r w:rsidR="002B45E1" w:rsidRPr="009A7FB9">
        <w:rPr>
          <w:rFonts w:eastAsiaTheme="minorEastAsia"/>
          <w:color w:val="000000" w:themeColor="text1"/>
          <w:kern w:val="24"/>
        </w:rPr>
        <w:t xml:space="preserve"> </w:t>
      </w:r>
      <w:r w:rsidR="002B45E1" w:rsidRPr="003853B9">
        <w:t>Th</w:t>
      </w:r>
      <w:r w:rsidR="002B45E1">
        <w:t>e</w:t>
      </w:r>
      <w:r w:rsidR="002B45E1" w:rsidRPr="003853B9">
        <w:t xml:space="preserve"> </w:t>
      </w:r>
      <w:r w:rsidR="002B45E1" w:rsidRPr="003853B9">
        <w:rPr>
          <w:i/>
        </w:rPr>
        <w:t>conservative operating state</w:t>
      </w:r>
      <w:r w:rsidR="002B45E1" w:rsidRPr="003853B9">
        <w:t xml:space="preserve"> </w:t>
      </w:r>
      <w:r w:rsidR="002B45E1">
        <w:t>is</w:t>
      </w:r>
      <w:r w:rsidR="002B45E1" w:rsidRPr="003853B9">
        <w:t xml:space="preserve"> available to the </w:t>
      </w:r>
      <w:r w:rsidR="002B45E1" w:rsidRPr="003853B9">
        <w:rPr>
          <w:i/>
        </w:rPr>
        <w:t>IESO</w:t>
      </w:r>
      <w:r w:rsidR="002B45E1" w:rsidRPr="003853B9">
        <w:t xml:space="preserve"> to help prevent an </w:t>
      </w:r>
      <w:r w:rsidR="002B45E1" w:rsidRPr="003853B9">
        <w:rPr>
          <w:i/>
        </w:rPr>
        <w:t>emergency operating state</w:t>
      </w:r>
      <w:r w:rsidR="002B45E1" w:rsidRPr="003853B9">
        <w:t>.</w:t>
      </w:r>
      <w:r w:rsidR="002B45E1" w:rsidRPr="003853B9" w:rsidDel="00E314B0">
        <w:t xml:space="preserve"> </w:t>
      </w:r>
      <w:r w:rsidR="002B45E1" w:rsidRPr="00FF0BC4">
        <w:t xml:space="preserve">Under </w:t>
      </w:r>
      <w:r w:rsidR="002B45E1">
        <w:t>critical</w:t>
      </w:r>
      <w:r w:rsidR="002B45E1" w:rsidRPr="00FF0BC4">
        <w:t xml:space="preserve"> conditions </w:t>
      </w:r>
      <w:r w:rsidR="002B45E1">
        <w:t xml:space="preserve">(e.g. </w:t>
      </w:r>
      <w:r w:rsidR="002B45E1" w:rsidRPr="00FF0BC4">
        <w:t xml:space="preserve">experiencing </w:t>
      </w:r>
      <w:r w:rsidR="002B45E1" w:rsidRPr="0084069C">
        <w:rPr>
          <w:i/>
        </w:rPr>
        <w:t>energy</w:t>
      </w:r>
      <w:r w:rsidR="002B45E1" w:rsidRPr="00FF0BC4">
        <w:t xml:space="preserve"> or capacity deficiencies, or </w:t>
      </w:r>
      <w:r w:rsidR="002B45E1">
        <w:t xml:space="preserve">a </w:t>
      </w:r>
      <w:r w:rsidR="002B45E1" w:rsidRPr="007C69ED">
        <w:rPr>
          <w:i/>
        </w:rPr>
        <w:t>security</w:t>
      </w:r>
      <w:r w:rsidR="002B45E1">
        <w:t xml:space="preserve"> emergency)</w:t>
      </w:r>
      <w:r w:rsidR="002B45E1" w:rsidRPr="00FF0BC4">
        <w:t xml:space="preserve">, </w:t>
      </w:r>
      <w:r w:rsidR="00B76CEF" w:rsidRPr="00AC56A5">
        <w:t>load</w:t>
      </w:r>
      <w:r w:rsidR="00B017A7">
        <w:t xml:space="preserve"> </w:t>
      </w:r>
      <w:r w:rsidR="002B45E1" w:rsidRPr="00BC2997">
        <w:t>shedding may be required</w:t>
      </w:r>
      <w:r w:rsidR="002B45E1">
        <w:t xml:space="preserve">. </w:t>
      </w:r>
      <w:r w:rsidR="002B45E1" w:rsidRPr="00BC2997">
        <w:t xml:space="preserve">The </w:t>
      </w:r>
      <w:r w:rsidR="002B45E1" w:rsidRPr="007C7720">
        <w:rPr>
          <w:i/>
          <w:iCs/>
        </w:rPr>
        <w:t>IESO</w:t>
      </w:r>
      <w:r w:rsidR="002B45E1" w:rsidRPr="00BC2997">
        <w:t xml:space="preserve"> strive</w:t>
      </w:r>
      <w:r w:rsidR="002B45E1">
        <w:t>s</w:t>
      </w:r>
      <w:r w:rsidR="002B45E1" w:rsidRPr="00FF0BC4">
        <w:rPr>
          <w:i/>
          <w:iCs/>
        </w:rPr>
        <w:t xml:space="preserve"> </w:t>
      </w:r>
      <w:r w:rsidR="002B45E1" w:rsidRPr="00BC2997">
        <w:t xml:space="preserve">to mitigate or avoid </w:t>
      </w:r>
      <w:r w:rsidR="001E2CC8" w:rsidRPr="00AC56A5">
        <w:rPr>
          <w:iCs/>
        </w:rPr>
        <w:t>load</w:t>
      </w:r>
      <w:r w:rsidR="00B017A7" w:rsidRPr="001E2CC8">
        <w:t xml:space="preserve"> </w:t>
      </w:r>
      <w:r w:rsidR="002B45E1" w:rsidRPr="00BC2997">
        <w:t xml:space="preserve">shedding when in </w:t>
      </w:r>
      <w:r w:rsidR="002B45E1">
        <w:t>an</w:t>
      </w:r>
      <w:r w:rsidR="002B45E1" w:rsidRPr="00BC2997">
        <w:t xml:space="preserve"> </w:t>
      </w:r>
      <w:r w:rsidR="002B45E1" w:rsidRPr="00FF0BC4">
        <w:rPr>
          <w:i/>
        </w:rPr>
        <w:t>emergency operating state</w:t>
      </w:r>
      <w:r w:rsidR="002B45E1" w:rsidRPr="00BC2997">
        <w:t xml:space="preserve"> by maintaining a </w:t>
      </w:r>
      <w:r w:rsidR="002B45E1">
        <w:t>variety</w:t>
      </w:r>
      <w:r w:rsidR="002B45E1" w:rsidRPr="00BC2997">
        <w:t xml:space="preserve"> of control actions to be taken in anticipation of </w:t>
      </w:r>
      <w:r w:rsidR="002B45E1">
        <w:t>(</w:t>
      </w:r>
      <w:r w:rsidR="002B45E1" w:rsidRPr="00BC2997">
        <w:t>and after the declaration of</w:t>
      </w:r>
      <w:r w:rsidR="002B45E1">
        <w:t>)</w:t>
      </w:r>
      <w:r w:rsidR="002B45E1" w:rsidRPr="00BC2997">
        <w:t xml:space="preserve"> an </w:t>
      </w:r>
      <w:r w:rsidR="002B45E1" w:rsidRPr="00FF0BC4">
        <w:rPr>
          <w:i/>
        </w:rPr>
        <w:t>emergency operating state</w:t>
      </w:r>
      <w:r w:rsidR="002B45E1" w:rsidRPr="0002480A">
        <w:t>. Refer to the Emergency</w:t>
      </w:r>
      <w:r w:rsidR="002B45E1">
        <w:t xml:space="preserve"> Operating State Control Actions (EOSCA) list in </w:t>
      </w:r>
      <w:r w:rsidR="0040198D" w:rsidRPr="001C6465">
        <w:rPr>
          <w:rFonts w:cs="Tahoma"/>
          <w:b/>
          <w:noProof/>
          <w:u w:color="0000FF"/>
          <w:lang w:eastAsia="en-CA"/>
        </w:rPr>
        <w:t>MM 7.1</w:t>
      </w:r>
      <w:r w:rsidR="002B45E1" w:rsidRPr="00BA0A50">
        <w:rPr>
          <w:rFonts w:cs="Tahoma"/>
          <w:i/>
        </w:rPr>
        <w:t xml:space="preserve"> </w:t>
      </w:r>
      <w:proofErr w:type="spellStart"/>
      <w:r w:rsidR="002B45E1" w:rsidRPr="00AC56A5">
        <w:rPr>
          <w:rFonts w:cs="Tahoma"/>
          <w:b/>
        </w:rPr>
        <w:t>App</w:t>
      </w:r>
      <w:r w:rsidR="00172696" w:rsidRPr="00AC56A5">
        <w:rPr>
          <w:rFonts w:cs="Tahoma"/>
          <w:b/>
        </w:rPr>
        <w:t>.</w:t>
      </w:r>
      <w:r w:rsidR="002B45E1" w:rsidRPr="00AC56A5">
        <w:rPr>
          <w:b/>
        </w:rPr>
        <w:t>B</w:t>
      </w:r>
      <w:proofErr w:type="spellEnd"/>
      <w:r w:rsidR="002B45E1">
        <w:t>.</w:t>
      </w:r>
    </w:p>
    <w:p w14:paraId="568888BE" w14:textId="67032D45" w:rsidR="002B45E1" w:rsidRDefault="00721676" w:rsidP="006E4D90">
      <w:del w:id="716" w:author="Author">
        <w:r w:rsidRPr="0056340E" w:rsidDel="003B65C6">
          <w:rPr>
            <w:b/>
          </w:rPr>
          <w:delText xml:space="preserve">IESO actions </w:delText>
        </w:r>
        <w:r w:rsidR="008F068E" w:rsidRPr="008F068E" w:rsidDel="003B65C6">
          <w:delText>–</w:delText>
        </w:r>
        <w:r w:rsidDel="003B65C6">
          <w:delText xml:space="preserve"> </w:delText>
        </w:r>
      </w:del>
      <w:r w:rsidR="002B45E1" w:rsidRPr="006A0355">
        <w:t>In</w:t>
      </w:r>
      <w:r w:rsidR="002B45E1">
        <w:rPr>
          <w:i/>
        </w:rPr>
        <w:t xml:space="preserve"> h</w:t>
      </w:r>
      <w:r w:rsidR="002B45E1" w:rsidRPr="0039411D">
        <w:rPr>
          <w:i/>
        </w:rPr>
        <w:t>igh-risk</w:t>
      </w:r>
      <w:r w:rsidR="002B45E1">
        <w:rPr>
          <w:i/>
        </w:rPr>
        <w:t xml:space="preserve"> operating states</w:t>
      </w:r>
      <w:r w:rsidR="002B45E1" w:rsidRPr="00596724">
        <w:t xml:space="preserve">, </w:t>
      </w:r>
      <w:r w:rsidR="002B45E1">
        <w:rPr>
          <w:i/>
        </w:rPr>
        <w:t>conservative operating states</w:t>
      </w:r>
      <w:r w:rsidR="002B45E1" w:rsidRPr="00596724">
        <w:t xml:space="preserve">, </w:t>
      </w:r>
      <w:r w:rsidR="002B45E1" w:rsidRPr="0039411D">
        <w:t xml:space="preserve">and </w:t>
      </w:r>
      <w:r w:rsidR="002B45E1" w:rsidRPr="0039411D">
        <w:rPr>
          <w:i/>
        </w:rPr>
        <w:t>emergency operating states</w:t>
      </w:r>
      <w:r w:rsidR="002B45E1" w:rsidRPr="00BC2997">
        <w:t xml:space="preserve">, </w:t>
      </w:r>
      <w:r w:rsidR="002B45E1" w:rsidRPr="00DB4684">
        <w:rPr>
          <w:i/>
        </w:rPr>
        <w:t>IESO</w:t>
      </w:r>
      <w:r w:rsidR="002B45E1" w:rsidRPr="00BC2997">
        <w:t xml:space="preserve"> control actions </w:t>
      </w:r>
      <w:r w:rsidR="002B45E1">
        <w:t xml:space="preserve">to maintain system </w:t>
      </w:r>
      <w:r w:rsidR="002B45E1" w:rsidRPr="007C69ED">
        <w:rPr>
          <w:i/>
        </w:rPr>
        <w:t>security</w:t>
      </w:r>
      <w:r w:rsidR="002B45E1">
        <w:t xml:space="preserve"> are</w:t>
      </w:r>
      <w:r w:rsidR="002B45E1" w:rsidRPr="00BC2997">
        <w:t xml:space="preserve"> </w:t>
      </w:r>
      <w:r w:rsidR="002B45E1">
        <w:t xml:space="preserve">more likely to be taken compared to during a </w:t>
      </w:r>
      <w:r w:rsidR="002B45E1" w:rsidRPr="00E80B33">
        <w:rPr>
          <w:i/>
        </w:rPr>
        <w:t>normal operating state</w:t>
      </w:r>
      <w:r w:rsidR="002B45E1">
        <w:rPr>
          <w:i/>
        </w:rPr>
        <w:t xml:space="preserve">. </w:t>
      </w:r>
      <w:r w:rsidR="002B45E1" w:rsidRPr="00A17B67">
        <w:t>These actions are</w:t>
      </w:r>
      <w:r w:rsidR="002B45E1">
        <w:t xml:space="preserve"> </w:t>
      </w:r>
      <w:r w:rsidR="002B45E1" w:rsidRPr="00BC2997">
        <w:t xml:space="preserve">structured </w:t>
      </w:r>
      <w:r w:rsidR="002B45E1">
        <w:t>to:</w:t>
      </w:r>
    </w:p>
    <w:p w14:paraId="4EF2B5B1" w14:textId="2CE794A2" w:rsidR="002B45E1" w:rsidRPr="005019B5" w:rsidRDefault="00DD7A15" w:rsidP="00920A23">
      <w:pPr>
        <w:pStyle w:val="ListBullet"/>
      </w:pPr>
      <w:r>
        <w:t>p</w:t>
      </w:r>
      <w:r w:rsidR="002B45E1" w:rsidRPr="00BC2997">
        <w:t xml:space="preserve">reserve system </w:t>
      </w:r>
      <w:r w:rsidR="002B45E1" w:rsidRPr="00A17B67">
        <w:rPr>
          <w:i/>
        </w:rPr>
        <w:t>reliability</w:t>
      </w:r>
      <w:r w:rsidR="002B45E1">
        <w:t>; and</w:t>
      </w:r>
    </w:p>
    <w:p w14:paraId="50312AE1" w14:textId="7E9477B7" w:rsidR="002B45E1" w:rsidRDefault="00DD7A15" w:rsidP="00920A23">
      <w:pPr>
        <w:pStyle w:val="ListBullet"/>
      </w:pPr>
      <w:r>
        <w:t>r</w:t>
      </w:r>
      <w:r w:rsidR="002B45E1" w:rsidRPr="00BC2997">
        <w:t xml:space="preserve">estore normal operation of </w:t>
      </w:r>
      <w:r w:rsidR="002B45E1" w:rsidRPr="00D67A47">
        <w:rPr>
          <w:i/>
        </w:rPr>
        <w:t>IESO</w:t>
      </w:r>
      <w:r w:rsidR="002B45E1" w:rsidRPr="0039411D">
        <w:rPr>
          <w:i/>
        </w:rPr>
        <w:t xml:space="preserve">-administered markets </w:t>
      </w:r>
      <w:r w:rsidR="002B45E1" w:rsidRPr="00BC2997">
        <w:t>as soon as practicable</w:t>
      </w:r>
      <w:r w:rsidR="00A17B67">
        <w:t xml:space="preserve"> </w:t>
      </w:r>
      <w:r w:rsidR="002B45E1">
        <w:t>(</w:t>
      </w:r>
      <w:r w:rsidR="002B45E1" w:rsidRPr="00920A23">
        <w:rPr>
          <w:b/>
        </w:rPr>
        <w:t>MR Ch</w:t>
      </w:r>
      <w:r w:rsidR="00920A23" w:rsidRPr="00920A23">
        <w:rPr>
          <w:b/>
        </w:rPr>
        <w:t>.</w:t>
      </w:r>
      <w:r w:rsidR="002B45E1" w:rsidRPr="00920A23">
        <w:rPr>
          <w:b/>
        </w:rPr>
        <w:t>5</w:t>
      </w:r>
      <w:r w:rsidR="00920A23" w:rsidRPr="00920A23">
        <w:rPr>
          <w:b/>
        </w:rPr>
        <w:t xml:space="preserve"> s</w:t>
      </w:r>
      <w:r w:rsidR="002B45E1" w:rsidRPr="00920A23">
        <w:rPr>
          <w:b/>
        </w:rPr>
        <w:t>.2</w:t>
      </w:r>
      <w:r w:rsidR="002B45E1">
        <w:t xml:space="preserve">). </w:t>
      </w:r>
    </w:p>
    <w:p w14:paraId="2225ACBA" w14:textId="1B36CEF5" w:rsidR="002B45E1" w:rsidRPr="00BC2997" w:rsidRDefault="00A92CAB" w:rsidP="00D46A2D">
      <w:r w:rsidRPr="76C46907">
        <w:rPr>
          <w:b/>
          <w:bCs/>
        </w:rPr>
        <w:t xml:space="preserve">Mitigating impacts to the IESO-administered markets </w:t>
      </w:r>
      <w:r w:rsidR="008F068E">
        <w:t>–</w:t>
      </w:r>
      <w:r>
        <w:t xml:space="preserve"> </w:t>
      </w:r>
      <w:r w:rsidR="002B45E1">
        <w:t xml:space="preserve">The </w:t>
      </w:r>
      <w:r w:rsidR="002B45E1" w:rsidRPr="76C46907">
        <w:rPr>
          <w:i/>
          <w:iCs/>
        </w:rPr>
        <w:t>IESO</w:t>
      </w:r>
      <w:r w:rsidR="002B45E1">
        <w:t xml:space="preserve"> will strive to mitigate adverse effects on </w:t>
      </w:r>
      <w:r w:rsidR="002B45E1" w:rsidRPr="76C46907">
        <w:rPr>
          <w:i/>
          <w:iCs/>
        </w:rPr>
        <w:t>IESO-administered markets</w:t>
      </w:r>
      <w:r w:rsidR="002B45E1">
        <w:t xml:space="preserve">, while at the same time observing the mutual protection and assistance provisions contained in agreements between the </w:t>
      </w:r>
      <w:r w:rsidR="002B45E1" w:rsidRPr="76C46907">
        <w:rPr>
          <w:i/>
          <w:iCs/>
        </w:rPr>
        <w:t>IESO</w:t>
      </w:r>
      <w:r w:rsidR="002B45E1">
        <w:t xml:space="preserve"> and other </w:t>
      </w:r>
      <w:r w:rsidR="002B45E1" w:rsidRPr="000D4348">
        <w:rPr>
          <w:i/>
          <w:iCs/>
        </w:rPr>
        <w:t>reliability</w:t>
      </w:r>
      <w:r w:rsidR="002B45E1" w:rsidRPr="76C46907">
        <w:rPr>
          <w:i/>
          <w:iCs/>
        </w:rPr>
        <w:t xml:space="preserve"> </w:t>
      </w:r>
      <w:r w:rsidR="002B45E1">
        <w:t>coordinators and balancing authorities</w:t>
      </w:r>
      <w:r w:rsidR="002B45E1" w:rsidRPr="76C46907">
        <w:rPr>
          <w:i/>
          <w:iCs/>
        </w:rPr>
        <w:t>.</w:t>
      </w:r>
    </w:p>
    <w:p w14:paraId="6608EA58" w14:textId="77777777" w:rsidR="001901D4" w:rsidRDefault="001901D4" w:rsidP="001901D4">
      <w:pPr>
        <w:pStyle w:val="Heading4"/>
        <w:numPr>
          <w:ilvl w:val="2"/>
          <w:numId w:val="53"/>
        </w:numPr>
        <w:ind w:left="1080"/>
      </w:pPr>
      <w:bookmarkStart w:id="717" w:name="_Toc209100830"/>
      <w:r>
        <w:t>Normal Operating State</w:t>
      </w:r>
      <w:bookmarkEnd w:id="717"/>
      <w:r>
        <w:t xml:space="preserve"> </w:t>
      </w:r>
    </w:p>
    <w:p w14:paraId="7F130FDA" w14:textId="77777777" w:rsidR="001901D4" w:rsidRDefault="001901D4" w:rsidP="001901D4">
      <w:pPr>
        <w:rPr>
          <w:b/>
        </w:rPr>
      </w:pPr>
      <w:r>
        <w:t>(MR Ch.5 s.2.2)</w:t>
      </w:r>
    </w:p>
    <w:p w14:paraId="19540EE4" w14:textId="406D61E3" w:rsidR="001901D4" w:rsidRDefault="001901D4" w:rsidP="001901D4">
      <w:del w:id="718" w:author="Author">
        <w:r w:rsidRPr="0056340E" w:rsidDel="006416D2">
          <w:rPr>
            <w:b/>
          </w:rPr>
          <w:delText xml:space="preserve">Definition </w:delText>
        </w:r>
        <w:r w:rsidRPr="008F068E" w:rsidDel="006416D2">
          <w:delText>–</w:delText>
        </w:r>
        <w:r w:rsidDel="006416D2">
          <w:delText xml:space="preserve"> </w:delText>
        </w:r>
      </w:del>
      <w:r>
        <w:t xml:space="preserve">In a </w:t>
      </w:r>
      <w:r w:rsidRPr="005E5E45">
        <w:rPr>
          <w:i/>
        </w:rPr>
        <w:t>normal operat</w:t>
      </w:r>
      <w:r>
        <w:rPr>
          <w:i/>
        </w:rPr>
        <w:t>ing</w:t>
      </w:r>
      <w:r w:rsidRPr="005E5E45">
        <w:rPr>
          <w:i/>
        </w:rPr>
        <w:t xml:space="preserve"> state</w:t>
      </w:r>
      <w:r>
        <w:rPr>
          <w:i/>
        </w:rPr>
        <w:t xml:space="preserve">, </w:t>
      </w:r>
      <w:r w:rsidRPr="00BC2997">
        <w:t xml:space="preserve">the </w:t>
      </w:r>
      <w:r w:rsidRPr="00E70F37">
        <w:rPr>
          <w:i/>
        </w:rPr>
        <w:t>IESO</w:t>
      </w:r>
      <w:r w:rsidRPr="00BC2997">
        <w:t xml:space="preserve"> will supply all </w:t>
      </w:r>
      <w:r w:rsidRPr="00E261D9">
        <w:rPr>
          <w:i/>
        </w:rPr>
        <w:t>non-dispatchable load</w:t>
      </w:r>
      <w:r>
        <w:rPr>
          <w:i/>
        </w:rPr>
        <w:t>s</w:t>
      </w:r>
      <w:r>
        <w:t xml:space="preserve"> </w:t>
      </w:r>
      <w:r w:rsidR="00B017A7">
        <w:t xml:space="preserve">and </w:t>
      </w:r>
      <w:r w:rsidR="00B017A7" w:rsidRPr="00AC56A5">
        <w:rPr>
          <w:i/>
        </w:rPr>
        <w:t>price responsive loads</w:t>
      </w:r>
      <w:r w:rsidR="00B017A7">
        <w:t xml:space="preserve"> </w:t>
      </w:r>
      <w:r>
        <w:t xml:space="preserve">while operating to normal condition limits. </w:t>
      </w:r>
    </w:p>
    <w:p w14:paraId="48CBFB7F" w14:textId="0A0FC460" w:rsidR="001901D4" w:rsidRPr="00181F84" w:rsidRDefault="001901D4" w:rsidP="001901D4">
      <w:pPr>
        <w:ind w:right="-180"/>
        <w:rPr>
          <w:lang w:val="en-US"/>
        </w:rPr>
      </w:pPr>
      <w:del w:id="719" w:author="Author">
        <w:r w:rsidRPr="0056340E" w:rsidDel="006416D2">
          <w:rPr>
            <w:rFonts w:cs="Tahoma"/>
            <w:b/>
          </w:rPr>
          <w:delText xml:space="preserve">IESO actions and directions </w:delText>
        </w:r>
        <w:r w:rsidRPr="008F068E" w:rsidDel="006416D2">
          <w:delText>–</w:delText>
        </w:r>
        <w:r w:rsidDel="006416D2">
          <w:rPr>
            <w:rFonts w:cs="Tahoma"/>
          </w:rPr>
          <w:delText xml:space="preserve"> </w:delText>
        </w:r>
      </w:del>
      <w:r w:rsidRPr="00D111DE">
        <w:rPr>
          <w:rFonts w:cs="Tahoma"/>
        </w:rPr>
        <w:t xml:space="preserve">The </w:t>
      </w:r>
      <w:r w:rsidRPr="00D111DE">
        <w:rPr>
          <w:rFonts w:cs="Tahoma"/>
          <w:i/>
        </w:rPr>
        <w:t>IESO</w:t>
      </w:r>
      <w:r w:rsidRPr="00D111DE">
        <w:rPr>
          <w:rFonts w:cs="Tahoma"/>
        </w:rPr>
        <w:t xml:space="preserve"> shall direct </w:t>
      </w:r>
      <w:r w:rsidRPr="00D111DE">
        <w:rPr>
          <w:rFonts w:cs="Tahoma"/>
          <w:i/>
        </w:rPr>
        <w:t xml:space="preserve">market participants </w:t>
      </w:r>
      <w:r w:rsidRPr="00D111DE">
        <w:rPr>
          <w:rFonts w:cs="Tahoma"/>
        </w:rPr>
        <w:t xml:space="preserve">to act or to refrain from acting </w:t>
      </w:r>
      <w:proofErr w:type="gramStart"/>
      <w:r w:rsidRPr="00D111DE">
        <w:rPr>
          <w:rFonts w:cs="Tahoma"/>
        </w:rPr>
        <w:t>so as to</w:t>
      </w:r>
      <w:proofErr w:type="gramEnd"/>
      <w:r w:rsidRPr="00D111DE">
        <w:rPr>
          <w:rFonts w:cs="Tahoma"/>
        </w:rPr>
        <w:t xml:space="preserve"> maintain the</w:t>
      </w:r>
      <w:r>
        <w:rPr>
          <w:rFonts w:cs="Tahoma"/>
        </w:rPr>
        <w:t xml:space="preserve"> </w:t>
      </w:r>
      <w:r w:rsidRPr="4FFA76F1">
        <w:rPr>
          <w:i/>
          <w:iCs/>
        </w:rPr>
        <w:t>IESO-controlled grid</w:t>
      </w:r>
      <w:r w:rsidRPr="00D111DE">
        <w:rPr>
          <w:rFonts w:cs="Tahoma"/>
          <w:i/>
        </w:rPr>
        <w:t xml:space="preserve"> </w:t>
      </w:r>
      <w:r w:rsidRPr="00D111DE">
        <w:rPr>
          <w:rFonts w:cs="Tahoma"/>
        </w:rPr>
        <w:t xml:space="preserve">in a </w:t>
      </w:r>
      <w:r w:rsidRPr="00D111DE">
        <w:rPr>
          <w:rFonts w:cs="Tahoma"/>
          <w:i/>
        </w:rPr>
        <w:t xml:space="preserve">normal operating state </w:t>
      </w:r>
      <w:r w:rsidRPr="00D111DE">
        <w:rPr>
          <w:rFonts w:cs="Tahoma"/>
        </w:rPr>
        <w:t>(</w:t>
      </w:r>
      <w:r w:rsidRPr="00CD222E">
        <w:rPr>
          <w:rFonts w:cs="Tahoma"/>
          <w:b/>
        </w:rPr>
        <w:t>MR Ch.5 s.2.2</w:t>
      </w:r>
      <w:r w:rsidRPr="00D111DE">
        <w:rPr>
          <w:rFonts w:cs="Tahoma"/>
        </w:rPr>
        <w:t xml:space="preserve">). The </w:t>
      </w:r>
      <w:r w:rsidRPr="00D111DE">
        <w:rPr>
          <w:rFonts w:cs="Tahoma"/>
          <w:i/>
        </w:rPr>
        <w:t xml:space="preserve">IESO </w:t>
      </w:r>
      <w:r w:rsidRPr="00D111DE">
        <w:rPr>
          <w:rFonts w:cs="Tahoma"/>
        </w:rPr>
        <w:t>will also act or refrain from acting where doing otherwise is likely to lead to a</w:t>
      </w:r>
      <w:r w:rsidRPr="00D111DE">
        <w:rPr>
          <w:rFonts w:cs="Tahoma"/>
          <w:i/>
        </w:rPr>
        <w:t xml:space="preserve"> high-risk</w:t>
      </w:r>
      <w:r w:rsidRPr="00D111DE">
        <w:rPr>
          <w:rFonts w:cs="Tahoma"/>
        </w:rPr>
        <w:t xml:space="preserve"> or </w:t>
      </w:r>
      <w:r w:rsidRPr="00D111DE">
        <w:rPr>
          <w:rFonts w:cs="Tahoma"/>
          <w:i/>
        </w:rPr>
        <w:t>emergency operating state</w:t>
      </w:r>
      <w:r w:rsidRPr="00D111DE">
        <w:rPr>
          <w:rFonts w:cs="Tahoma"/>
        </w:rPr>
        <w:t xml:space="preserve"> (</w:t>
      </w:r>
      <w:r w:rsidRPr="00CD222E">
        <w:rPr>
          <w:rFonts w:cs="Tahoma"/>
          <w:b/>
        </w:rPr>
        <w:t>MR Ch.5 ss.2.3.2</w:t>
      </w:r>
      <w:r w:rsidRPr="00CD222E">
        <w:rPr>
          <w:rFonts w:cs="Tahoma"/>
        </w:rPr>
        <w:t>,</w:t>
      </w:r>
      <w:r w:rsidRPr="00CD222E">
        <w:rPr>
          <w:rFonts w:cs="Tahoma"/>
          <w:b/>
        </w:rPr>
        <w:t xml:space="preserve"> 2.4.2 </w:t>
      </w:r>
      <w:r w:rsidRPr="00CD222E">
        <w:rPr>
          <w:rFonts w:cs="Tahoma"/>
        </w:rPr>
        <w:t>and</w:t>
      </w:r>
      <w:r w:rsidRPr="00CD222E">
        <w:rPr>
          <w:rFonts w:cs="Tahoma"/>
          <w:b/>
        </w:rPr>
        <w:t xml:space="preserve"> 5.1.2.6</w:t>
      </w:r>
      <w:r w:rsidRPr="00D111DE">
        <w:rPr>
          <w:rFonts w:cs="Tahoma"/>
        </w:rPr>
        <w:t>)</w:t>
      </w:r>
      <w:r w:rsidRPr="00BC2997">
        <w:t>.</w:t>
      </w:r>
    </w:p>
    <w:p w14:paraId="1A0FBF73" w14:textId="4FB8664C" w:rsidR="006C776C" w:rsidRPr="006C776C" w:rsidRDefault="000C475B" w:rsidP="001D34DF">
      <w:pPr>
        <w:pStyle w:val="Heading4"/>
        <w:numPr>
          <w:ilvl w:val="2"/>
          <w:numId w:val="53"/>
        </w:numPr>
        <w:ind w:left="1080"/>
      </w:pPr>
      <w:bookmarkStart w:id="720" w:name="_Toc209100831"/>
      <w:r>
        <w:lastRenderedPageBreak/>
        <w:t>High</w:t>
      </w:r>
      <w:ins w:id="721" w:author="Author">
        <w:r w:rsidR="00696CCE">
          <w:t>-</w:t>
        </w:r>
      </w:ins>
      <w:del w:id="722" w:author="Author">
        <w:r w:rsidDel="00696CCE">
          <w:delText xml:space="preserve"> </w:delText>
        </w:r>
      </w:del>
      <w:r>
        <w:t>Risk Operating State</w:t>
      </w:r>
      <w:bookmarkEnd w:id="720"/>
    </w:p>
    <w:p w14:paraId="51C53087" w14:textId="5760428A" w:rsidR="00135366" w:rsidRPr="0056340E" w:rsidRDefault="00135366" w:rsidP="00960B8D">
      <w:bookmarkStart w:id="723" w:name="_Toc504720539"/>
      <w:bookmarkStart w:id="724" w:name="_Toc506887021"/>
      <w:bookmarkStart w:id="725" w:name="_Toc529194220"/>
      <w:bookmarkEnd w:id="723"/>
      <w:bookmarkEnd w:id="724"/>
      <w:r>
        <w:t>(MR Ch.5 ss.2.4</w:t>
      </w:r>
      <w:r w:rsidR="00134DF9">
        <w:t xml:space="preserve"> and</w:t>
      </w:r>
      <w:r>
        <w:t xml:space="preserve"> 5.9)</w:t>
      </w:r>
    </w:p>
    <w:p w14:paraId="32C147D4" w14:textId="2B134540" w:rsidR="00960B8D" w:rsidRPr="00BC2997" w:rsidRDefault="004C2D13" w:rsidP="00960B8D">
      <w:del w:id="726" w:author="Author">
        <w:r w:rsidRPr="0056340E" w:rsidDel="006416D2">
          <w:rPr>
            <w:b/>
          </w:rPr>
          <w:delText xml:space="preserve">IESO actions </w:delText>
        </w:r>
        <w:r w:rsidR="008F068E" w:rsidRPr="008F068E" w:rsidDel="006416D2">
          <w:delText>–</w:delText>
        </w:r>
        <w:r w:rsidDel="006416D2">
          <w:delText xml:space="preserve"> </w:delText>
        </w:r>
      </w:del>
      <w:r w:rsidR="00960B8D" w:rsidRPr="0039411D">
        <w:t xml:space="preserve">In a </w:t>
      </w:r>
      <w:r w:rsidR="00960B8D" w:rsidRPr="0039411D">
        <w:rPr>
          <w:i/>
        </w:rPr>
        <w:t>high-risk operating state</w:t>
      </w:r>
      <w:r w:rsidR="00960B8D" w:rsidRPr="0053556E">
        <w:t>,</w:t>
      </w:r>
      <w:r w:rsidR="00960B8D" w:rsidRPr="00BC2997">
        <w:t xml:space="preserve"> the </w:t>
      </w:r>
      <w:r w:rsidR="00960B8D" w:rsidRPr="00D67A47">
        <w:rPr>
          <w:i/>
        </w:rPr>
        <w:t>IESO</w:t>
      </w:r>
      <w:r w:rsidR="00960B8D" w:rsidRPr="00BC2997">
        <w:t xml:space="preserve"> will temporarily and selectively increase the level of </w:t>
      </w:r>
      <w:r w:rsidR="00960B8D" w:rsidRPr="0070051F">
        <w:t xml:space="preserve">system </w:t>
      </w:r>
      <w:r w:rsidR="00960B8D">
        <w:rPr>
          <w:i/>
        </w:rPr>
        <w:t>security</w:t>
      </w:r>
      <w:r w:rsidR="00960B8D" w:rsidRPr="00BC2997">
        <w:t xml:space="preserve"> by applying </w:t>
      </w:r>
      <w:r w:rsidR="00960B8D">
        <w:t>h</w:t>
      </w:r>
      <w:r w:rsidR="00960B8D" w:rsidRPr="00BC2997">
        <w:t>igh-</w:t>
      </w:r>
      <w:r w:rsidR="00960B8D">
        <w:t>r</w:t>
      </w:r>
      <w:r w:rsidR="00960B8D" w:rsidRPr="00BC2997">
        <w:t xml:space="preserve">isk </w:t>
      </w:r>
      <w:r w:rsidR="00960B8D">
        <w:t>o</w:t>
      </w:r>
      <w:r w:rsidR="00960B8D" w:rsidRPr="00BC2997">
        <w:t xml:space="preserve">perating </w:t>
      </w:r>
      <w:r w:rsidR="00960B8D">
        <w:t>l</w:t>
      </w:r>
      <w:r w:rsidR="00960B8D" w:rsidRPr="00BC2997">
        <w:t>imits</w:t>
      </w:r>
      <w:r w:rsidR="00960B8D">
        <w:t xml:space="preserve">. </w:t>
      </w:r>
      <w:r w:rsidR="00960B8D" w:rsidRPr="00BC2997">
        <w:t xml:space="preserve">The </w:t>
      </w:r>
      <w:r w:rsidR="00960B8D" w:rsidRPr="00D67A47">
        <w:rPr>
          <w:i/>
        </w:rPr>
        <w:t>IESO</w:t>
      </w:r>
      <w:r w:rsidR="00960B8D" w:rsidRPr="00BC2997">
        <w:t xml:space="preserve"> will take actions such as rejection, revocation, or recall of equipment and </w:t>
      </w:r>
      <w:r w:rsidR="00960B8D" w:rsidRPr="0039411D">
        <w:rPr>
          <w:i/>
        </w:rPr>
        <w:t>facility</w:t>
      </w:r>
      <w:r w:rsidR="00960B8D" w:rsidRPr="00BC2997">
        <w:t xml:space="preserve"> </w:t>
      </w:r>
      <w:r w:rsidR="00960B8D" w:rsidRPr="0039411D">
        <w:rPr>
          <w:i/>
        </w:rPr>
        <w:t>outages</w:t>
      </w:r>
      <w:r w:rsidR="00960B8D" w:rsidRPr="00BC2997">
        <w:t xml:space="preserve"> when necessary to:</w:t>
      </w:r>
    </w:p>
    <w:p w14:paraId="3BED6F53" w14:textId="530E6060" w:rsidR="00960B8D" w:rsidRPr="00960B8D" w:rsidRDefault="00E96D84" w:rsidP="00960B8D">
      <w:pPr>
        <w:pStyle w:val="ListBullet"/>
      </w:pPr>
      <w:r>
        <w:t>m</w:t>
      </w:r>
      <w:r w:rsidR="00960B8D" w:rsidRPr="00960B8D">
        <w:t xml:space="preserve">aintain the level of system </w:t>
      </w:r>
      <w:r w:rsidR="00960B8D" w:rsidRPr="00984011">
        <w:rPr>
          <w:i/>
        </w:rPr>
        <w:t>security</w:t>
      </w:r>
      <w:r w:rsidR="00960B8D" w:rsidRPr="00960B8D">
        <w:t xml:space="preserve"> required during a </w:t>
      </w:r>
      <w:r w:rsidR="00960B8D" w:rsidRPr="00984011">
        <w:rPr>
          <w:i/>
        </w:rPr>
        <w:t>high-risk operating state</w:t>
      </w:r>
      <w:r>
        <w:rPr>
          <w:i/>
        </w:rPr>
        <w:t>;</w:t>
      </w:r>
      <w:r w:rsidR="00960B8D" w:rsidRPr="00960B8D">
        <w:t xml:space="preserve"> and</w:t>
      </w:r>
    </w:p>
    <w:p w14:paraId="1ED49ECB" w14:textId="53A28367" w:rsidR="00960B8D" w:rsidRPr="00960B8D" w:rsidRDefault="00E96D84" w:rsidP="00960B8D">
      <w:pPr>
        <w:pStyle w:val="ListBullet"/>
      </w:pPr>
      <w:r>
        <w:t>a</w:t>
      </w:r>
      <w:r w:rsidR="00960B8D" w:rsidRPr="00960B8D">
        <w:t xml:space="preserve">llow, after a recognized contingency, the </w:t>
      </w:r>
      <w:r w:rsidR="00960B8D" w:rsidRPr="00984011">
        <w:rPr>
          <w:i/>
        </w:rPr>
        <w:t>IESO</w:t>
      </w:r>
      <w:r w:rsidR="00960B8D" w:rsidRPr="00960B8D">
        <w:t xml:space="preserve"> to re-establish an acceptable level of system </w:t>
      </w:r>
      <w:r w:rsidR="00960B8D" w:rsidRPr="00984011">
        <w:rPr>
          <w:i/>
        </w:rPr>
        <w:t>security</w:t>
      </w:r>
      <w:r w:rsidR="00960B8D" w:rsidRPr="00960B8D">
        <w:t xml:space="preserve"> and to re-prepare the </w:t>
      </w:r>
      <w:r w:rsidR="007E4179" w:rsidRPr="4FFA76F1">
        <w:rPr>
          <w:i/>
          <w:iCs/>
        </w:rPr>
        <w:t>IESO-controlled grid</w:t>
      </w:r>
      <w:r w:rsidR="00960B8D" w:rsidRPr="00960B8D">
        <w:t xml:space="preserve"> within the time permitted by </w:t>
      </w:r>
      <w:r w:rsidR="00960B8D" w:rsidRPr="00984011">
        <w:rPr>
          <w:i/>
        </w:rPr>
        <w:t>reliability standards</w:t>
      </w:r>
      <w:r w:rsidR="00960B8D" w:rsidRPr="00960B8D">
        <w:t>.</w:t>
      </w:r>
    </w:p>
    <w:p w14:paraId="5DDC8AD7" w14:textId="0D6905DD" w:rsidR="00960B8D" w:rsidRPr="00BC2997" w:rsidRDefault="004C2D13" w:rsidP="00960B8D">
      <w:del w:id="727" w:author="Author">
        <w:r w:rsidRPr="0056340E" w:rsidDel="006416D2">
          <w:rPr>
            <w:b/>
          </w:rPr>
          <w:delText xml:space="preserve">Additional provisions </w:delText>
        </w:r>
        <w:r w:rsidR="008F068E" w:rsidRPr="008F068E" w:rsidDel="006416D2">
          <w:delText>–</w:delText>
        </w:r>
        <w:r w:rsidDel="006416D2">
          <w:delText xml:space="preserve"> </w:delText>
        </w:r>
      </w:del>
      <w:r w:rsidR="00960B8D" w:rsidRPr="0039411D">
        <w:t xml:space="preserve">The conditions under which a </w:t>
      </w:r>
      <w:r w:rsidR="00960B8D" w:rsidRPr="0039411D">
        <w:rPr>
          <w:i/>
        </w:rPr>
        <w:t>high-risk operating state</w:t>
      </w:r>
      <w:r w:rsidR="00960B8D" w:rsidRPr="00BC2997">
        <w:t xml:space="preserve"> may be declared </w:t>
      </w:r>
      <w:r w:rsidR="00960B8D">
        <w:t>(along with related</w:t>
      </w:r>
      <w:r w:rsidR="00960B8D" w:rsidRPr="00BC2997">
        <w:t xml:space="preserve"> policy implementation details</w:t>
      </w:r>
      <w:r w:rsidR="00960B8D">
        <w:t>)</w:t>
      </w:r>
      <w:r w:rsidR="00960B8D" w:rsidRPr="00BC2997">
        <w:t xml:space="preserve"> </w:t>
      </w:r>
      <w:r w:rsidR="00960B8D">
        <w:t>can</w:t>
      </w:r>
      <w:r w:rsidR="00960B8D" w:rsidRPr="00BC2997">
        <w:t xml:space="preserve"> be found in </w:t>
      </w:r>
      <w:r w:rsidR="00CD222E" w:rsidRPr="00CD222E">
        <w:rPr>
          <w:b/>
          <w:noProof/>
          <w:u w:color="0000FF"/>
          <w:lang w:eastAsia="en-CA"/>
        </w:rPr>
        <w:t>MM</w:t>
      </w:r>
      <w:r w:rsidR="009A40AD" w:rsidRPr="00CD222E">
        <w:rPr>
          <w:b/>
          <w:noProof/>
          <w:u w:color="0000FF"/>
          <w:lang w:eastAsia="en-CA"/>
        </w:rPr>
        <w:t xml:space="preserve"> 7.1</w:t>
      </w:r>
      <w:r w:rsidR="00CD222E">
        <w:rPr>
          <w:noProof/>
          <w:u w:color="0000FF"/>
          <w:lang w:eastAsia="en-CA"/>
        </w:rPr>
        <w:t>.</w:t>
      </w:r>
    </w:p>
    <w:p w14:paraId="08BDD203" w14:textId="77777777" w:rsidR="00D553C0" w:rsidRDefault="00D553C0" w:rsidP="001D34DF">
      <w:pPr>
        <w:pStyle w:val="Heading4"/>
        <w:numPr>
          <w:ilvl w:val="2"/>
          <w:numId w:val="53"/>
        </w:numPr>
        <w:ind w:left="1080"/>
      </w:pPr>
      <w:bookmarkStart w:id="728" w:name="_Toc109047104"/>
      <w:bookmarkStart w:id="729" w:name="_Toc209100832"/>
      <w:r>
        <w:t>Conservative Operating State</w:t>
      </w:r>
      <w:bookmarkEnd w:id="728"/>
      <w:bookmarkEnd w:id="729"/>
    </w:p>
    <w:p w14:paraId="08F3DF45" w14:textId="1366F52A" w:rsidR="00AD64A6" w:rsidRDefault="00AD64A6" w:rsidP="00920A23">
      <w:pPr>
        <w:rPr>
          <w:b/>
        </w:rPr>
      </w:pPr>
      <w:r>
        <w:t>(MR Ch.5 s</w:t>
      </w:r>
      <w:r w:rsidR="00650287">
        <w:t>s.2.5</w:t>
      </w:r>
      <w:r w:rsidR="00134DF9">
        <w:t xml:space="preserve"> and</w:t>
      </w:r>
      <w:r w:rsidR="00650287">
        <w:t xml:space="preserve"> 5.9A)</w:t>
      </w:r>
    </w:p>
    <w:p w14:paraId="10ACE758" w14:textId="6D0A6146" w:rsidR="00D553C0" w:rsidRDefault="00CF4218" w:rsidP="00920A23">
      <w:pPr>
        <w:rPr>
          <w:rFonts w:eastAsiaTheme="minorEastAsia" w:hAnsi="Calibri"/>
          <w:color w:val="000000" w:themeColor="text1"/>
          <w:kern w:val="24"/>
        </w:rPr>
      </w:pPr>
      <w:del w:id="730" w:author="Author">
        <w:r w:rsidRPr="0056340E" w:rsidDel="00023E5F">
          <w:rPr>
            <w:b/>
          </w:rPr>
          <w:delText>Purpose</w:delText>
        </w:r>
        <w:r w:rsidRPr="0056340E" w:rsidDel="00753BA8">
          <w:rPr>
            <w:b/>
          </w:rPr>
          <w:delText xml:space="preserve"> and definition </w:delText>
        </w:r>
        <w:r w:rsidR="008F068E" w:rsidRPr="008F068E" w:rsidDel="00023E5F">
          <w:delText>–</w:delText>
        </w:r>
        <w:r w:rsidDel="00023E5F">
          <w:delText xml:space="preserve"> </w:delText>
        </w:r>
      </w:del>
      <w:r w:rsidR="00D553C0" w:rsidRPr="00D50AA9">
        <w:t xml:space="preserve">The </w:t>
      </w:r>
      <w:r w:rsidR="00D553C0" w:rsidRPr="00D50AA9">
        <w:rPr>
          <w:i/>
        </w:rPr>
        <w:t>IESO-controlled grid</w:t>
      </w:r>
      <w:r w:rsidR="00D553C0" w:rsidRPr="00D50AA9">
        <w:t xml:space="preserve"> can be operated in a </w:t>
      </w:r>
      <w:r w:rsidR="00D553C0" w:rsidRPr="00D50AA9">
        <w:rPr>
          <w:i/>
        </w:rPr>
        <w:t>conservative operating state</w:t>
      </w:r>
      <w:r w:rsidR="00D553C0" w:rsidRPr="00D50AA9">
        <w:t xml:space="preserve"> in response to a reliability concern to help prevent an </w:t>
      </w:r>
      <w:r w:rsidR="00D553C0" w:rsidRPr="00D50AA9">
        <w:rPr>
          <w:i/>
        </w:rPr>
        <w:t>emergency operating state</w:t>
      </w:r>
      <w:r w:rsidR="00D553C0" w:rsidRPr="00D50AA9">
        <w:t xml:space="preserve">. In a </w:t>
      </w:r>
      <w:r w:rsidR="00D553C0" w:rsidRPr="00D50AA9">
        <w:rPr>
          <w:i/>
        </w:rPr>
        <w:t>conservative operating state</w:t>
      </w:r>
      <w:r w:rsidR="00D553C0" w:rsidRPr="00D50AA9">
        <w:t xml:space="preserve">, the </w:t>
      </w:r>
      <w:r w:rsidR="00D553C0" w:rsidRPr="00D50AA9">
        <w:rPr>
          <w:i/>
        </w:rPr>
        <w:t>IESO</w:t>
      </w:r>
      <w:r w:rsidR="00D553C0" w:rsidRPr="00D50AA9">
        <w:t xml:space="preserve"> may reject, suspend or revoke equipment and </w:t>
      </w:r>
      <w:r w:rsidR="00D553C0" w:rsidRPr="00D50AA9">
        <w:rPr>
          <w:i/>
        </w:rPr>
        <w:t>facility</w:t>
      </w:r>
      <w:r w:rsidR="00D553C0" w:rsidRPr="00D50AA9">
        <w:t xml:space="preserve"> </w:t>
      </w:r>
      <w:r w:rsidR="00D553C0" w:rsidRPr="00D50AA9">
        <w:rPr>
          <w:i/>
        </w:rPr>
        <w:t>outages</w:t>
      </w:r>
      <w:r w:rsidR="00D553C0" w:rsidRPr="00D50AA9">
        <w:t xml:space="preserve"> to minimize any potential risks to the </w:t>
      </w:r>
      <w:r w:rsidR="00D553C0" w:rsidRPr="003E0AF2">
        <w:rPr>
          <w:rFonts w:cs="Tahoma"/>
          <w:i/>
        </w:rPr>
        <w:t>IESO-controlled grid</w:t>
      </w:r>
      <w:r w:rsidR="00D553C0" w:rsidRPr="00D50AA9">
        <w:rPr>
          <w:rFonts w:ascii="Calibri" w:hAnsi="Calibri" w:cs="Times New Roman"/>
          <w:i/>
        </w:rPr>
        <w:t xml:space="preserve"> </w:t>
      </w:r>
      <w:r w:rsidR="00D553C0" w:rsidRPr="00D50AA9">
        <w:t>that could occur from non-urgent/routine work or switching of equipment.</w:t>
      </w:r>
      <w:r w:rsidR="00D553C0" w:rsidRPr="003853B9">
        <w:t xml:space="preserve"> The </w:t>
      </w:r>
      <w:r w:rsidR="00D553C0" w:rsidRPr="003853B9">
        <w:rPr>
          <w:i/>
        </w:rPr>
        <w:t>IESO</w:t>
      </w:r>
      <w:r w:rsidR="00D553C0" w:rsidRPr="003853B9">
        <w:t xml:space="preserve"> may also take actions to commit additional </w:t>
      </w:r>
      <w:r w:rsidR="00D553C0" w:rsidRPr="003E0AF2">
        <w:rPr>
          <w:i/>
        </w:rPr>
        <w:t>resources</w:t>
      </w:r>
      <w:r w:rsidR="00D553C0" w:rsidRPr="003853B9">
        <w:t xml:space="preserve"> or recall equipment and </w:t>
      </w:r>
      <w:r w:rsidR="003E0AF2">
        <w:rPr>
          <w:i/>
        </w:rPr>
        <w:t>resource</w:t>
      </w:r>
      <w:r w:rsidR="003E0AF2" w:rsidRPr="003E0AF2">
        <w:rPr>
          <w:i/>
        </w:rPr>
        <w:t xml:space="preserve"> </w:t>
      </w:r>
      <w:r w:rsidR="00D553C0" w:rsidRPr="003E0AF2">
        <w:rPr>
          <w:i/>
        </w:rPr>
        <w:t>outages</w:t>
      </w:r>
      <w:r w:rsidR="00D553C0" w:rsidRPr="003853B9">
        <w:t xml:space="preserve"> to enhance grid resiliency. </w:t>
      </w:r>
      <w:r w:rsidR="00D553C0" w:rsidRPr="004F5DF3">
        <w:t xml:space="preserve">Under a </w:t>
      </w:r>
      <w:r w:rsidR="00D553C0" w:rsidRPr="004F5DF3">
        <w:rPr>
          <w:i/>
        </w:rPr>
        <w:t xml:space="preserve">conservative operating </w:t>
      </w:r>
      <w:r w:rsidR="006340E6" w:rsidRPr="004F5DF3">
        <w:rPr>
          <w:i/>
        </w:rPr>
        <w:t>state,</w:t>
      </w:r>
      <w:r w:rsidR="00D553C0" w:rsidRPr="004F5DF3">
        <w:t xml:space="preserve"> the </w:t>
      </w:r>
      <w:r w:rsidR="00D553C0" w:rsidRPr="004F5DF3">
        <w:rPr>
          <w:i/>
        </w:rPr>
        <w:t>IESO-controlled grid</w:t>
      </w:r>
      <w:r w:rsidR="00D553C0" w:rsidRPr="004F5DF3">
        <w:t xml:space="preserve"> will be operated within equipment and </w:t>
      </w:r>
      <w:r w:rsidR="00D553C0" w:rsidRPr="0015669B">
        <w:rPr>
          <w:i/>
          <w:iCs/>
        </w:rPr>
        <w:t>security limits</w:t>
      </w:r>
      <w:r w:rsidR="00D553C0" w:rsidRPr="004F5DF3">
        <w:t xml:space="preserve"> established for a </w:t>
      </w:r>
      <w:r w:rsidR="00D553C0" w:rsidRPr="006A0355">
        <w:rPr>
          <w:i/>
        </w:rPr>
        <w:t>normal operating state</w:t>
      </w:r>
      <w:r w:rsidR="00D553C0" w:rsidRPr="004F5DF3">
        <w:t>.</w:t>
      </w:r>
    </w:p>
    <w:p w14:paraId="5433D317" w14:textId="447ECF69" w:rsidR="00D553C0" w:rsidRPr="003E0AF2" w:rsidRDefault="00463911" w:rsidP="00920A23">
      <w:pPr>
        <w:rPr>
          <w:rFonts w:cs="Tahoma"/>
          <w:szCs w:val="22"/>
        </w:rPr>
      </w:pPr>
      <w:del w:id="731" w:author="Author">
        <w:r w:rsidRPr="0056340E" w:rsidDel="00023E5F">
          <w:rPr>
            <w:b/>
          </w:rPr>
          <w:delText xml:space="preserve">IT-related outages </w:delText>
        </w:r>
        <w:r w:rsidR="008F068E" w:rsidRPr="008F068E" w:rsidDel="00023E5F">
          <w:delText>–</w:delText>
        </w:r>
        <w:r w:rsidDel="00023E5F">
          <w:delText xml:space="preserve"> </w:delText>
        </w:r>
      </w:del>
      <w:r w:rsidR="00D553C0">
        <w:t xml:space="preserve">For </w:t>
      </w:r>
      <w:r w:rsidR="00D553C0" w:rsidRPr="00F0580A">
        <w:t xml:space="preserve">IT-related </w:t>
      </w:r>
      <w:r w:rsidR="00D553C0" w:rsidRPr="00807DC0">
        <w:rPr>
          <w:i/>
        </w:rPr>
        <w:t>outages</w:t>
      </w:r>
      <w:r w:rsidR="00D553C0">
        <w:t xml:space="preserve"> related to the </w:t>
      </w:r>
      <w:r w:rsidR="00D553C0">
        <w:rPr>
          <w:i/>
          <w:iCs/>
        </w:rPr>
        <w:t>IESO-administered</w:t>
      </w:r>
      <w:r w:rsidR="00D553C0">
        <w:t xml:space="preserve"> </w:t>
      </w:r>
      <w:r w:rsidR="00D553C0" w:rsidRPr="005E226A">
        <w:rPr>
          <w:i/>
        </w:rPr>
        <w:t>markets</w:t>
      </w:r>
      <w:r w:rsidR="00D553C0">
        <w:t xml:space="preserve"> and/or system applications or tools that affect system </w:t>
      </w:r>
      <w:r w:rsidR="00D553C0" w:rsidRPr="000F2D4B">
        <w:rPr>
          <w:i/>
        </w:rPr>
        <w:t>security</w:t>
      </w:r>
      <w:r w:rsidR="00D553C0" w:rsidRPr="00F0580A">
        <w:t>,</w:t>
      </w:r>
      <w:r w:rsidR="00D553C0" w:rsidRPr="00BC2997">
        <w:t xml:space="preserve"> the </w:t>
      </w:r>
      <w:r w:rsidR="00D553C0" w:rsidRPr="00D67A47">
        <w:rPr>
          <w:i/>
        </w:rPr>
        <w:t>IESO</w:t>
      </w:r>
      <w:r w:rsidR="00D553C0" w:rsidRPr="00BC2997">
        <w:t xml:space="preserve"> </w:t>
      </w:r>
      <w:r w:rsidR="00D553C0">
        <w:t>may</w:t>
      </w:r>
      <w:r w:rsidR="00D553C0" w:rsidRPr="00BC2997">
        <w:t xml:space="preserve"> </w:t>
      </w:r>
      <w:r w:rsidR="00D553C0">
        <w:t xml:space="preserve">also </w:t>
      </w:r>
      <w:r w:rsidR="00D553C0" w:rsidRPr="00BC2997">
        <w:t xml:space="preserve">take actions such as </w:t>
      </w:r>
      <w:r w:rsidR="00D553C0">
        <w:t xml:space="preserve">requesting </w:t>
      </w:r>
      <w:r w:rsidR="00D553C0" w:rsidRPr="006A0355">
        <w:rPr>
          <w:i/>
        </w:rPr>
        <w:t>market participants</w:t>
      </w:r>
      <w:r w:rsidR="00D553C0">
        <w:t xml:space="preserve"> or </w:t>
      </w:r>
      <w:r w:rsidR="00D553C0" w:rsidRPr="003B43A9">
        <w:rPr>
          <w:rFonts w:cs="Tahoma"/>
        </w:rPr>
        <w:t>neighbouring</w:t>
      </w:r>
      <w:r w:rsidR="00D553C0" w:rsidRPr="008B506F">
        <w:rPr>
          <w:rFonts w:eastAsia="Times New Roman" w:cs="Tahoma"/>
          <w:color w:val="000000"/>
          <w:lang w:eastAsia="en-CA"/>
        </w:rPr>
        <w:t xml:space="preserve"> </w:t>
      </w:r>
      <w:r w:rsidR="00D553C0" w:rsidRPr="008B506F">
        <w:rPr>
          <w:rFonts w:eastAsia="Times New Roman" w:cs="Tahoma"/>
          <w:i/>
          <w:color w:val="000000"/>
          <w:lang w:eastAsia="en-CA"/>
        </w:rPr>
        <w:t>control area operators</w:t>
      </w:r>
      <w:r w:rsidR="00D553C0" w:rsidRPr="008B506F">
        <w:rPr>
          <w:rFonts w:eastAsia="Times New Roman" w:cs="Tahoma"/>
          <w:color w:val="000000"/>
          <w:lang w:eastAsia="en-CA"/>
        </w:rPr>
        <w:t xml:space="preserve"> </w:t>
      </w:r>
      <w:r w:rsidR="00D553C0" w:rsidRPr="003B43A9">
        <w:rPr>
          <w:rFonts w:cs="Tahoma"/>
        </w:rPr>
        <w:t>to</w:t>
      </w:r>
      <w:r w:rsidR="00D553C0">
        <w:t xml:space="preserve"> monitor the </w:t>
      </w:r>
      <w:r w:rsidR="00D553C0" w:rsidRPr="003E0AF2">
        <w:rPr>
          <w:rFonts w:cs="Tahoma"/>
          <w:i/>
        </w:rPr>
        <w:t>IESO-controlled grid</w:t>
      </w:r>
      <w:r w:rsidR="00D553C0" w:rsidRPr="00BC2997">
        <w:rPr>
          <w:rFonts w:ascii="Calibri" w:hAnsi="Calibri" w:cs="Times New Roman"/>
          <w:i/>
        </w:rPr>
        <w:t xml:space="preserve"> </w:t>
      </w:r>
      <w:r w:rsidR="00D553C0">
        <w:t xml:space="preserve">or </w:t>
      </w:r>
      <w:r w:rsidR="00D553C0" w:rsidRPr="0015669B">
        <w:rPr>
          <w:i/>
          <w:iCs/>
        </w:rPr>
        <w:t>interties</w:t>
      </w:r>
      <w:r w:rsidR="00D553C0">
        <w:t xml:space="preserve">, respectively, on behalf of the </w:t>
      </w:r>
      <w:r w:rsidR="00D553C0" w:rsidRPr="00DB73A8">
        <w:rPr>
          <w:i/>
        </w:rPr>
        <w:t>IESO</w:t>
      </w:r>
      <w:r w:rsidR="00D553C0">
        <w:t xml:space="preserve">. In </w:t>
      </w:r>
      <w:r w:rsidR="00D553C0" w:rsidRPr="003E0AF2">
        <w:rPr>
          <w:rFonts w:cs="Tahoma"/>
          <w:szCs w:val="22"/>
        </w:rPr>
        <w:t xml:space="preserve">addition, </w:t>
      </w:r>
      <w:r w:rsidR="00D553C0" w:rsidRPr="003E0AF2">
        <w:rPr>
          <w:rFonts w:cs="Tahoma"/>
          <w:i/>
          <w:szCs w:val="22"/>
        </w:rPr>
        <w:t>market participants</w:t>
      </w:r>
      <w:r w:rsidR="00D553C0" w:rsidRPr="003E0AF2">
        <w:rPr>
          <w:rFonts w:cs="Tahoma"/>
          <w:szCs w:val="22"/>
        </w:rPr>
        <w:t xml:space="preserve"> may need to implement manual workarounds to fulfill their obligations (e.g. receive and execute verbal dispatch instructions).</w:t>
      </w:r>
    </w:p>
    <w:p w14:paraId="6335F511" w14:textId="5F0FD452" w:rsidR="00D553C0" w:rsidRPr="003E0AF2" w:rsidRDefault="00463911" w:rsidP="003E0AF2">
      <w:pPr>
        <w:rPr>
          <w:rFonts w:cs="Tahoma"/>
          <w:szCs w:val="22"/>
        </w:rPr>
      </w:pPr>
      <w:del w:id="732" w:author="Author">
        <w:r w:rsidRPr="0056340E" w:rsidDel="00753BA8">
          <w:rPr>
            <w:rFonts w:cs="Tahoma"/>
            <w:b/>
            <w:szCs w:val="22"/>
          </w:rPr>
          <w:delText xml:space="preserve">Additional provisions </w:delText>
        </w:r>
        <w:r w:rsidR="008F068E" w:rsidRPr="008F068E" w:rsidDel="00753BA8">
          <w:delText>–</w:delText>
        </w:r>
        <w:r w:rsidDel="00753BA8">
          <w:rPr>
            <w:rFonts w:cs="Tahoma"/>
            <w:szCs w:val="22"/>
          </w:rPr>
          <w:delText xml:space="preserve"> </w:delText>
        </w:r>
      </w:del>
      <w:r w:rsidR="00D553C0" w:rsidRPr="003E0AF2">
        <w:rPr>
          <w:rFonts w:cs="Tahoma"/>
          <w:szCs w:val="22"/>
        </w:rPr>
        <w:t xml:space="preserve">The conditions under which a </w:t>
      </w:r>
      <w:r w:rsidR="00D553C0" w:rsidRPr="003E0AF2">
        <w:rPr>
          <w:rFonts w:cs="Tahoma"/>
          <w:i/>
          <w:szCs w:val="22"/>
        </w:rPr>
        <w:t>conservative operating state</w:t>
      </w:r>
      <w:r w:rsidR="00D553C0" w:rsidRPr="003E0AF2">
        <w:rPr>
          <w:rFonts w:cs="Tahoma"/>
          <w:szCs w:val="22"/>
        </w:rPr>
        <w:t xml:space="preserve"> may be declared can be found in </w:t>
      </w:r>
      <w:r w:rsidR="003E0AF2" w:rsidRPr="003E0AF2">
        <w:rPr>
          <w:rFonts w:cs="Tahoma"/>
          <w:b/>
          <w:szCs w:val="22"/>
        </w:rPr>
        <w:t>MM</w:t>
      </w:r>
      <w:r w:rsidR="00D553C0" w:rsidRPr="003E0AF2">
        <w:rPr>
          <w:rFonts w:cs="Tahoma"/>
          <w:b/>
          <w:szCs w:val="22"/>
        </w:rPr>
        <w:t xml:space="preserve"> 7.1</w:t>
      </w:r>
      <w:r w:rsidR="00D553C0" w:rsidRPr="003E0AF2">
        <w:rPr>
          <w:rFonts w:cs="Tahoma"/>
          <w:szCs w:val="22"/>
        </w:rPr>
        <w:t>.</w:t>
      </w:r>
    </w:p>
    <w:p w14:paraId="61CFF58F" w14:textId="7B8BF1B2" w:rsidR="00D111DE" w:rsidRDefault="00D111DE" w:rsidP="001D34DF">
      <w:pPr>
        <w:pStyle w:val="Heading4"/>
        <w:numPr>
          <w:ilvl w:val="2"/>
          <w:numId w:val="53"/>
        </w:numPr>
        <w:ind w:left="1080"/>
      </w:pPr>
      <w:bookmarkStart w:id="733" w:name="_Toc138677353"/>
      <w:bookmarkStart w:id="734" w:name="_Toc138677354"/>
      <w:bookmarkStart w:id="735" w:name="_Toc138677355"/>
      <w:bookmarkStart w:id="736" w:name="_Toc138677356"/>
      <w:bookmarkStart w:id="737" w:name="_Toc209100833"/>
      <w:bookmarkEnd w:id="725"/>
      <w:bookmarkEnd w:id="733"/>
      <w:bookmarkEnd w:id="734"/>
      <w:bookmarkEnd w:id="735"/>
      <w:bookmarkEnd w:id="736"/>
      <w:r>
        <w:t>Emergency Operating State</w:t>
      </w:r>
      <w:bookmarkEnd w:id="737"/>
      <w:r>
        <w:t xml:space="preserve"> </w:t>
      </w:r>
    </w:p>
    <w:p w14:paraId="61B5AD15" w14:textId="35383AFE" w:rsidR="00F13765" w:rsidRDefault="00F13765" w:rsidP="00DF340F">
      <w:pPr>
        <w:rPr>
          <w:b/>
        </w:rPr>
      </w:pPr>
      <w:r>
        <w:t>(MR Ch.5 ss.</w:t>
      </w:r>
      <w:r w:rsidR="00080FD7">
        <w:t>2.3, 5.8</w:t>
      </w:r>
      <w:r w:rsidR="00134DF9">
        <w:t xml:space="preserve"> and</w:t>
      </w:r>
      <w:r w:rsidR="00080FD7">
        <w:t xml:space="preserve"> 10.3)</w:t>
      </w:r>
    </w:p>
    <w:p w14:paraId="3873E245" w14:textId="24EE35D9" w:rsidR="00DF340F" w:rsidRPr="0074446E" w:rsidRDefault="00917875" w:rsidP="00DF340F">
      <w:del w:id="738" w:author="Author">
        <w:r w:rsidRPr="0056340E" w:rsidDel="00D14BD9">
          <w:rPr>
            <w:b/>
          </w:rPr>
          <w:lastRenderedPageBreak/>
          <w:delText xml:space="preserve">Pre-contingency </w:delText>
        </w:r>
        <w:r w:rsidR="008F068E" w:rsidRPr="008F068E" w:rsidDel="00D14BD9">
          <w:delText>–</w:delText>
        </w:r>
        <w:r w:rsidDel="00D14BD9">
          <w:delText xml:space="preserve"> </w:delText>
        </w:r>
      </w:del>
      <w:r w:rsidR="00DF340F">
        <w:t xml:space="preserve">The </w:t>
      </w:r>
      <w:r w:rsidR="00DF340F">
        <w:rPr>
          <w:i/>
        </w:rPr>
        <w:t>IESO</w:t>
      </w:r>
      <w:r w:rsidR="00DF340F">
        <w:t xml:space="preserve"> shall not plan to operate the </w:t>
      </w:r>
      <w:r w:rsidR="007E4179" w:rsidRPr="4FFA76F1">
        <w:rPr>
          <w:i/>
          <w:iCs/>
        </w:rPr>
        <w:t>IESO-controlled grid</w:t>
      </w:r>
      <w:r w:rsidR="00984011">
        <w:t xml:space="preserve"> </w:t>
      </w:r>
      <w:r w:rsidR="00DF340F">
        <w:t xml:space="preserve">in an </w:t>
      </w:r>
      <w:r w:rsidR="00DF340F" w:rsidRPr="006150D0">
        <w:rPr>
          <w:i/>
        </w:rPr>
        <w:t xml:space="preserve">emergency operating state </w:t>
      </w:r>
      <w:r w:rsidR="00DF340F">
        <w:t xml:space="preserve">pre-contingency, including when considering </w:t>
      </w:r>
      <w:r w:rsidR="00DF340F" w:rsidRPr="006150D0">
        <w:rPr>
          <w:i/>
        </w:rPr>
        <w:t>planned outages</w:t>
      </w:r>
      <w:r w:rsidR="00DF340F">
        <w:t xml:space="preserve">. </w:t>
      </w:r>
    </w:p>
    <w:p w14:paraId="50BC4523" w14:textId="268459EE" w:rsidR="00DF340F" w:rsidRPr="00FF0BC4" w:rsidRDefault="00293E2B" w:rsidP="00DF340F">
      <w:del w:id="739" w:author="Author">
        <w:r w:rsidRPr="0056340E" w:rsidDel="00D14BD9">
          <w:rPr>
            <w:b/>
          </w:rPr>
          <w:delText xml:space="preserve">Hierarchy of control actions </w:delText>
        </w:r>
        <w:r w:rsidR="008F068E" w:rsidRPr="008F068E" w:rsidDel="00D14BD9">
          <w:delText>–</w:delText>
        </w:r>
        <w:r w:rsidDel="00D14BD9">
          <w:delText xml:space="preserve"> </w:delText>
        </w:r>
      </w:del>
      <w:r w:rsidR="00DF340F" w:rsidRPr="00FF0BC4">
        <w:t xml:space="preserve">The </w:t>
      </w:r>
      <w:r w:rsidR="00DF340F" w:rsidRPr="00FF0BC4">
        <w:rPr>
          <w:i/>
        </w:rPr>
        <w:t>IESO</w:t>
      </w:r>
      <w:r w:rsidR="00DF340F" w:rsidRPr="00BC2997">
        <w:t xml:space="preserve"> strive</w:t>
      </w:r>
      <w:r w:rsidR="00DF340F">
        <w:t>s</w:t>
      </w:r>
      <w:r w:rsidR="00DF340F" w:rsidRPr="00FF0BC4">
        <w:rPr>
          <w:i/>
        </w:rPr>
        <w:t xml:space="preserve"> </w:t>
      </w:r>
      <w:r w:rsidR="00DF340F" w:rsidRPr="00BC2997">
        <w:t xml:space="preserve">to mitigate or avoid </w:t>
      </w:r>
      <w:del w:id="740" w:author="Author">
        <w:r w:rsidR="00DF340F" w:rsidRPr="00FF0BC4" w:rsidDel="00535511">
          <w:rPr>
            <w:i/>
          </w:rPr>
          <w:delText>-</w:delText>
        </w:r>
      </w:del>
      <w:r w:rsidR="001E2CC8" w:rsidRPr="00EE3BFE">
        <w:t>load</w:t>
      </w:r>
      <w:r w:rsidR="00B017A7">
        <w:t xml:space="preserve"> </w:t>
      </w:r>
      <w:r w:rsidR="00DF340F" w:rsidRPr="00BC2997">
        <w:t xml:space="preserve">shedding when in an </w:t>
      </w:r>
      <w:r w:rsidR="00DF340F" w:rsidRPr="00FF0BC4">
        <w:rPr>
          <w:i/>
        </w:rPr>
        <w:t xml:space="preserve">emergency operating </w:t>
      </w:r>
      <w:r w:rsidR="00DF340F" w:rsidRPr="0008687C">
        <w:rPr>
          <w:i/>
        </w:rPr>
        <w:t>state</w:t>
      </w:r>
      <w:r w:rsidR="00DF340F" w:rsidRPr="00BC2997">
        <w:t xml:space="preserve"> by </w:t>
      </w:r>
      <w:r w:rsidR="00DF340F" w:rsidRPr="0056340E">
        <w:rPr>
          <w:i/>
        </w:rPr>
        <w:t>publishing</w:t>
      </w:r>
      <w:r w:rsidR="00DF340F" w:rsidRPr="00BC2997">
        <w:t xml:space="preserve"> and maintaining a hierarchy of control actions to be taken in anticipation of and after the declaration of an </w:t>
      </w:r>
      <w:r w:rsidR="00DF340F" w:rsidRPr="00FF0BC4">
        <w:rPr>
          <w:i/>
        </w:rPr>
        <w:t>emergency operating state</w:t>
      </w:r>
      <w:r w:rsidR="00DF340F">
        <w:rPr>
          <w:i/>
        </w:rPr>
        <w:t xml:space="preserve"> </w:t>
      </w:r>
      <w:r w:rsidR="00DF340F" w:rsidRPr="008F55FD">
        <w:t>(refer to the EOSCA list in</w:t>
      </w:r>
      <w:r w:rsidR="00DF340F">
        <w:rPr>
          <w:i/>
        </w:rPr>
        <w:t xml:space="preserve"> </w:t>
      </w:r>
      <w:r w:rsidR="006E4D90" w:rsidRPr="006E4D90">
        <w:rPr>
          <w:b/>
        </w:rPr>
        <w:t>MM</w:t>
      </w:r>
      <w:r w:rsidR="00DF340F" w:rsidRPr="006E4D90">
        <w:rPr>
          <w:b/>
        </w:rPr>
        <w:t xml:space="preserve"> 7.1</w:t>
      </w:r>
      <w:r w:rsidR="00DF340F" w:rsidRPr="00C15E7B">
        <w:t>)</w:t>
      </w:r>
      <w:r w:rsidR="00DF340F">
        <w:t xml:space="preserve">. </w:t>
      </w:r>
      <w:r w:rsidR="00DF340F" w:rsidRPr="00BC2997">
        <w:t xml:space="preserve">Temporarily and selectively reducing the level of </w:t>
      </w:r>
      <w:r w:rsidR="00DF340F">
        <w:rPr>
          <w:i/>
        </w:rPr>
        <w:t>system security</w:t>
      </w:r>
      <w:r w:rsidR="00DF340F" w:rsidRPr="00BC2997">
        <w:t xml:space="preserve"> by applying </w:t>
      </w:r>
      <w:r w:rsidR="00DF340F" w:rsidRPr="0042538B">
        <w:rPr>
          <w:i/>
          <w:iCs/>
        </w:rPr>
        <w:t>emergency</w:t>
      </w:r>
      <w:r w:rsidR="00DF340F" w:rsidRPr="00BC2997">
        <w:t xml:space="preserve"> </w:t>
      </w:r>
      <w:r w:rsidR="00DF340F">
        <w:t>c</w:t>
      </w:r>
      <w:r w:rsidR="00DF340F" w:rsidRPr="00BC2997">
        <w:t xml:space="preserve">ondition </w:t>
      </w:r>
      <w:r w:rsidR="00DF340F">
        <w:t>o</w:t>
      </w:r>
      <w:r w:rsidR="00DF340F" w:rsidRPr="00BC2997">
        <w:t xml:space="preserve">perating </w:t>
      </w:r>
      <w:r w:rsidR="00DF340F">
        <w:t>l</w:t>
      </w:r>
      <w:r w:rsidR="00DF340F" w:rsidRPr="00BC2997">
        <w:t xml:space="preserve">imits is one of the many control actions the </w:t>
      </w:r>
      <w:r w:rsidR="00DF340F" w:rsidRPr="00FF0BC4">
        <w:rPr>
          <w:i/>
        </w:rPr>
        <w:t>IESO</w:t>
      </w:r>
      <w:r w:rsidR="00DF340F" w:rsidRPr="00BC2997">
        <w:t xml:space="preserve"> can take when in an </w:t>
      </w:r>
      <w:r w:rsidR="00DF340F" w:rsidRPr="00FF0BC4">
        <w:rPr>
          <w:i/>
        </w:rPr>
        <w:t>emergency operating state</w:t>
      </w:r>
      <w:r w:rsidR="00DF340F">
        <w:t xml:space="preserve">. </w:t>
      </w:r>
    </w:p>
    <w:p w14:paraId="61B521E9" w14:textId="50751AC0" w:rsidR="00DF340F" w:rsidRPr="00FF0BC4" w:rsidRDefault="00FD66FE" w:rsidP="00DF340F">
      <w:del w:id="741" w:author="Author">
        <w:r w:rsidRPr="0056340E" w:rsidDel="00D14BD9">
          <w:rPr>
            <w:b/>
          </w:rPr>
          <w:delText xml:space="preserve">All necessary steps </w:delText>
        </w:r>
        <w:r w:rsidR="008F068E" w:rsidRPr="008F068E" w:rsidDel="00D14BD9">
          <w:delText>–</w:delText>
        </w:r>
        <w:r w:rsidDel="00D14BD9">
          <w:delText xml:space="preserve"> </w:delText>
        </w:r>
      </w:del>
      <w:r w:rsidR="00DF340F" w:rsidRPr="00FF0BC4">
        <w:t>At all times, the minimum acceptable level of</w:t>
      </w:r>
      <w:r w:rsidR="00984011">
        <w:t xml:space="preserve"> </w:t>
      </w:r>
      <w:r w:rsidR="007E4179" w:rsidRPr="4FFA76F1">
        <w:rPr>
          <w:i/>
          <w:iCs/>
        </w:rPr>
        <w:t>IESO-controlled grid</w:t>
      </w:r>
      <w:r w:rsidR="00DF340F" w:rsidRPr="00BC2997">
        <w:t xml:space="preserve"> system </w:t>
      </w:r>
      <w:r w:rsidR="00DF340F" w:rsidRPr="0008687C">
        <w:rPr>
          <w:i/>
        </w:rPr>
        <w:t>security</w:t>
      </w:r>
      <w:r w:rsidR="00DF340F" w:rsidRPr="00BC2997">
        <w:t xml:space="preserve"> is the level afforded by observance of </w:t>
      </w:r>
      <w:r w:rsidR="00DF340F" w:rsidRPr="00984011">
        <w:rPr>
          <w:i/>
        </w:rPr>
        <w:t>emergency</w:t>
      </w:r>
      <w:r w:rsidR="00DF340F" w:rsidRPr="00BC2997">
        <w:t xml:space="preserve"> </w:t>
      </w:r>
      <w:r w:rsidR="00DF340F">
        <w:t>c</w:t>
      </w:r>
      <w:r w:rsidR="00DF340F" w:rsidRPr="00BC2997">
        <w:t xml:space="preserve">ondition </w:t>
      </w:r>
      <w:r w:rsidR="00DF340F">
        <w:t>operating l</w:t>
      </w:r>
      <w:r w:rsidR="00DF340F" w:rsidRPr="00BC2997">
        <w:t>imits</w:t>
      </w:r>
      <w:r w:rsidR="00DF340F">
        <w:t xml:space="preserve">. </w:t>
      </w:r>
      <w:r w:rsidR="00DF340F" w:rsidRPr="00BC2997">
        <w:t xml:space="preserve">All necessary steps are to be taken, including the interruption of </w:t>
      </w:r>
      <w:r w:rsidR="00DF340F" w:rsidRPr="00FF0BC4">
        <w:rPr>
          <w:i/>
          <w:iCs/>
        </w:rPr>
        <w:t>non-dispatchable</w:t>
      </w:r>
      <w:r w:rsidR="00DF340F" w:rsidRPr="00FF0BC4">
        <w:t xml:space="preserve"> </w:t>
      </w:r>
      <w:r w:rsidR="00DF340F" w:rsidRPr="0008687C">
        <w:rPr>
          <w:i/>
        </w:rPr>
        <w:t>load</w:t>
      </w:r>
      <w:r w:rsidR="00B017A7">
        <w:rPr>
          <w:i/>
        </w:rPr>
        <w:t xml:space="preserve"> </w:t>
      </w:r>
      <w:r w:rsidR="00B017A7">
        <w:t>or</w:t>
      </w:r>
      <w:r w:rsidR="00B017A7" w:rsidRPr="00EE3BFE">
        <w:rPr>
          <w:i/>
        </w:rPr>
        <w:t xml:space="preserve"> price responsive load</w:t>
      </w:r>
      <w:r w:rsidR="00DF340F" w:rsidRPr="00FF0BC4">
        <w:t xml:space="preserve">, to observe the </w:t>
      </w:r>
      <w:r w:rsidR="00DF340F" w:rsidRPr="00984011">
        <w:rPr>
          <w:i/>
        </w:rPr>
        <w:t>emergency</w:t>
      </w:r>
      <w:r w:rsidR="00DF340F" w:rsidRPr="00FF0BC4">
        <w:t xml:space="preserve"> </w:t>
      </w:r>
      <w:r w:rsidR="00DF340F">
        <w:t>c</w:t>
      </w:r>
      <w:r w:rsidR="00DF340F" w:rsidRPr="00FF0BC4">
        <w:t xml:space="preserve">ondition </w:t>
      </w:r>
      <w:r w:rsidR="00DF340F">
        <w:t>operating l</w:t>
      </w:r>
      <w:r w:rsidR="00DF340F" w:rsidRPr="00FF0BC4">
        <w:t>imits.</w:t>
      </w:r>
    </w:p>
    <w:p w14:paraId="2C4B7F51" w14:textId="7C6B40A4" w:rsidR="00D111DE" w:rsidRPr="00DF340F" w:rsidRDefault="00EC0A90" w:rsidP="00294DDB">
      <w:pPr>
        <w:ind w:right="-90"/>
        <w:rPr>
          <w:lang w:val="en-US"/>
        </w:rPr>
      </w:pPr>
      <w:del w:id="742" w:author="Author">
        <w:r w:rsidRPr="0056340E" w:rsidDel="00D14BD9">
          <w:rPr>
            <w:b/>
          </w:rPr>
          <w:delText xml:space="preserve">Normal actions preferred </w:delText>
        </w:r>
        <w:r w:rsidR="008F068E" w:rsidRPr="008F068E" w:rsidDel="00D14BD9">
          <w:delText>–</w:delText>
        </w:r>
        <w:r w:rsidDel="00D14BD9">
          <w:delText xml:space="preserve"> </w:delText>
        </w:r>
      </w:del>
      <w:r w:rsidR="00DF340F" w:rsidRPr="00FF0BC4">
        <w:t xml:space="preserve">An </w:t>
      </w:r>
      <w:r w:rsidR="00DF340F" w:rsidRPr="00DF340F">
        <w:rPr>
          <w:i/>
          <w:iCs/>
        </w:rPr>
        <w:t>emergency operating state</w:t>
      </w:r>
      <w:r w:rsidR="00DF340F" w:rsidRPr="00BC2997">
        <w:t xml:space="preserve"> will generally not be declared when normal or routine control actions can resolve the capacity or </w:t>
      </w:r>
      <w:r w:rsidR="00DF340F" w:rsidRPr="00DF340F">
        <w:rPr>
          <w:i/>
        </w:rPr>
        <w:t>energy</w:t>
      </w:r>
      <w:r w:rsidR="00DF340F" w:rsidRPr="00BC2997">
        <w:t xml:space="preserve"> </w:t>
      </w:r>
      <w:proofErr w:type="gramStart"/>
      <w:r w:rsidR="00DF340F" w:rsidRPr="00BC2997">
        <w:t>deficiency, or</w:t>
      </w:r>
      <w:proofErr w:type="gramEnd"/>
      <w:r w:rsidR="00DF340F" w:rsidRPr="00BC2997">
        <w:t xml:space="preserve"> return the </w:t>
      </w:r>
      <w:r w:rsidR="007E4179" w:rsidRPr="4FFA76F1">
        <w:rPr>
          <w:i/>
          <w:iCs/>
        </w:rPr>
        <w:t>IESO-controlled grid</w:t>
      </w:r>
      <w:r w:rsidR="00DF340F" w:rsidRPr="00BC2997">
        <w:t xml:space="preserve"> to a studied operating state in a timely manner</w:t>
      </w:r>
      <w:r w:rsidR="00DF340F">
        <w:t xml:space="preserve">. </w:t>
      </w:r>
      <w:r w:rsidR="00DF340F" w:rsidRPr="00BC2997">
        <w:t xml:space="preserve">Implementation details, including the conditions under which an </w:t>
      </w:r>
      <w:r w:rsidR="00DF340F" w:rsidRPr="0015669B">
        <w:rPr>
          <w:i/>
          <w:iCs/>
        </w:rPr>
        <w:t>emergency</w:t>
      </w:r>
      <w:r w:rsidR="00DF340F" w:rsidRPr="00DF340F">
        <w:rPr>
          <w:i/>
          <w:iCs/>
        </w:rPr>
        <w:t xml:space="preserve"> operating state</w:t>
      </w:r>
      <w:r w:rsidR="00DF340F" w:rsidRPr="00BC2997">
        <w:t xml:space="preserve"> may be declared can be found in </w:t>
      </w:r>
      <w:r w:rsidR="007E4179" w:rsidRPr="007E4179">
        <w:rPr>
          <w:b/>
        </w:rPr>
        <w:t>MM</w:t>
      </w:r>
      <w:r w:rsidR="00DF340F" w:rsidRPr="007E4179">
        <w:rPr>
          <w:b/>
        </w:rPr>
        <w:t xml:space="preserve"> 7.1</w:t>
      </w:r>
      <w:r w:rsidR="00DF340F" w:rsidRPr="00BC2997">
        <w:t>.</w:t>
      </w:r>
    </w:p>
    <w:p w14:paraId="311C3844" w14:textId="05C973A1" w:rsidR="00DF340F" w:rsidRDefault="00DF340F" w:rsidP="001D34DF">
      <w:pPr>
        <w:pStyle w:val="Heading3"/>
        <w:numPr>
          <w:ilvl w:val="1"/>
          <w:numId w:val="53"/>
        </w:numPr>
        <w:ind w:left="1080" w:hanging="1080"/>
      </w:pPr>
      <w:bookmarkStart w:id="743" w:name="_Toc448166238"/>
      <w:bookmarkStart w:id="744" w:name="_Toc444534641"/>
      <w:bookmarkStart w:id="745" w:name="_Toc15632537"/>
      <w:bookmarkStart w:id="746" w:name="_Toc209100834"/>
      <w:r w:rsidRPr="001D6362">
        <w:t xml:space="preserve">Degraded Transmission </w:t>
      </w:r>
      <w:r>
        <w:t>Equipment</w:t>
      </w:r>
      <w:r w:rsidRPr="001D6362">
        <w:t xml:space="preserve"> Performance</w:t>
      </w:r>
      <w:bookmarkEnd w:id="743"/>
      <w:bookmarkEnd w:id="744"/>
      <w:bookmarkEnd w:id="745"/>
      <w:bookmarkEnd w:id="746"/>
    </w:p>
    <w:p w14:paraId="422F0EF7" w14:textId="57565BA0" w:rsidR="00265E34" w:rsidRDefault="00265E34" w:rsidP="00DF340F">
      <w:pPr>
        <w:rPr>
          <w:b/>
        </w:rPr>
      </w:pPr>
      <w:r>
        <w:t>(MR Ch.</w:t>
      </w:r>
      <w:r w:rsidR="006675FF">
        <w:t>5</w:t>
      </w:r>
      <w:r>
        <w:t xml:space="preserve"> </w:t>
      </w:r>
      <w:r w:rsidR="006675FF">
        <w:t>ss.</w:t>
      </w:r>
      <w:r>
        <w:t xml:space="preserve">1.2.1, 3.2.1, 3.2.2, </w:t>
      </w:r>
      <w:ins w:id="747" w:author="Author">
        <w:r w:rsidR="00E12009">
          <w:t xml:space="preserve">3.4.1.4, </w:t>
        </w:r>
      </w:ins>
      <w:r>
        <w:t>3.4.1.5</w:t>
      </w:r>
      <w:r w:rsidR="00134DF9">
        <w:t xml:space="preserve"> and</w:t>
      </w:r>
      <w:r w:rsidR="00B464AF">
        <w:t xml:space="preserve"> 3.6.1.6</w:t>
      </w:r>
      <w:r>
        <w:t>)</w:t>
      </w:r>
    </w:p>
    <w:p w14:paraId="73E65E02" w14:textId="50B3BB8E" w:rsidR="00DF340F" w:rsidRPr="00BC2997" w:rsidRDefault="00BF3AE8" w:rsidP="00DF340F">
      <w:del w:id="748" w:author="Author">
        <w:r w:rsidRPr="0056340E" w:rsidDel="00F7122E">
          <w:rPr>
            <w:b/>
          </w:rPr>
          <w:delText xml:space="preserve">Definition </w:delText>
        </w:r>
      </w:del>
      <w:ins w:id="749" w:author="Author">
        <w:r w:rsidR="00202143">
          <w:rPr>
            <w:b/>
          </w:rPr>
          <w:t>Degraded performance e</w:t>
        </w:r>
        <w:r w:rsidR="00F7122E">
          <w:rPr>
            <w:b/>
          </w:rPr>
          <w:t>xamples</w:t>
        </w:r>
        <w:r w:rsidR="00F7122E" w:rsidRPr="0056340E">
          <w:rPr>
            <w:b/>
          </w:rPr>
          <w:t xml:space="preserve"> </w:t>
        </w:r>
      </w:ins>
      <w:r w:rsidRPr="0056340E">
        <w:rPr>
          <w:b/>
        </w:rPr>
        <w:t xml:space="preserve">and IESO actions </w:t>
      </w:r>
      <w:r w:rsidR="008F068E" w:rsidRPr="008F068E">
        <w:t>–</w:t>
      </w:r>
      <w:r>
        <w:t xml:space="preserve"> </w:t>
      </w:r>
      <w:r w:rsidR="00DF340F">
        <w:t xml:space="preserve">A higher than long-term average </w:t>
      </w:r>
      <w:r w:rsidR="00DF340F" w:rsidRPr="00BC1693">
        <w:rPr>
          <w:i/>
        </w:rPr>
        <w:t>forced outage</w:t>
      </w:r>
      <w:r w:rsidR="00DF340F">
        <w:t xml:space="preserve"> rate, unanticipated tripping, or unanticipated failure to trip are typical examples of degraded transmission equipment performance. </w:t>
      </w:r>
      <w:r w:rsidR="00DF340F" w:rsidRPr="001D6362">
        <w:t xml:space="preserve">Where </w:t>
      </w:r>
      <w:r w:rsidR="00DF340F" w:rsidRPr="00BD43B3">
        <w:t xml:space="preserve">transmission </w:t>
      </w:r>
      <w:r w:rsidR="00DF340F">
        <w:t>equipment</w:t>
      </w:r>
      <w:r w:rsidR="00DF340F" w:rsidRPr="001D6362">
        <w:t xml:space="preserve"> </w:t>
      </w:r>
      <w:r w:rsidR="00DF340F">
        <w:t xml:space="preserve">has shown </w:t>
      </w:r>
      <w:r w:rsidR="00DF340F" w:rsidRPr="001D6362">
        <w:t xml:space="preserve">degraded performance, or if degraded performance is anticipated, the </w:t>
      </w:r>
      <w:r w:rsidR="00DF340F" w:rsidRPr="00D67A47">
        <w:rPr>
          <w:i/>
        </w:rPr>
        <w:t>IESO</w:t>
      </w:r>
      <w:r w:rsidR="00DF340F" w:rsidRPr="00BC2997">
        <w:t xml:space="preserve"> </w:t>
      </w:r>
      <w:del w:id="750" w:author="Author">
        <w:r w:rsidR="00DF340F" w:rsidRPr="00BC2997" w:rsidDel="00F35D4C">
          <w:delText xml:space="preserve">shall take </w:delText>
        </w:r>
      </w:del>
      <w:ins w:id="751" w:author="Author">
        <w:r w:rsidR="00EE2D97">
          <w:t xml:space="preserve">may perform </w:t>
        </w:r>
      </w:ins>
      <w:r w:rsidR="00DF340F" w:rsidRPr="00BC2997">
        <w:t>control actions such as the following:</w:t>
      </w:r>
    </w:p>
    <w:p w14:paraId="67B1746D" w14:textId="11FE027C" w:rsidR="00DF340F" w:rsidRPr="00BC2997" w:rsidRDefault="00E96D84" w:rsidP="00DF340F">
      <w:pPr>
        <w:pStyle w:val="ListBullet"/>
      </w:pPr>
      <w:r>
        <w:t>r</w:t>
      </w:r>
      <w:r w:rsidR="00DF340F">
        <w:t>eschedule</w:t>
      </w:r>
      <w:r w:rsidR="00DF340F" w:rsidRPr="00BC2997">
        <w:t xml:space="preserve"> routine maintenance work</w:t>
      </w:r>
      <w:r w:rsidR="00DF340F">
        <w:t>, except work to remedy degraded performance</w:t>
      </w:r>
      <w:r>
        <w:t>;</w:t>
      </w:r>
    </w:p>
    <w:p w14:paraId="1DCC63A0" w14:textId="7B556BF5" w:rsidR="00DF340F" w:rsidRPr="00BC2997" w:rsidRDefault="00E96D84" w:rsidP="00DF340F">
      <w:pPr>
        <w:pStyle w:val="ListBullet"/>
      </w:pPr>
      <w:r>
        <w:t>r</w:t>
      </w:r>
      <w:r w:rsidR="00DF340F" w:rsidRPr="00BC2997">
        <w:t xml:space="preserve">eject or revoke any </w:t>
      </w:r>
      <w:r w:rsidR="00DF340F" w:rsidRPr="00BC2997">
        <w:rPr>
          <w:i/>
        </w:rPr>
        <w:t>planned outages</w:t>
      </w:r>
      <w:r w:rsidR="00DF340F" w:rsidRPr="00BC2997">
        <w:t xml:space="preserve"> </w:t>
      </w:r>
      <w:r w:rsidR="00DF340F">
        <w:t xml:space="preserve">with Planned, Opportunity, or Information Priority Code </w:t>
      </w:r>
      <w:r w:rsidR="00DF340F" w:rsidRPr="00BC2997">
        <w:t>anticipated to have an adverse impact on the</w:t>
      </w:r>
      <w:r w:rsidR="00984011">
        <w:t xml:space="preserve"> </w:t>
      </w:r>
      <w:r w:rsidR="007E4179" w:rsidRPr="4FFA76F1">
        <w:rPr>
          <w:i/>
          <w:iCs/>
        </w:rPr>
        <w:t>IESO-controlled grid</w:t>
      </w:r>
      <w:r w:rsidR="00984011">
        <w:t>,</w:t>
      </w:r>
      <w:r w:rsidR="00DF340F">
        <w:rPr>
          <w:i/>
        </w:rPr>
        <w:t xml:space="preserve"> </w:t>
      </w:r>
      <w:r w:rsidR="00DF340F">
        <w:t xml:space="preserve">except for </w:t>
      </w:r>
      <w:r w:rsidR="00DF340F">
        <w:rPr>
          <w:i/>
        </w:rPr>
        <w:t xml:space="preserve">planned outages </w:t>
      </w:r>
      <w:r w:rsidR="00DF340F" w:rsidRPr="002470A8">
        <w:t>to remedy degraded performance</w:t>
      </w:r>
      <w:r>
        <w:rPr>
          <w:i/>
        </w:rPr>
        <w:t>;</w:t>
      </w:r>
    </w:p>
    <w:p w14:paraId="4516A56D" w14:textId="3A26F6C2" w:rsidR="00DF340F" w:rsidRPr="00BC2997" w:rsidRDefault="00E96D84" w:rsidP="00DF340F">
      <w:pPr>
        <w:pStyle w:val="ListBullet"/>
      </w:pPr>
      <w:r>
        <w:t>r</w:t>
      </w:r>
      <w:r w:rsidR="00DF340F" w:rsidRPr="00BC2997">
        <w:t xml:space="preserve">ecall any </w:t>
      </w:r>
      <w:r w:rsidR="00DF340F" w:rsidRPr="00BC2997">
        <w:rPr>
          <w:i/>
        </w:rPr>
        <w:t>planned outages</w:t>
      </w:r>
      <w:r w:rsidR="00DF340F" w:rsidRPr="00BC2997">
        <w:t xml:space="preserve"> </w:t>
      </w:r>
      <w:r w:rsidR="00DF340F">
        <w:t>with Planned, Opportunity, or Information Priority Code</w:t>
      </w:r>
      <w:r w:rsidR="00DF340F" w:rsidRPr="00BC2997">
        <w:t xml:space="preserve"> that may have an adverse impact on the</w:t>
      </w:r>
      <w:r w:rsidR="00984011">
        <w:t xml:space="preserve"> </w:t>
      </w:r>
      <w:r w:rsidR="007E4179" w:rsidRPr="4FFA76F1">
        <w:rPr>
          <w:i/>
          <w:iCs/>
        </w:rPr>
        <w:t>IESO-controlled grid</w:t>
      </w:r>
      <w:r w:rsidR="00DF340F" w:rsidRPr="00BC2997">
        <w:t xml:space="preserve"> associated with the affected portion of the </w:t>
      </w:r>
      <w:r w:rsidR="00DF340F" w:rsidRPr="00BC2997">
        <w:rPr>
          <w:i/>
        </w:rPr>
        <w:t>transmission system</w:t>
      </w:r>
      <w:r>
        <w:rPr>
          <w:i/>
        </w:rPr>
        <w:t>;</w:t>
      </w:r>
    </w:p>
    <w:p w14:paraId="10D51833" w14:textId="08844AF1" w:rsidR="00DF340F" w:rsidRPr="00BC2997" w:rsidRDefault="00E96D84" w:rsidP="00DF340F">
      <w:pPr>
        <w:pStyle w:val="ListBullet"/>
      </w:pPr>
      <w:r>
        <w:lastRenderedPageBreak/>
        <w:t>r</w:t>
      </w:r>
      <w:r w:rsidR="00DF340F" w:rsidRPr="00BC2997">
        <w:t>equest staffing at transmission stations during periods of routine switching, during periods of high risk of equipment operation</w:t>
      </w:r>
      <w:r w:rsidR="00DF340F">
        <w:t>,</w:t>
      </w:r>
      <w:r w:rsidR="00DF340F" w:rsidRPr="00BC2997">
        <w:t xml:space="preserve"> or on a 24/7 basis depending on the severity of equipment degradation</w:t>
      </w:r>
      <w:r>
        <w:t>;</w:t>
      </w:r>
    </w:p>
    <w:p w14:paraId="5A0E0895" w14:textId="048BBB4E" w:rsidR="00DF340F" w:rsidRPr="00BC2997" w:rsidRDefault="00E96D84" w:rsidP="00DF340F">
      <w:pPr>
        <w:pStyle w:val="ListBullet"/>
      </w:pPr>
      <w:r>
        <w:t>a</w:t>
      </w:r>
      <w:r w:rsidR="00DF340F" w:rsidRPr="00BC2997">
        <w:t xml:space="preserve">djust </w:t>
      </w:r>
      <w:r w:rsidR="00DF340F" w:rsidRPr="00BC2997">
        <w:rPr>
          <w:i/>
        </w:rPr>
        <w:t>IESO</w:t>
      </w:r>
      <w:r w:rsidR="00DF340F" w:rsidRPr="00BC2997">
        <w:t xml:space="preserve"> </w:t>
      </w:r>
      <w:r w:rsidR="00DF340F" w:rsidRPr="00BC2997">
        <w:rPr>
          <w:i/>
        </w:rPr>
        <w:t>system security</w:t>
      </w:r>
      <w:r w:rsidR="00DF340F" w:rsidRPr="00BC2997">
        <w:t xml:space="preserve"> assessments to account for additional elements anticipated to be removed from service due to equipment degradation</w:t>
      </w:r>
      <w:r>
        <w:t>;</w:t>
      </w:r>
    </w:p>
    <w:p w14:paraId="676C34D6" w14:textId="13339267" w:rsidR="00DF340F" w:rsidRPr="00BC2997" w:rsidRDefault="00E96D84" w:rsidP="00DF340F">
      <w:pPr>
        <w:pStyle w:val="ListBullet"/>
      </w:pPr>
      <w:r>
        <w:t>a</w:t>
      </w:r>
      <w:r w:rsidR="00DF340F" w:rsidRPr="00BC2997">
        <w:t xml:space="preserve">djust use of </w:t>
      </w:r>
      <w:r w:rsidR="00984011" w:rsidRPr="007E4179">
        <w:rPr>
          <w:i/>
        </w:rPr>
        <w:t>r</w:t>
      </w:r>
      <w:r w:rsidR="00DF340F" w:rsidRPr="007E4179">
        <w:rPr>
          <w:i/>
        </w:rPr>
        <w:t xml:space="preserve">emedial </w:t>
      </w:r>
      <w:r w:rsidR="00984011" w:rsidRPr="007E4179">
        <w:rPr>
          <w:i/>
        </w:rPr>
        <w:t>a</w:t>
      </w:r>
      <w:r w:rsidR="00DF340F" w:rsidRPr="007E4179">
        <w:rPr>
          <w:i/>
        </w:rPr>
        <w:t xml:space="preserve">ction </w:t>
      </w:r>
      <w:r w:rsidR="009D2D89" w:rsidRPr="007E4179">
        <w:rPr>
          <w:i/>
        </w:rPr>
        <w:t>s</w:t>
      </w:r>
      <w:r w:rsidR="00DF340F" w:rsidRPr="007E4179">
        <w:rPr>
          <w:i/>
        </w:rPr>
        <w:t xml:space="preserve">chemes </w:t>
      </w:r>
      <w:r w:rsidR="009D2D89" w:rsidRPr="007E4179">
        <w:rPr>
          <w:i/>
        </w:rPr>
        <w:t>(RASs)</w:t>
      </w:r>
      <w:r w:rsidR="009D2D89">
        <w:t xml:space="preserve"> </w:t>
      </w:r>
      <w:r w:rsidR="00DF340F" w:rsidRPr="00BC2997">
        <w:t xml:space="preserve">to reduce operation of affected </w:t>
      </w:r>
      <w:r w:rsidR="00DF340F" w:rsidRPr="00BC2997">
        <w:rPr>
          <w:i/>
        </w:rPr>
        <w:t>transmission system</w:t>
      </w:r>
      <w:r w:rsidR="00DF340F" w:rsidRPr="00BC2997">
        <w:t xml:space="preserve"> equipment</w:t>
      </w:r>
      <w:r>
        <w:t>;</w:t>
      </w:r>
      <w:r w:rsidR="00DF340F" w:rsidRPr="00BC2997">
        <w:t xml:space="preserve"> or</w:t>
      </w:r>
    </w:p>
    <w:p w14:paraId="3D33E77C" w14:textId="47A51CDB" w:rsidR="00DF340F" w:rsidRPr="00DF340F" w:rsidRDefault="00E96D84" w:rsidP="00DF340F">
      <w:pPr>
        <w:pStyle w:val="ListBullet"/>
      </w:pPr>
      <w:r>
        <w:t>d</w:t>
      </w:r>
      <w:r w:rsidR="00DF340F" w:rsidRPr="00DF340F">
        <w:t xml:space="preserve">irect </w:t>
      </w:r>
      <w:r w:rsidR="00DF340F" w:rsidRPr="009D2D89">
        <w:rPr>
          <w:i/>
        </w:rPr>
        <w:t>generators</w:t>
      </w:r>
      <w:r w:rsidR="00DF340F" w:rsidRPr="00DF340F">
        <w:t xml:space="preserve"> and other </w:t>
      </w:r>
      <w:r w:rsidR="00DF340F" w:rsidRPr="009D2D89">
        <w:rPr>
          <w:i/>
        </w:rPr>
        <w:t xml:space="preserve">market participants </w:t>
      </w:r>
      <w:r w:rsidR="00DF340F" w:rsidRPr="00DF340F">
        <w:t xml:space="preserve">as required to enhance </w:t>
      </w:r>
      <w:r w:rsidR="00DF340F" w:rsidRPr="009D2D89">
        <w:rPr>
          <w:i/>
        </w:rPr>
        <w:t>reliability</w:t>
      </w:r>
      <w:r w:rsidR="00DF340F" w:rsidRPr="00DF340F">
        <w:t>.</w:t>
      </w:r>
    </w:p>
    <w:p w14:paraId="1572D642" w14:textId="75C1F277" w:rsidR="00357319" w:rsidRDefault="0002565A" w:rsidP="00E72006">
      <w:pPr>
        <w:ind w:right="-90"/>
      </w:pPr>
      <w:del w:id="752" w:author="Author">
        <w:r w:rsidRPr="0056340E" w:rsidDel="00CB2443">
          <w:rPr>
            <w:b/>
          </w:rPr>
          <w:delText xml:space="preserve">Consultation </w:delText>
        </w:r>
        <w:r w:rsidR="008F068E" w:rsidRPr="008F068E" w:rsidDel="00CB2443">
          <w:delText>–</w:delText>
        </w:r>
        <w:r w:rsidDel="00CB2443">
          <w:delText xml:space="preserve"> </w:delText>
        </w:r>
      </w:del>
      <w:r w:rsidR="00DF340F" w:rsidRPr="001D6362">
        <w:t xml:space="preserve">Where time permits, the </w:t>
      </w:r>
      <w:r w:rsidR="00DF340F" w:rsidRPr="00D67A47">
        <w:rPr>
          <w:i/>
        </w:rPr>
        <w:t>IESO</w:t>
      </w:r>
      <w:r w:rsidR="00DF340F" w:rsidRPr="00BC2997">
        <w:t xml:space="preserve"> will discuss control actions with the applicable </w:t>
      </w:r>
      <w:r w:rsidR="00DF340F" w:rsidRPr="001D6362">
        <w:rPr>
          <w:i/>
        </w:rPr>
        <w:t>transmitter</w:t>
      </w:r>
      <w:r w:rsidR="00DF340F" w:rsidRPr="00BC2997">
        <w:t xml:space="preserve"> before implementation</w:t>
      </w:r>
      <w:r w:rsidR="00DF340F">
        <w:t xml:space="preserve">. </w:t>
      </w:r>
      <w:r w:rsidR="00DF340F" w:rsidRPr="00BC2997">
        <w:t xml:space="preserve">Affected </w:t>
      </w:r>
      <w:r w:rsidR="00DF340F" w:rsidRPr="001D6362">
        <w:rPr>
          <w:i/>
        </w:rPr>
        <w:t>market participants</w:t>
      </w:r>
      <w:r w:rsidR="00DF340F" w:rsidRPr="00BC2997">
        <w:t xml:space="preserve"> and </w:t>
      </w:r>
      <w:r w:rsidR="00DF340F" w:rsidRPr="0042538B">
        <w:rPr>
          <w:i/>
        </w:rPr>
        <w:t>reliability</w:t>
      </w:r>
      <w:r w:rsidR="00DF340F" w:rsidRPr="001D6362">
        <w:rPr>
          <w:i/>
        </w:rPr>
        <w:t xml:space="preserve"> </w:t>
      </w:r>
      <w:r w:rsidR="00DF340F" w:rsidRPr="00A632CD">
        <w:t>coordinators</w:t>
      </w:r>
      <w:r w:rsidR="00DF340F" w:rsidRPr="00BC2997">
        <w:t xml:space="preserve"> shall be advised as appropriate, which may include </w:t>
      </w:r>
      <w:r w:rsidR="00DF340F" w:rsidRPr="0056340E">
        <w:rPr>
          <w:i/>
        </w:rPr>
        <w:t>publishing</w:t>
      </w:r>
      <w:r w:rsidR="00DF340F" w:rsidRPr="00BC2997">
        <w:t xml:space="preserve"> information on areas with degraded transmission equipment performance.</w:t>
      </w:r>
    </w:p>
    <w:p w14:paraId="4B0E40B8" w14:textId="1CFF70CB" w:rsidR="00DF340F" w:rsidRDefault="00DF340F" w:rsidP="001D34DF">
      <w:pPr>
        <w:pStyle w:val="Heading3"/>
        <w:numPr>
          <w:ilvl w:val="1"/>
          <w:numId w:val="53"/>
        </w:numPr>
        <w:ind w:left="1080" w:hanging="1080"/>
      </w:pPr>
      <w:bookmarkStart w:id="753" w:name="_Toc209100835"/>
      <w:r>
        <w:t>Islanding</w:t>
      </w:r>
      <w:bookmarkEnd w:id="753"/>
    </w:p>
    <w:p w14:paraId="0E96D286" w14:textId="0D9B333B" w:rsidR="004C37D7" w:rsidRPr="004C37D7" w:rsidRDefault="00AC05C5" w:rsidP="00EC7A8B">
      <w:r>
        <w:t>(MR Ch.5 s</w:t>
      </w:r>
      <w:r w:rsidR="0018483F">
        <w:t>s</w:t>
      </w:r>
      <w:r>
        <w:t>.1.2.1, 3.2.1, 3.2.2,</w:t>
      </w:r>
      <w:r w:rsidR="002B1A15">
        <w:t xml:space="preserve"> </w:t>
      </w:r>
      <w:r w:rsidR="00782E6A">
        <w:t xml:space="preserve">3.2.3, </w:t>
      </w:r>
      <w:r>
        <w:t>7.7.7</w:t>
      </w:r>
      <w:r w:rsidR="00134DF9">
        <w:t xml:space="preserve"> and</w:t>
      </w:r>
      <w:r w:rsidR="00114B98">
        <w:t xml:space="preserve"> 8.2.3</w:t>
      </w:r>
      <w:r>
        <w:t>)</w:t>
      </w:r>
    </w:p>
    <w:p w14:paraId="2062C997" w14:textId="798FB969" w:rsidR="00121B67" w:rsidRPr="00BC2997" w:rsidRDefault="00052660" w:rsidP="00121B67">
      <w:r w:rsidRPr="0056340E">
        <w:rPr>
          <w:b/>
        </w:rPr>
        <w:t xml:space="preserve">Notice </w:t>
      </w:r>
      <w:ins w:id="754" w:author="Author">
        <w:r w:rsidR="006401B3">
          <w:rPr>
            <w:b/>
          </w:rPr>
          <w:t xml:space="preserve">to generators and </w:t>
        </w:r>
        <w:r w:rsidR="00AD5264">
          <w:rPr>
            <w:b/>
          </w:rPr>
          <w:t>storage</w:t>
        </w:r>
        <w:r w:rsidR="0057755F">
          <w:rPr>
            <w:b/>
          </w:rPr>
          <w:t xml:space="preserve"> </w:t>
        </w:r>
      </w:ins>
      <w:r w:rsidR="008F068E" w:rsidRPr="008F068E">
        <w:t>–</w:t>
      </w:r>
      <w:r>
        <w:t xml:space="preserve"> </w:t>
      </w:r>
      <w:r w:rsidR="00121B67" w:rsidRPr="00BC2997">
        <w:t xml:space="preserve">The </w:t>
      </w:r>
      <w:r w:rsidR="00121B67" w:rsidRPr="00BC2997">
        <w:rPr>
          <w:i/>
        </w:rPr>
        <w:t>IESO</w:t>
      </w:r>
      <w:r w:rsidR="00121B67" w:rsidRPr="00BC2997">
        <w:t xml:space="preserve"> shall notify </w:t>
      </w:r>
      <w:r w:rsidR="00121B67" w:rsidRPr="00BC2997">
        <w:rPr>
          <w:i/>
        </w:rPr>
        <w:t>generators</w:t>
      </w:r>
      <w:r w:rsidR="00121B67" w:rsidRPr="00BC2997">
        <w:t xml:space="preserve"> </w:t>
      </w:r>
      <w:r w:rsidR="004F0078" w:rsidRPr="009E0992">
        <w:rPr>
          <w:rFonts w:cs="Tahoma"/>
        </w:rPr>
        <w:t>and</w:t>
      </w:r>
      <w:r w:rsidR="004F0078" w:rsidRPr="009E0992">
        <w:rPr>
          <w:rFonts w:cs="Tahoma"/>
          <w:i/>
        </w:rPr>
        <w:t xml:space="preserve"> electricity storage participants</w:t>
      </w:r>
      <w:r w:rsidR="004F0078">
        <w:rPr>
          <w:rFonts w:ascii="Calibri" w:hAnsi="Calibri" w:cs="Times New Roman"/>
          <w:i/>
        </w:rPr>
        <w:t xml:space="preserve"> </w:t>
      </w:r>
      <w:r w:rsidR="00121B67" w:rsidRPr="00BC2997">
        <w:t xml:space="preserve">of </w:t>
      </w:r>
      <w:r w:rsidR="00121B67" w:rsidRPr="00BC2997">
        <w:rPr>
          <w:i/>
        </w:rPr>
        <w:t>outages</w:t>
      </w:r>
      <w:r w:rsidR="00121B67" w:rsidRPr="00BC2997">
        <w:t xml:space="preserve"> that would put their units in an electrical island following a single element contingency to inform their operating decisions.</w:t>
      </w:r>
    </w:p>
    <w:p w14:paraId="08DC701D" w14:textId="0A8EC790" w:rsidR="00121B67" w:rsidRPr="00BC2997" w:rsidRDefault="004A139B" w:rsidP="00E72006">
      <w:pPr>
        <w:ind w:right="-180"/>
      </w:pPr>
      <w:r>
        <w:rPr>
          <w:b/>
        </w:rPr>
        <w:t>No manual constraints down</w:t>
      </w:r>
      <w:r w:rsidR="00CC20DD" w:rsidRPr="0056340E">
        <w:rPr>
          <w:b/>
        </w:rPr>
        <w:t xml:space="preserve"> </w:t>
      </w:r>
      <w:r w:rsidR="008F068E" w:rsidRPr="008F068E">
        <w:t>–</w:t>
      </w:r>
      <w:r w:rsidR="00CC20DD">
        <w:t xml:space="preserve"> </w:t>
      </w:r>
      <w:r w:rsidR="00121B67" w:rsidRPr="00BC2997">
        <w:t xml:space="preserve">The </w:t>
      </w:r>
      <w:r w:rsidR="00121B67" w:rsidRPr="00BC2997">
        <w:rPr>
          <w:i/>
        </w:rPr>
        <w:t>IESO</w:t>
      </w:r>
      <w:r w:rsidR="00121B67" w:rsidRPr="00BC2997">
        <w:t xml:space="preserve"> shall</w:t>
      </w:r>
      <w:r w:rsidR="00121B67" w:rsidRPr="00BC2997">
        <w:rPr>
          <w:b/>
        </w:rPr>
        <w:t xml:space="preserve"> </w:t>
      </w:r>
      <w:r w:rsidR="00121B67">
        <w:t>NOT</w:t>
      </w:r>
      <w:r w:rsidR="00121B67" w:rsidRPr="00BC2997">
        <w:t xml:space="preserve"> manually constrain down </w:t>
      </w:r>
      <w:r w:rsidR="00121B67" w:rsidRPr="00434A2B">
        <w:rPr>
          <w:i/>
        </w:rPr>
        <w:t>resources</w:t>
      </w:r>
      <w:r w:rsidR="00121B67" w:rsidRPr="00BC2997">
        <w:t xml:space="preserve"> pre-contingency in order to assist a rapid collapse of an electrical island</w:t>
      </w:r>
      <w:del w:id="755" w:author="Author">
        <w:r w:rsidR="00121B67" w:rsidDel="00B37A64">
          <w:delText>.</w:delText>
        </w:r>
        <w:r w:rsidR="00121B67" w:rsidDel="00213B10">
          <w:delText xml:space="preserve"> </w:delText>
        </w:r>
        <w:r w:rsidR="00121B67" w:rsidRPr="00BC2997" w:rsidDel="00213B10">
          <w:delText xml:space="preserve">When determining whether an island will survive or collapse, the </w:delText>
        </w:r>
        <w:r w:rsidR="00121B67" w:rsidRPr="0008687C" w:rsidDel="00213B10">
          <w:rPr>
            <w:i/>
          </w:rPr>
          <w:delText xml:space="preserve">IESO </w:delText>
        </w:r>
        <w:r w:rsidR="00121B67" w:rsidRPr="00BC2997" w:rsidDel="00213B10">
          <w:delText>shall assume that inverter-based generation (</w:delText>
        </w:r>
        <w:r w:rsidR="00664C37" w:rsidDel="00213B10">
          <w:delText>e.g.</w:delText>
        </w:r>
        <w:r w:rsidR="00121B67" w:rsidRPr="00BC2997" w:rsidDel="00213B10">
          <w:delText xml:space="preserve"> wind and solar) will immediately trip in an electrical island where conventional synchronous units cannot meet </w:delText>
        </w:r>
        <w:r w:rsidR="00121B67" w:rsidRPr="0008687C" w:rsidDel="00213B10">
          <w:rPr>
            <w:i/>
          </w:rPr>
          <w:delText>demand</w:delText>
        </w:r>
        <w:r w:rsidR="00121B67" w:rsidRPr="00BC2997" w:rsidDel="00213B10">
          <w:delText xml:space="preserve"> in the island</w:delText>
        </w:r>
      </w:del>
      <w:r w:rsidR="00121B67" w:rsidRPr="00BC2997">
        <w:t>.</w:t>
      </w:r>
    </w:p>
    <w:p w14:paraId="0BC5BC3D" w14:textId="7F650D24" w:rsidR="00121B67" w:rsidRPr="00BC2997" w:rsidRDefault="004A139B" w:rsidP="00121B67">
      <w:r w:rsidRPr="0056340E">
        <w:rPr>
          <w:b/>
        </w:rPr>
        <w:t xml:space="preserve">No manual constraints up </w:t>
      </w:r>
      <w:r w:rsidR="008F068E" w:rsidRPr="008F068E">
        <w:t>–</w:t>
      </w:r>
      <w:r>
        <w:t xml:space="preserve"> </w:t>
      </w:r>
      <w:r w:rsidR="00121B67" w:rsidRPr="00BC2997">
        <w:t xml:space="preserve">The </w:t>
      </w:r>
      <w:r w:rsidR="00121B67" w:rsidRPr="00BC2997">
        <w:rPr>
          <w:i/>
        </w:rPr>
        <w:t>IESO</w:t>
      </w:r>
      <w:r w:rsidR="00121B67" w:rsidRPr="00BC2997">
        <w:t xml:space="preserve"> shall </w:t>
      </w:r>
      <w:r w:rsidR="00121B67">
        <w:t>NOT</w:t>
      </w:r>
      <w:r w:rsidR="00121B67" w:rsidRPr="00BC2997">
        <w:t xml:space="preserve"> manually constrain up </w:t>
      </w:r>
      <w:r w:rsidR="00121B67" w:rsidRPr="00434A2B">
        <w:rPr>
          <w:i/>
        </w:rPr>
        <w:t>resources</w:t>
      </w:r>
      <w:r w:rsidR="00121B67" w:rsidRPr="00BC2997">
        <w:t xml:space="preserve"> pre-contingency </w:t>
      </w:r>
      <w:proofErr w:type="gramStart"/>
      <w:r w:rsidR="00121B67" w:rsidRPr="00BC2997">
        <w:t>in order to</w:t>
      </w:r>
      <w:proofErr w:type="gramEnd"/>
      <w:r w:rsidR="00121B67" w:rsidRPr="00BC2997">
        <w:t xml:space="preserve"> assist the survival of an electrical island.</w:t>
      </w:r>
      <w:r w:rsidR="00121B67" w:rsidRPr="00BC2997" w:rsidDel="0080192D">
        <w:t xml:space="preserve"> </w:t>
      </w:r>
    </w:p>
    <w:p w14:paraId="3BD33060" w14:textId="69C9063B" w:rsidR="00121B67" w:rsidRPr="00BC2997" w:rsidRDefault="00353B8C" w:rsidP="00121B67">
      <w:r w:rsidRPr="0056340E">
        <w:rPr>
          <w:b/>
        </w:rPr>
        <w:t xml:space="preserve">IESO actions to assist collapse </w:t>
      </w:r>
      <w:r w:rsidR="008F068E" w:rsidRPr="008F068E">
        <w:t>–</w:t>
      </w:r>
      <w:r>
        <w:t xml:space="preserve"> </w:t>
      </w:r>
      <w:r w:rsidR="00121B67" w:rsidRPr="00BC2997">
        <w:t xml:space="preserve">The </w:t>
      </w:r>
      <w:r w:rsidR="00121B67" w:rsidRPr="00BC2997">
        <w:rPr>
          <w:i/>
        </w:rPr>
        <w:t>IESO</w:t>
      </w:r>
      <w:r w:rsidR="00121B67" w:rsidRPr="00BC2997">
        <w:t xml:space="preserve"> shall take available pre-contingency control actions</w:t>
      </w:r>
      <w:r w:rsidR="00121B67">
        <w:t xml:space="preserve"> (</w:t>
      </w:r>
      <w:r w:rsidR="00121B67" w:rsidRPr="00BC2997">
        <w:t xml:space="preserve">other than constraining </w:t>
      </w:r>
      <w:r w:rsidR="00121B67" w:rsidRPr="00434A2B">
        <w:rPr>
          <w:i/>
        </w:rPr>
        <w:t>resources</w:t>
      </w:r>
      <w:r w:rsidR="00121B67" w:rsidRPr="00BC2997">
        <w:t xml:space="preserve">, such as a configuration change or </w:t>
      </w:r>
      <w:r w:rsidR="00121B67" w:rsidRPr="0083354C">
        <w:rPr>
          <w:i/>
        </w:rPr>
        <w:t>RAS</w:t>
      </w:r>
      <w:r w:rsidR="00121B67" w:rsidRPr="00BC2997">
        <w:t xml:space="preserve"> arming</w:t>
      </w:r>
      <w:r w:rsidR="00121B67">
        <w:t>)</w:t>
      </w:r>
      <w:r w:rsidR="00121B67" w:rsidRPr="00BC2997">
        <w:t xml:space="preserve"> to assist the rapid collapse of an electrical island formed by a single element contingency if:</w:t>
      </w:r>
    </w:p>
    <w:p w14:paraId="2FF39FE7" w14:textId="1F220D06" w:rsidR="00121B67" w:rsidRPr="00121B67" w:rsidRDefault="00121B67" w:rsidP="00121B67">
      <w:pPr>
        <w:pStyle w:val="ListBullet"/>
      </w:pPr>
      <w:r w:rsidRPr="00931B51">
        <w:rPr>
          <w:i/>
        </w:rPr>
        <w:t>IESO</w:t>
      </w:r>
      <w:r w:rsidRPr="00121B67">
        <w:t xml:space="preserve"> studies pre-determine that voltage and frequency will not be controlled within acceptable ranges</w:t>
      </w:r>
      <w:r w:rsidR="00E96D84">
        <w:t>;</w:t>
      </w:r>
      <w:r w:rsidRPr="00121B67">
        <w:t xml:space="preserve"> or</w:t>
      </w:r>
    </w:p>
    <w:p w14:paraId="304A3045" w14:textId="77777777" w:rsidR="00121B67" w:rsidRPr="00121B67" w:rsidRDefault="00121B67" w:rsidP="00121B67">
      <w:pPr>
        <w:pStyle w:val="ListBullet"/>
      </w:pPr>
      <w:r w:rsidRPr="00931B51">
        <w:rPr>
          <w:i/>
        </w:rPr>
        <w:t>IESO</w:t>
      </w:r>
      <w:r w:rsidRPr="00121B67">
        <w:t xml:space="preserve"> cannot obtain voltage and frequency measurements in the island.</w:t>
      </w:r>
    </w:p>
    <w:p w14:paraId="292A8841" w14:textId="4F7B0958" w:rsidR="00121B67" w:rsidRPr="00BC2997" w:rsidRDefault="004029AA" w:rsidP="00121B67">
      <w:r w:rsidRPr="0056340E">
        <w:rPr>
          <w:b/>
        </w:rPr>
        <w:t xml:space="preserve">IESO actions to assist survival </w:t>
      </w:r>
      <w:r w:rsidR="008F068E" w:rsidRPr="008F068E">
        <w:t>–</w:t>
      </w:r>
      <w:r>
        <w:t xml:space="preserve"> </w:t>
      </w:r>
      <w:r w:rsidR="00121B67" w:rsidRPr="00BC2997">
        <w:t xml:space="preserve">The </w:t>
      </w:r>
      <w:r w:rsidR="00121B67" w:rsidRPr="00BC2997">
        <w:rPr>
          <w:i/>
        </w:rPr>
        <w:t>IESO</w:t>
      </w:r>
      <w:r w:rsidR="00121B67" w:rsidRPr="00BC2997">
        <w:t xml:space="preserve"> shall take available pre-contingency control actions</w:t>
      </w:r>
      <w:r w:rsidR="00121B67">
        <w:t xml:space="preserve"> (</w:t>
      </w:r>
      <w:r w:rsidR="00121B67" w:rsidRPr="00BC2997">
        <w:t xml:space="preserve">other than constraining </w:t>
      </w:r>
      <w:r w:rsidR="00121B67" w:rsidRPr="00434A2B">
        <w:rPr>
          <w:i/>
        </w:rPr>
        <w:t>resources</w:t>
      </w:r>
      <w:r w:rsidR="00121B67" w:rsidRPr="00BC2997">
        <w:t xml:space="preserve">, such as a configuration change </w:t>
      </w:r>
      <w:r w:rsidR="00121B67" w:rsidRPr="00BC2997">
        <w:lastRenderedPageBreak/>
        <w:t xml:space="preserve">or </w:t>
      </w:r>
      <w:r w:rsidR="00121B67" w:rsidRPr="0083354C">
        <w:rPr>
          <w:i/>
        </w:rPr>
        <w:t>RAS</w:t>
      </w:r>
      <w:r w:rsidR="00121B67" w:rsidRPr="00BC2997">
        <w:t xml:space="preserve"> arming</w:t>
      </w:r>
      <w:r w:rsidR="00121B67">
        <w:t>)</w:t>
      </w:r>
      <w:r w:rsidR="00121B67" w:rsidRPr="00BC2997">
        <w:t xml:space="preserve"> to assist the survival of an electrical island formed by a single element contingency if:</w:t>
      </w:r>
    </w:p>
    <w:p w14:paraId="5FBA0080" w14:textId="443FEA06" w:rsidR="00121B67" w:rsidRPr="00121B67" w:rsidRDefault="00121B67" w:rsidP="00121B67">
      <w:pPr>
        <w:pStyle w:val="ListBullet"/>
      </w:pPr>
      <w:r w:rsidRPr="00931B51">
        <w:rPr>
          <w:i/>
        </w:rPr>
        <w:t>IESO</w:t>
      </w:r>
      <w:r w:rsidRPr="00121B67">
        <w:t xml:space="preserve"> studies pre-determine that voltage and frequency will be controlled within acceptable ranges</w:t>
      </w:r>
      <w:r w:rsidR="00E96D84">
        <w:t>;</w:t>
      </w:r>
      <w:r w:rsidRPr="00121B67">
        <w:t xml:space="preserve"> and</w:t>
      </w:r>
    </w:p>
    <w:p w14:paraId="7DB21500" w14:textId="77777777" w:rsidR="00121B67" w:rsidRPr="00121B67" w:rsidRDefault="00121B67" w:rsidP="00121B67">
      <w:pPr>
        <w:pStyle w:val="ListBullet"/>
      </w:pPr>
      <w:r w:rsidRPr="00931B51">
        <w:rPr>
          <w:i/>
        </w:rPr>
        <w:t>IESO</w:t>
      </w:r>
      <w:r w:rsidRPr="00121B67">
        <w:t xml:space="preserve"> can obtain voltage and frequency measurements in the island.</w:t>
      </w:r>
    </w:p>
    <w:p w14:paraId="33DC8D6C" w14:textId="136D527D" w:rsidR="00121B67" w:rsidRPr="00BC2997" w:rsidRDefault="004029AA" w:rsidP="00121B67">
      <w:r w:rsidRPr="0056340E">
        <w:rPr>
          <w:b/>
        </w:rPr>
        <w:t xml:space="preserve">Synchronization </w:t>
      </w:r>
      <w:ins w:id="756" w:author="Author">
        <w:r w:rsidR="00ED32C0">
          <w:rPr>
            <w:b/>
          </w:rPr>
          <w:t xml:space="preserve">of Islands </w:t>
        </w:r>
      </w:ins>
      <w:r w:rsidR="006675FF" w:rsidRPr="008F068E">
        <w:t>–</w:t>
      </w:r>
      <w:r>
        <w:t xml:space="preserve"> </w:t>
      </w:r>
      <w:r w:rsidR="00121B67" w:rsidRPr="00BC2997">
        <w:t xml:space="preserve">The </w:t>
      </w:r>
      <w:r w:rsidR="00121B67" w:rsidRPr="00BC2997">
        <w:rPr>
          <w:i/>
        </w:rPr>
        <w:t xml:space="preserve">IESO </w:t>
      </w:r>
      <w:r w:rsidR="00121B67" w:rsidRPr="00BC2997">
        <w:t xml:space="preserve">shall synchronize islands only by using breakers that have </w:t>
      </w:r>
      <w:proofErr w:type="spellStart"/>
      <w:r w:rsidR="00121B67" w:rsidRPr="00BC2997">
        <w:t>synchrocheck</w:t>
      </w:r>
      <w:proofErr w:type="spellEnd"/>
      <w:r w:rsidR="00121B67" w:rsidRPr="00BC2997">
        <w:t xml:space="preserve"> relays</w:t>
      </w:r>
      <w:r w:rsidR="00121B67">
        <w:t>,</w:t>
      </w:r>
      <w:r w:rsidR="00121B67" w:rsidRPr="00BC2997">
        <w:t xml:space="preserve"> or a mechanism of ensuring that the circuit breaker closes only if voltages on both sides of the circuit breaker fulfill conditions of magnitude, phase</w:t>
      </w:r>
      <w:r w:rsidR="00121B67">
        <w:t>,</w:t>
      </w:r>
      <w:r w:rsidR="00121B67" w:rsidRPr="00BC2997">
        <w:t xml:space="preserve"> and slip frequency.</w:t>
      </w:r>
    </w:p>
    <w:p w14:paraId="18E82BC0" w14:textId="264AD638" w:rsidR="00D111DE" w:rsidRDefault="00B82677" w:rsidP="00357319">
      <w:ins w:id="757" w:author="Author">
        <w:r>
          <w:rPr>
            <w:b/>
          </w:rPr>
          <w:t xml:space="preserve">Special </w:t>
        </w:r>
        <w:r w:rsidR="005913E7">
          <w:rPr>
            <w:b/>
          </w:rPr>
          <w:t>o</w:t>
        </w:r>
      </w:ins>
      <w:del w:id="758" w:author="Author">
        <w:r w:rsidR="0081747A" w:rsidRPr="0056340E" w:rsidDel="005913E7">
          <w:rPr>
            <w:b/>
          </w:rPr>
          <w:delText>O</w:delText>
        </w:r>
      </w:del>
      <w:r w:rsidR="0081747A" w:rsidRPr="0056340E">
        <w:rPr>
          <w:b/>
        </w:rPr>
        <w:t xml:space="preserve">perating </w:t>
      </w:r>
      <w:ins w:id="759" w:author="Author">
        <w:r>
          <w:rPr>
            <w:b/>
          </w:rPr>
          <w:t xml:space="preserve">practices for islands </w:t>
        </w:r>
      </w:ins>
      <w:del w:id="760" w:author="Author">
        <w:r w:rsidR="0081747A" w:rsidRPr="0056340E" w:rsidDel="00B82677">
          <w:rPr>
            <w:b/>
          </w:rPr>
          <w:delText xml:space="preserve">instructions </w:delText>
        </w:r>
      </w:del>
      <w:r w:rsidR="006675FF" w:rsidRPr="008F068E">
        <w:t>–</w:t>
      </w:r>
      <w:r w:rsidR="0081747A">
        <w:t xml:space="preserve"> </w:t>
      </w:r>
      <w:r w:rsidR="00121B67">
        <w:t>If</w:t>
      </w:r>
      <w:r w:rsidR="00121B67" w:rsidRPr="00BC2997">
        <w:t xml:space="preserve"> special islanding practices are developed that differ from the above general policy</w:t>
      </w:r>
      <w:r w:rsidR="00121B67">
        <w:t>,</w:t>
      </w:r>
      <w:r w:rsidR="00121B67" w:rsidRPr="00BC2997">
        <w:t xml:space="preserve"> these practices shall be documented in operating instructions.</w:t>
      </w:r>
    </w:p>
    <w:p w14:paraId="1968A321" w14:textId="362A8FC4" w:rsidR="00121B67" w:rsidRDefault="00121B67" w:rsidP="001D34DF">
      <w:pPr>
        <w:pStyle w:val="Heading3"/>
        <w:numPr>
          <w:ilvl w:val="1"/>
          <w:numId w:val="53"/>
        </w:numPr>
        <w:ind w:left="1080" w:hanging="1080"/>
      </w:pPr>
      <w:bookmarkStart w:id="761" w:name="_Toc209100836"/>
      <w:r>
        <w:t>Grid Control Actions</w:t>
      </w:r>
      <w:bookmarkEnd w:id="761"/>
    </w:p>
    <w:p w14:paraId="63E2D632" w14:textId="2EB6DF50" w:rsidR="00121B67" w:rsidRDefault="00121B67" w:rsidP="001D34DF">
      <w:pPr>
        <w:pStyle w:val="Heading4"/>
        <w:numPr>
          <w:ilvl w:val="2"/>
          <w:numId w:val="53"/>
        </w:numPr>
        <w:ind w:left="1080"/>
      </w:pPr>
      <w:bookmarkStart w:id="762" w:name="_Toc15632540"/>
      <w:bookmarkStart w:id="763" w:name="_Toc209100837"/>
      <w:r>
        <w:t>Principles</w:t>
      </w:r>
      <w:bookmarkEnd w:id="762"/>
      <w:bookmarkEnd w:id="763"/>
    </w:p>
    <w:p w14:paraId="049B8795" w14:textId="3C8E70E5" w:rsidR="00FE25E8" w:rsidRDefault="00FE25E8" w:rsidP="00121B67">
      <w:r>
        <w:t>(MR Ch.1 s.3.1.1)</w:t>
      </w:r>
    </w:p>
    <w:p w14:paraId="0B3075A2" w14:textId="394A3005" w:rsidR="00121B67" w:rsidRPr="00BC2997" w:rsidRDefault="009758C3" w:rsidP="00121B67">
      <w:r w:rsidRPr="0056340E">
        <w:rPr>
          <w:b/>
        </w:rPr>
        <w:t xml:space="preserve">Maximizing transfer capability </w:t>
      </w:r>
      <w:r w:rsidR="006675FF" w:rsidRPr="008F068E">
        <w:t>–</w:t>
      </w:r>
      <w:r>
        <w:t xml:space="preserve"> </w:t>
      </w:r>
      <w:r w:rsidR="00121B67" w:rsidRPr="00BC2997">
        <w:t xml:space="preserve">To satisfy </w:t>
      </w:r>
      <w:r w:rsidR="00375947" w:rsidRPr="00BC2997">
        <w:t>th</w:t>
      </w:r>
      <w:r w:rsidR="00375947">
        <w:t>e</w:t>
      </w:r>
      <w:r w:rsidR="00375947" w:rsidRPr="00BC2997">
        <w:t xml:space="preserve"> </w:t>
      </w:r>
      <w:r w:rsidR="00121B67" w:rsidRPr="00BC2997">
        <w:t>object</w:t>
      </w:r>
      <w:r w:rsidR="00121B67">
        <w:t>ive</w:t>
      </w:r>
      <w:r w:rsidR="00375947">
        <w:t xml:space="preserve"> of the </w:t>
      </w:r>
      <w:r w:rsidR="00375947" w:rsidRPr="0056340E">
        <w:rPr>
          <w:i/>
        </w:rPr>
        <w:t>IESO-administered markets</w:t>
      </w:r>
      <w:r w:rsidR="00121B67">
        <w:t>,</w:t>
      </w:r>
      <w:r w:rsidR="00121B67" w:rsidRPr="00BC2997">
        <w:t xml:space="preserve"> all practicable control actions shall be taken to</w:t>
      </w:r>
      <w:r w:rsidR="00121B67">
        <w:t xml:space="preserve"> maximize transfer capability </w:t>
      </w:r>
      <w:r w:rsidR="00121B67" w:rsidRPr="00BC2997">
        <w:t xml:space="preserve">while observing all </w:t>
      </w:r>
      <w:r w:rsidR="00121B67" w:rsidRPr="00BC2997">
        <w:rPr>
          <w:i/>
        </w:rPr>
        <w:t>system security</w:t>
      </w:r>
      <w:r w:rsidR="00121B67" w:rsidRPr="00BC2997">
        <w:t xml:space="preserve"> or </w:t>
      </w:r>
      <w:r w:rsidR="00121B67" w:rsidRPr="00BC2997">
        <w:rPr>
          <w:i/>
        </w:rPr>
        <w:t>adequacy</w:t>
      </w:r>
      <w:r w:rsidR="00121B67" w:rsidRPr="00BC2997">
        <w:t xml:space="preserve"> constraints.</w:t>
      </w:r>
    </w:p>
    <w:p w14:paraId="5D1D8E35" w14:textId="209A8C93" w:rsidR="00121B67" w:rsidRPr="00AD2E0E" w:rsidRDefault="00121B67" w:rsidP="001D34DF">
      <w:pPr>
        <w:pStyle w:val="Heading4"/>
        <w:numPr>
          <w:ilvl w:val="2"/>
          <w:numId w:val="53"/>
        </w:numPr>
        <w:ind w:left="1080"/>
      </w:pPr>
      <w:bookmarkStart w:id="764" w:name="_Toc15632541"/>
      <w:bookmarkStart w:id="765" w:name="_Toc209100838"/>
      <w:r>
        <w:t>Readiness Programs</w:t>
      </w:r>
      <w:bookmarkEnd w:id="764"/>
      <w:bookmarkEnd w:id="765"/>
    </w:p>
    <w:p w14:paraId="1141A40B" w14:textId="258A7DA1" w:rsidR="006E55B4" w:rsidRDefault="006E55B4" w:rsidP="00121B67">
      <w:pPr>
        <w:rPr>
          <w:rFonts w:cs="Tahoma"/>
        </w:rPr>
      </w:pPr>
      <w:r>
        <w:rPr>
          <w:rFonts w:cs="Tahoma"/>
        </w:rPr>
        <w:t>(MR Ch.5 s</w:t>
      </w:r>
      <w:r w:rsidR="00C26D3C">
        <w:rPr>
          <w:rFonts w:cs="Tahoma"/>
        </w:rPr>
        <w:t>s</w:t>
      </w:r>
      <w:r>
        <w:rPr>
          <w:rFonts w:cs="Tahoma"/>
        </w:rPr>
        <w:t>.</w:t>
      </w:r>
      <w:del w:id="766" w:author="Author">
        <w:r w:rsidDel="00431EFE">
          <w:rPr>
            <w:rFonts w:cs="Tahoma"/>
          </w:rPr>
          <w:delText>4.6.2</w:delText>
        </w:r>
        <w:r w:rsidR="00C26D3C" w:rsidDel="00431EFE">
          <w:rPr>
            <w:rFonts w:cs="Tahoma"/>
          </w:rPr>
          <w:delText>,</w:delText>
        </w:r>
      </w:del>
      <w:r w:rsidR="00C26D3C">
        <w:rPr>
          <w:rFonts w:cs="Tahoma"/>
        </w:rPr>
        <w:t xml:space="preserve"> 4.9.1</w:t>
      </w:r>
      <w:r w:rsidR="00134DF9">
        <w:rPr>
          <w:rFonts w:cs="Tahoma"/>
        </w:rPr>
        <w:t xml:space="preserve"> and</w:t>
      </w:r>
      <w:r w:rsidR="00C26D3C">
        <w:rPr>
          <w:rFonts w:cs="Tahoma"/>
        </w:rPr>
        <w:t xml:space="preserve"> 4.9.2</w:t>
      </w:r>
      <w:r>
        <w:rPr>
          <w:rFonts w:cs="Tahoma"/>
        </w:rPr>
        <w:t>)</w:t>
      </w:r>
    </w:p>
    <w:p w14:paraId="51E57699" w14:textId="0AF55566" w:rsidR="00121B67" w:rsidRPr="00121B67" w:rsidRDefault="00367EBB" w:rsidP="00121B67">
      <w:pPr>
        <w:rPr>
          <w:rFonts w:cs="Tahoma"/>
        </w:rPr>
      </w:pPr>
      <w:ins w:id="767" w:author="Author">
        <w:r>
          <w:rPr>
            <w:rFonts w:cs="Tahoma"/>
            <w:b/>
          </w:rPr>
          <w:t xml:space="preserve">Periodic </w:t>
        </w:r>
      </w:ins>
      <w:r w:rsidR="006E55B4" w:rsidRPr="0056340E">
        <w:rPr>
          <w:rFonts w:cs="Tahoma"/>
          <w:b/>
        </w:rPr>
        <w:t xml:space="preserve">Testing </w:t>
      </w:r>
      <w:r w:rsidR="006675FF" w:rsidRPr="008F068E">
        <w:t>–</w:t>
      </w:r>
      <w:r w:rsidR="006E55B4">
        <w:rPr>
          <w:rFonts w:cs="Tahoma"/>
        </w:rPr>
        <w:t xml:space="preserve"> </w:t>
      </w:r>
      <w:r w:rsidR="00121B67" w:rsidRPr="00121B67">
        <w:rPr>
          <w:rFonts w:cs="Tahoma"/>
        </w:rPr>
        <w:t xml:space="preserve">To maintain confidence that control actions will be available when called upon, the </w:t>
      </w:r>
      <w:r w:rsidR="00121B67" w:rsidRPr="00121B67">
        <w:rPr>
          <w:rFonts w:cs="Tahoma"/>
          <w:i/>
        </w:rPr>
        <w:t xml:space="preserve">IESO </w:t>
      </w:r>
      <w:r w:rsidR="00121B67" w:rsidRPr="00121B67">
        <w:rPr>
          <w:rFonts w:cs="Tahoma"/>
        </w:rPr>
        <w:t xml:space="preserve">shall test or require </w:t>
      </w:r>
      <w:r w:rsidR="00121B67" w:rsidRPr="00121B67">
        <w:rPr>
          <w:rFonts w:cs="Tahoma"/>
          <w:i/>
        </w:rPr>
        <w:t>market participants</w:t>
      </w:r>
      <w:r w:rsidR="00121B67" w:rsidRPr="00121B67">
        <w:rPr>
          <w:rFonts w:cs="Tahoma"/>
        </w:rPr>
        <w:t xml:space="preserve"> to test </w:t>
      </w:r>
      <w:del w:id="768" w:author="Author">
        <w:r w:rsidR="00CF2EA3" w:rsidRPr="0092064A" w:rsidDel="00C20D24">
          <w:rPr>
            <w:rFonts w:cs="Tahoma"/>
            <w:i/>
          </w:rPr>
          <w:delText>resources</w:delText>
        </w:r>
        <w:r w:rsidR="00CF2EA3" w:rsidRPr="00121B67" w:rsidDel="00C20D24">
          <w:rPr>
            <w:rFonts w:cs="Tahoma"/>
          </w:rPr>
          <w:delText xml:space="preserve"> </w:delText>
        </w:r>
      </w:del>
      <w:ins w:id="769" w:author="Author">
        <w:r w:rsidR="00C20D24">
          <w:rPr>
            <w:rFonts w:cs="Tahoma"/>
            <w:i/>
          </w:rPr>
          <w:t>facilities</w:t>
        </w:r>
        <w:r w:rsidR="00C20D24" w:rsidRPr="00121B67">
          <w:rPr>
            <w:rFonts w:cs="Tahoma"/>
          </w:rPr>
          <w:t xml:space="preserve"> </w:t>
        </w:r>
      </w:ins>
      <w:r w:rsidR="00121B67" w:rsidRPr="00121B67">
        <w:rPr>
          <w:rFonts w:cs="Tahoma"/>
        </w:rPr>
        <w:t>that are connected to the</w:t>
      </w:r>
      <w:r w:rsidR="006E4DAF">
        <w:rPr>
          <w:rFonts w:cs="Tahoma"/>
        </w:rPr>
        <w:t xml:space="preserve"> </w:t>
      </w:r>
      <w:r w:rsidR="001A2D56" w:rsidRPr="4FFA76F1">
        <w:rPr>
          <w:i/>
          <w:iCs/>
        </w:rPr>
        <w:t>IESO-controlled grid</w:t>
      </w:r>
      <w:r w:rsidR="00121B67" w:rsidRPr="00121B67">
        <w:rPr>
          <w:rFonts w:cs="Tahoma"/>
        </w:rPr>
        <w:t xml:space="preserve">. This testing could be to prepare for the next peak season, or to prepare for extreme conditions that are expected in the next few days. For example, voltage reduction, </w:t>
      </w:r>
      <w:r w:rsidR="00121B67" w:rsidRPr="00121B67">
        <w:rPr>
          <w:rFonts w:cs="Tahoma"/>
          <w:i/>
        </w:rPr>
        <w:t>operating reserve</w:t>
      </w:r>
      <w:r w:rsidR="00121B67" w:rsidRPr="00121B67">
        <w:rPr>
          <w:rFonts w:cs="Tahoma"/>
        </w:rPr>
        <w:t xml:space="preserve"> activation, and reactive capability will be periodically tested.</w:t>
      </w:r>
    </w:p>
    <w:p w14:paraId="6B03A246" w14:textId="6F96E05E" w:rsidR="00121B67" w:rsidRPr="00121B67" w:rsidRDefault="006E55B4" w:rsidP="00121B67">
      <w:r w:rsidRPr="0056340E">
        <w:rPr>
          <w:b/>
        </w:rPr>
        <w:t xml:space="preserve">Additional provisions </w:t>
      </w:r>
      <w:r w:rsidR="006675FF" w:rsidRPr="008F068E">
        <w:t>–</w:t>
      </w:r>
      <w:r>
        <w:t xml:space="preserve"> </w:t>
      </w:r>
      <w:r w:rsidR="00121B67" w:rsidRPr="00121B67">
        <w:rPr>
          <w:i/>
        </w:rPr>
        <w:t>IESO</w:t>
      </w:r>
      <w:r w:rsidR="00121B67" w:rsidRPr="00121B67">
        <w:t xml:space="preserve"> readiness program implementation details can be found in </w:t>
      </w:r>
      <w:r w:rsidR="0076627D" w:rsidRPr="00920A23">
        <w:rPr>
          <w:b/>
        </w:rPr>
        <w:t>MM 7.1</w:t>
      </w:r>
      <w:r w:rsidR="00121B67" w:rsidRPr="00121B67">
        <w:t>.</w:t>
      </w:r>
    </w:p>
    <w:p w14:paraId="05753758" w14:textId="77777777" w:rsidR="00121B67" w:rsidRDefault="00121B67" w:rsidP="001D34DF">
      <w:pPr>
        <w:pStyle w:val="Heading4"/>
        <w:numPr>
          <w:ilvl w:val="2"/>
          <w:numId w:val="53"/>
        </w:numPr>
        <w:ind w:left="1080"/>
      </w:pPr>
      <w:bookmarkStart w:id="770" w:name="_Toc15632542"/>
      <w:bookmarkStart w:id="771" w:name="_Toc209100839"/>
      <w:r>
        <w:t>Network Configuration Change Request</w:t>
      </w:r>
      <w:bookmarkEnd w:id="770"/>
      <w:bookmarkEnd w:id="771"/>
    </w:p>
    <w:p w14:paraId="60E488A9" w14:textId="57C7E240" w:rsidR="000C11DE" w:rsidRDefault="000C11DE" w:rsidP="00121B67">
      <w:r>
        <w:t>(MR Ch.5 s</w:t>
      </w:r>
      <w:r w:rsidR="00A454F4">
        <w:t>s</w:t>
      </w:r>
      <w:r>
        <w:t>.</w:t>
      </w:r>
      <w:r w:rsidR="00EC0851">
        <w:t>3.2.3</w:t>
      </w:r>
      <w:r w:rsidR="00134DF9">
        <w:t xml:space="preserve"> and</w:t>
      </w:r>
      <w:r w:rsidR="00EC0851">
        <w:t xml:space="preserve"> </w:t>
      </w:r>
      <w:r>
        <w:t>6.4)</w:t>
      </w:r>
    </w:p>
    <w:p w14:paraId="7CD8CB42" w14:textId="4CA8F6AE" w:rsidR="00121B67" w:rsidRPr="00BC2997" w:rsidRDefault="00D5072B" w:rsidP="00121B67">
      <w:r w:rsidRPr="0056340E">
        <w:rPr>
          <w:b/>
        </w:rPr>
        <w:t xml:space="preserve">IESO assessment </w:t>
      </w:r>
      <w:r w:rsidR="006675FF" w:rsidRPr="008F068E">
        <w:t>–</w:t>
      </w:r>
      <w:r>
        <w:t xml:space="preserve"> </w:t>
      </w:r>
      <w:r w:rsidR="00121B67" w:rsidRPr="00DE0D6B">
        <w:t xml:space="preserve">The </w:t>
      </w:r>
      <w:r w:rsidR="00121B67" w:rsidRPr="00D67A47">
        <w:rPr>
          <w:i/>
        </w:rPr>
        <w:t>IESO</w:t>
      </w:r>
      <w:r w:rsidR="00121B67" w:rsidRPr="00BC2997">
        <w:t xml:space="preserve"> shall assess proposed network configuration requests to manage individual </w:t>
      </w:r>
      <w:r w:rsidR="00121B67">
        <w:rPr>
          <w:i/>
        </w:rPr>
        <w:t>delivery point</w:t>
      </w:r>
      <w:r w:rsidR="00121B67" w:rsidRPr="00BC2997">
        <w:t xml:space="preserve"> performance and, through the </w:t>
      </w:r>
      <w:r w:rsidR="00121B67" w:rsidRPr="0008687C">
        <w:rPr>
          <w:i/>
        </w:rPr>
        <w:t>outage</w:t>
      </w:r>
      <w:r w:rsidR="00121B67" w:rsidRPr="00BC2997">
        <w:t xml:space="preserve"> management process, approve proposals that do not:</w:t>
      </w:r>
    </w:p>
    <w:p w14:paraId="23FAAE32" w14:textId="2B29FF9C" w:rsidR="00121B67" w:rsidRPr="00121B67" w:rsidRDefault="00E96D84" w:rsidP="00121B67">
      <w:pPr>
        <w:pStyle w:val="ListBullet"/>
      </w:pPr>
      <w:r>
        <w:lastRenderedPageBreak/>
        <w:t>d</w:t>
      </w:r>
      <w:r w:rsidR="00121B67" w:rsidRPr="00121B67">
        <w:t xml:space="preserve">egrade the </w:t>
      </w:r>
      <w:r w:rsidR="00121B67" w:rsidRPr="006E4DAF">
        <w:rPr>
          <w:i/>
        </w:rPr>
        <w:t>reliability</w:t>
      </w:r>
      <w:r w:rsidR="00121B67" w:rsidRPr="00121B67">
        <w:t xml:space="preserve"> of the </w:t>
      </w:r>
      <w:r w:rsidR="001A2D56" w:rsidRPr="4FFA76F1">
        <w:rPr>
          <w:i/>
          <w:iCs/>
        </w:rPr>
        <w:t>IESO-controlled grid</w:t>
      </w:r>
      <w:r>
        <w:t>;</w:t>
      </w:r>
    </w:p>
    <w:p w14:paraId="62F97A85" w14:textId="1ECCC4EC" w:rsidR="00121B67" w:rsidRPr="00121B67" w:rsidRDefault="00E96D84" w:rsidP="00121B67">
      <w:pPr>
        <w:pStyle w:val="ListBullet"/>
      </w:pPr>
      <w:r>
        <w:t>r</w:t>
      </w:r>
      <w:r w:rsidR="00121B67" w:rsidRPr="00121B67">
        <w:t>educe a</w:t>
      </w:r>
      <w:r w:rsidR="009A1075">
        <w:t xml:space="preserve"> </w:t>
      </w:r>
      <w:del w:id="772" w:author="Author">
        <w:r w:rsidR="009A1075" w:rsidDel="006A1652">
          <w:delText>s</w:delText>
        </w:r>
      </w:del>
      <w:ins w:id="773" w:author="Author">
        <w:r w:rsidR="006A1652">
          <w:t>S</w:t>
        </w:r>
      </w:ins>
      <w:r w:rsidR="009A1075" w:rsidRPr="00626894">
        <w:t xml:space="preserve">ystem </w:t>
      </w:r>
      <w:del w:id="774" w:author="Author">
        <w:r w:rsidR="009A1075" w:rsidDel="006A1652">
          <w:delText>o</w:delText>
        </w:r>
      </w:del>
      <w:ins w:id="775" w:author="Author">
        <w:r w:rsidR="006A1652">
          <w:t>O</w:t>
        </w:r>
      </w:ins>
      <w:r w:rsidR="009A1075" w:rsidRPr="00626894">
        <w:t xml:space="preserve">perating </w:t>
      </w:r>
      <w:del w:id="776" w:author="Author">
        <w:r w:rsidR="009A1075" w:rsidDel="006A1652">
          <w:delText>l</w:delText>
        </w:r>
      </w:del>
      <w:ins w:id="777" w:author="Author">
        <w:r w:rsidR="006A1652">
          <w:t>L</w:t>
        </w:r>
      </w:ins>
      <w:r w:rsidR="009A1075" w:rsidRPr="00626894">
        <w:t>imit</w:t>
      </w:r>
      <w:ins w:id="778" w:author="Author">
        <w:r w:rsidR="00A375DA">
          <w:rPr>
            <w:rStyle w:val="FootnoteReference"/>
          </w:rPr>
          <w:footnoteReference w:id="2"/>
        </w:r>
      </w:ins>
      <w:r w:rsidR="00121B67" w:rsidRPr="00121B67">
        <w:t xml:space="preserve"> </w:t>
      </w:r>
      <w:ins w:id="780" w:author="Author">
        <w:r w:rsidR="00543302">
          <w:t xml:space="preserve">(SOL) </w:t>
        </w:r>
      </w:ins>
      <w:r w:rsidR="00121B67" w:rsidRPr="00121B67">
        <w:t>or transfer capability</w:t>
      </w:r>
      <w:r>
        <w:t>;</w:t>
      </w:r>
    </w:p>
    <w:p w14:paraId="17DE2FAA" w14:textId="3E62A05E" w:rsidR="00121B67" w:rsidRPr="00121B67" w:rsidRDefault="00E96D84" w:rsidP="00121B67">
      <w:pPr>
        <w:pStyle w:val="ListBullet"/>
      </w:pPr>
      <w:r>
        <w:t>r</w:t>
      </w:r>
      <w:r w:rsidR="00121B67" w:rsidRPr="00121B67">
        <w:t xml:space="preserve">esult in inconsistent application of established system </w:t>
      </w:r>
      <w:r w:rsidR="00121B67" w:rsidRPr="0083354C">
        <w:rPr>
          <w:i/>
        </w:rPr>
        <w:t>security</w:t>
      </w:r>
      <w:r w:rsidR="00121B67" w:rsidRPr="00121B67">
        <w:t xml:space="preserve"> criteria and </w:t>
      </w:r>
      <w:r w:rsidR="00121B67" w:rsidRPr="006E4DAF">
        <w:rPr>
          <w:i/>
        </w:rPr>
        <w:t>reliability</w:t>
      </w:r>
      <w:r w:rsidR="00121B67" w:rsidRPr="00121B67">
        <w:t xml:space="preserve"> </w:t>
      </w:r>
      <w:r w:rsidR="00121B67" w:rsidRPr="0015669B">
        <w:rPr>
          <w:i/>
          <w:iCs/>
        </w:rPr>
        <w:t>standards</w:t>
      </w:r>
      <w:r>
        <w:t>;</w:t>
      </w:r>
    </w:p>
    <w:p w14:paraId="41D73D16" w14:textId="5F431E80" w:rsidR="00121B67" w:rsidRPr="00121B67" w:rsidRDefault="00E96D84" w:rsidP="00121B67">
      <w:pPr>
        <w:pStyle w:val="ListBullet"/>
      </w:pPr>
      <w:r>
        <w:t>i</w:t>
      </w:r>
      <w:r w:rsidR="00121B67" w:rsidRPr="00121B67">
        <w:t xml:space="preserve">mpose additional exposure to loss of essential </w:t>
      </w:r>
      <w:r w:rsidR="00121B67" w:rsidRPr="0015669B">
        <w:rPr>
          <w:i/>
          <w:iCs/>
        </w:rPr>
        <w:t>station service</w:t>
      </w:r>
      <w:r w:rsidR="00121B67" w:rsidRPr="00121B67">
        <w:t xml:space="preserve"> supply to nuclear generating stations</w:t>
      </w:r>
      <w:r>
        <w:t>;</w:t>
      </w:r>
    </w:p>
    <w:p w14:paraId="794F54E6" w14:textId="56392B1D" w:rsidR="00121B67" w:rsidRPr="00121B67" w:rsidRDefault="00E96D84" w:rsidP="00121B67">
      <w:pPr>
        <w:pStyle w:val="ListBullet"/>
      </w:pPr>
      <w:r>
        <w:t>e</w:t>
      </w:r>
      <w:r w:rsidR="00121B67" w:rsidRPr="00121B67">
        <w:t xml:space="preserve">xpose the </w:t>
      </w:r>
      <w:r w:rsidR="001A2D56" w:rsidRPr="4FFA76F1">
        <w:rPr>
          <w:i/>
          <w:iCs/>
        </w:rPr>
        <w:t>IESO-controlled grid</w:t>
      </w:r>
      <w:r w:rsidR="00121B67" w:rsidRPr="00121B67">
        <w:t xml:space="preserve"> to additional contingencies that have a material adverse effect on the </w:t>
      </w:r>
      <w:r w:rsidR="00121B67" w:rsidRPr="006E4DAF">
        <w:rPr>
          <w:i/>
        </w:rPr>
        <w:t>reliability</w:t>
      </w:r>
      <w:r w:rsidR="00121B67" w:rsidRPr="00121B67">
        <w:t xml:space="preserve"> of the </w:t>
      </w:r>
      <w:r w:rsidR="001A2D56" w:rsidRPr="4FFA76F1">
        <w:rPr>
          <w:i/>
          <w:iCs/>
        </w:rPr>
        <w:t>IESO-controlled grid</w:t>
      </w:r>
      <w:r>
        <w:t>;</w:t>
      </w:r>
    </w:p>
    <w:p w14:paraId="7378E893" w14:textId="769D46B8" w:rsidR="00121B67" w:rsidRPr="00121B67" w:rsidRDefault="00E96D84" w:rsidP="00121B67">
      <w:pPr>
        <w:pStyle w:val="ListBullet"/>
      </w:pPr>
      <w:r>
        <w:t>i</w:t>
      </w:r>
      <w:r w:rsidR="00121B67" w:rsidRPr="00121B67">
        <w:t>mpose additional risk/restrictions related to post-contingency response to recognized contingencies</w:t>
      </w:r>
      <w:r>
        <w:t>;</w:t>
      </w:r>
      <w:r w:rsidR="00121B67" w:rsidRPr="00121B67">
        <w:t xml:space="preserve"> and</w:t>
      </w:r>
    </w:p>
    <w:p w14:paraId="007F3456" w14:textId="2B70F62B" w:rsidR="00121B67" w:rsidRPr="00121B67" w:rsidRDefault="00E96D84" w:rsidP="005D244A">
      <w:pPr>
        <w:pStyle w:val="ListBullet"/>
        <w:ind w:right="-360"/>
      </w:pPr>
      <w:r>
        <w:t>i</w:t>
      </w:r>
      <w:r w:rsidR="00121B67" w:rsidRPr="00121B67">
        <w:t xml:space="preserve">nterfere with the operation of </w:t>
      </w:r>
      <w:r w:rsidR="00121B67" w:rsidRPr="006E4DAF">
        <w:rPr>
          <w:i/>
        </w:rPr>
        <w:t>IESO-administered markets</w:t>
      </w:r>
      <w:r w:rsidR="00121B67" w:rsidRPr="00121B67">
        <w:t xml:space="preserve"> (i.e., do not result in changes in generation </w:t>
      </w:r>
      <w:r w:rsidR="00121B67" w:rsidRPr="006E4DAF">
        <w:rPr>
          <w:i/>
        </w:rPr>
        <w:t>dispatch</w:t>
      </w:r>
      <w:del w:id="781" w:author="Author">
        <w:r w:rsidR="00121B67" w:rsidRPr="00121B67" w:rsidDel="001360C8">
          <w:delText>,</w:delText>
        </w:r>
      </w:del>
      <w:r w:rsidR="00121B67" w:rsidRPr="00121B67">
        <w:t xml:space="preserve"> </w:t>
      </w:r>
      <w:ins w:id="782" w:author="Author">
        <w:r w:rsidR="009F22E4">
          <w:t xml:space="preserve">or </w:t>
        </w:r>
      </w:ins>
      <w:r w:rsidR="00121B67" w:rsidRPr="0015669B">
        <w:rPr>
          <w:i/>
          <w:iCs/>
        </w:rPr>
        <w:t xml:space="preserve">market </w:t>
      </w:r>
      <w:del w:id="783" w:author="Author">
        <w:r w:rsidR="00121B67" w:rsidRPr="0015669B" w:rsidDel="009F22E4">
          <w:rPr>
            <w:i/>
            <w:iCs/>
          </w:rPr>
          <w:delText xml:space="preserve">clearing </w:delText>
        </w:r>
      </w:del>
      <w:r w:rsidR="00121B67" w:rsidRPr="0015669B">
        <w:rPr>
          <w:i/>
          <w:iCs/>
        </w:rPr>
        <w:t>price</w:t>
      </w:r>
      <w:del w:id="784" w:author="Author">
        <w:r w:rsidR="00121B67" w:rsidRPr="00121B67" w:rsidDel="009F22E4">
          <w:delText>, or congestion payments</w:delText>
        </w:r>
      </w:del>
      <w:r w:rsidR="00121B67" w:rsidRPr="00121B67">
        <w:t>).</w:t>
      </w:r>
    </w:p>
    <w:p w14:paraId="2B076E22" w14:textId="1D78614C" w:rsidR="00121B67" w:rsidRPr="00DE0D6B" w:rsidRDefault="002A208A" w:rsidP="00121B67">
      <w:r w:rsidRPr="0056340E">
        <w:rPr>
          <w:b/>
        </w:rPr>
        <w:t xml:space="preserve">Inclusion in operating instructions </w:t>
      </w:r>
      <w:r w:rsidR="006675FF" w:rsidRPr="008F068E">
        <w:t>–</w:t>
      </w:r>
      <w:r>
        <w:t xml:space="preserve"> </w:t>
      </w:r>
      <w:r w:rsidR="00121B67">
        <w:t>During normal situations, t</w:t>
      </w:r>
      <w:r w:rsidR="00121B67" w:rsidRPr="00DE0D6B">
        <w:t xml:space="preserve">he </w:t>
      </w:r>
      <w:r w:rsidR="00121B67" w:rsidRPr="00D67A47">
        <w:rPr>
          <w:i/>
        </w:rPr>
        <w:t>IESO</w:t>
      </w:r>
      <w:r w:rsidR="00121B67" w:rsidRPr="00DE0D6B">
        <w:t xml:space="preserve"> will include such </w:t>
      </w:r>
      <w:r w:rsidR="00121B67">
        <w:t>advance</w:t>
      </w:r>
      <w:r w:rsidR="00121B67" w:rsidRPr="00DE0D6B">
        <w:t xml:space="preserve">-approved proposals in its </w:t>
      </w:r>
      <w:r w:rsidR="00121B67">
        <w:t>operating instructions ahead of real-time operations.</w:t>
      </w:r>
    </w:p>
    <w:p w14:paraId="5718CC3E" w14:textId="5BA0B700" w:rsidR="00121B67" w:rsidRPr="00786FB7" w:rsidRDefault="002A208A" w:rsidP="00786FB7">
      <w:pPr>
        <w:rPr>
          <w:rFonts w:cs="Tahoma"/>
        </w:rPr>
      </w:pPr>
      <w:r w:rsidRPr="0056340E">
        <w:rPr>
          <w:rFonts w:cs="Tahoma"/>
          <w:b/>
        </w:rPr>
        <w:t xml:space="preserve">Abnormal </w:t>
      </w:r>
      <w:del w:id="785" w:author="Author">
        <w:r w:rsidRPr="0056340E" w:rsidDel="00935AFB">
          <w:rPr>
            <w:rFonts w:cs="Tahoma"/>
            <w:b/>
          </w:rPr>
          <w:delText xml:space="preserve">conditions </w:delText>
        </w:r>
      </w:del>
      <w:ins w:id="786" w:author="Author">
        <w:r w:rsidR="00935AFB">
          <w:rPr>
            <w:rFonts w:cs="Tahoma"/>
            <w:b/>
          </w:rPr>
          <w:t>situations</w:t>
        </w:r>
        <w:r w:rsidR="00935AFB" w:rsidRPr="0056340E">
          <w:rPr>
            <w:rFonts w:cs="Tahoma"/>
            <w:b/>
          </w:rPr>
          <w:t xml:space="preserve"> </w:t>
        </w:r>
      </w:ins>
      <w:r w:rsidR="006675FF" w:rsidRPr="008F068E">
        <w:t>–</w:t>
      </w:r>
      <w:r>
        <w:rPr>
          <w:rFonts w:cs="Tahoma"/>
        </w:rPr>
        <w:t xml:space="preserve"> </w:t>
      </w:r>
      <w:r w:rsidR="00121B67" w:rsidRPr="00786FB7">
        <w:rPr>
          <w:rFonts w:cs="Tahoma"/>
        </w:rPr>
        <w:t xml:space="preserve">During abnormal situations (e.g., </w:t>
      </w:r>
      <w:r w:rsidR="00121B67" w:rsidRPr="00786FB7">
        <w:rPr>
          <w:rFonts w:cs="Tahoma"/>
          <w:i/>
        </w:rPr>
        <w:t>forced outages</w:t>
      </w:r>
      <w:r w:rsidR="00121B67" w:rsidRPr="00786FB7">
        <w:rPr>
          <w:rFonts w:cs="Tahoma"/>
        </w:rPr>
        <w:t xml:space="preserve">, responding to contingencies, system restorations, etc.), the </w:t>
      </w:r>
      <w:r w:rsidR="00121B67" w:rsidRPr="00786FB7">
        <w:rPr>
          <w:rFonts w:cs="Tahoma"/>
          <w:i/>
        </w:rPr>
        <w:t>IESO</w:t>
      </w:r>
      <w:r w:rsidR="00121B67" w:rsidRPr="00786FB7">
        <w:rPr>
          <w:rFonts w:cs="Tahoma"/>
        </w:rPr>
        <w:t xml:space="preserve"> may deviate from the above provisions while respecting their intent to the extent possible.</w:t>
      </w:r>
    </w:p>
    <w:p w14:paraId="6D604D36" w14:textId="77777777" w:rsidR="00121B67" w:rsidRDefault="00121B67" w:rsidP="001D34DF">
      <w:pPr>
        <w:pStyle w:val="Heading4"/>
        <w:numPr>
          <w:ilvl w:val="2"/>
          <w:numId w:val="53"/>
        </w:numPr>
        <w:ind w:left="1080"/>
      </w:pPr>
      <w:bookmarkStart w:id="787" w:name="_Toc15632543"/>
      <w:bookmarkStart w:id="788" w:name="_Toc209100840"/>
      <w:r>
        <w:t>Control Actions to Increase Transfer Capability</w:t>
      </w:r>
      <w:bookmarkEnd w:id="787"/>
      <w:bookmarkEnd w:id="788"/>
    </w:p>
    <w:p w14:paraId="7675C868" w14:textId="2FE92FB0" w:rsidR="005E6BFA" w:rsidRDefault="005E6BFA" w:rsidP="00121B67">
      <w:r>
        <w:t xml:space="preserve">(MR Ch.5 </w:t>
      </w:r>
      <w:r w:rsidR="00134DF9">
        <w:t>s</w:t>
      </w:r>
      <w:r>
        <w:t>s.1.2.1</w:t>
      </w:r>
      <w:r w:rsidR="00134DF9">
        <w:t xml:space="preserve"> and</w:t>
      </w:r>
      <w:r>
        <w:t xml:space="preserve"> 3.2.1</w:t>
      </w:r>
      <w:r w:rsidR="009479D8">
        <w:t>)</w:t>
      </w:r>
    </w:p>
    <w:p w14:paraId="227EFB51" w14:textId="49F82CB1" w:rsidR="00121B67" w:rsidRPr="001F19AB" w:rsidRDefault="00F74CC1" w:rsidP="00121B67">
      <w:r w:rsidRPr="0056340E">
        <w:rPr>
          <w:b/>
        </w:rPr>
        <w:t xml:space="preserve">IESO </w:t>
      </w:r>
      <w:ins w:id="789" w:author="Author">
        <w:r w:rsidR="001D5B78">
          <w:rPr>
            <w:b/>
          </w:rPr>
          <w:t xml:space="preserve">control </w:t>
        </w:r>
      </w:ins>
      <w:r w:rsidRPr="0056340E">
        <w:rPr>
          <w:b/>
        </w:rPr>
        <w:t xml:space="preserve">actions </w:t>
      </w:r>
      <w:r w:rsidR="006675FF" w:rsidRPr="008F068E">
        <w:t>–</w:t>
      </w:r>
      <w:r>
        <w:t xml:space="preserve"> </w:t>
      </w:r>
      <w:del w:id="790" w:author="Author">
        <w:r w:rsidR="00121B67" w:rsidRPr="001F19AB" w:rsidDel="00F6437B">
          <w:delText>To increase transfer capability to</w:delText>
        </w:r>
        <w:r w:rsidR="00121B67" w:rsidDel="00F6437B">
          <w:delText xml:space="preserve"> improve </w:delText>
        </w:r>
        <w:r w:rsidR="00121B67" w:rsidRPr="002E67E5" w:rsidDel="00F6437B">
          <w:rPr>
            <w:i/>
          </w:rPr>
          <w:delText>reliability</w:delText>
        </w:r>
        <w:r w:rsidR="00121B67" w:rsidDel="00F6437B">
          <w:delText xml:space="preserve"> and/or reduce</w:delText>
        </w:r>
        <w:r w:rsidR="00121B67" w:rsidRPr="001F19AB" w:rsidDel="00F6437B">
          <w:delText xml:space="preserve"> congestion</w:delText>
        </w:r>
      </w:del>
      <w:ins w:id="791" w:author="Author">
        <w:r w:rsidR="00F6437B">
          <w:t xml:space="preserve">Consistent with the principles stated in </w:t>
        </w:r>
        <w:r w:rsidR="00991EDB">
          <w:t>s.2.7.1</w:t>
        </w:r>
      </w:ins>
      <w:r w:rsidR="00121B67" w:rsidRPr="001F19AB">
        <w:t xml:space="preserve">, </w:t>
      </w:r>
      <w:ins w:id="792" w:author="Author">
        <w:r w:rsidR="00991EDB">
          <w:t xml:space="preserve">to maximize transfer capability </w:t>
        </w:r>
      </w:ins>
      <w:r w:rsidR="00121B67" w:rsidRPr="001F19AB">
        <w:t xml:space="preserve">the </w:t>
      </w:r>
      <w:r w:rsidR="00121B67" w:rsidRPr="004A730E">
        <w:rPr>
          <w:i/>
        </w:rPr>
        <w:t>IESO</w:t>
      </w:r>
      <w:r w:rsidR="00121B67" w:rsidRPr="001F19AB">
        <w:t xml:space="preserve"> will assess and may implement control actions such as:</w:t>
      </w:r>
    </w:p>
    <w:p w14:paraId="7C7C1F13" w14:textId="7BD4A662" w:rsidR="00121B67" w:rsidRPr="00121B67" w:rsidRDefault="00E96D84" w:rsidP="00121B67">
      <w:pPr>
        <w:pStyle w:val="ListBullet"/>
      </w:pPr>
      <w:r>
        <w:t>c</w:t>
      </w:r>
      <w:r w:rsidR="00121B67" w:rsidRPr="00121B67">
        <w:t xml:space="preserve">hanging reactive </w:t>
      </w:r>
      <w:r w:rsidR="00121B67" w:rsidRPr="00D74E10">
        <w:rPr>
          <w:i/>
        </w:rPr>
        <w:t>dispatch</w:t>
      </w:r>
      <w:r>
        <w:t>;</w:t>
      </w:r>
    </w:p>
    <w:p w14:paraId="40C11523" w14:textId="4E875074" w:rsidR="00121B67" w:rsidRPr="00121B67" w:rsidRDefault="00E96D84" w:rsidP="00121B67">
      <w:pPr>
        <w:pStyle w:val="ListBullet"/>
      </w:pPr>
      <w:r>
        <w:t>c</w:t>
      </w:r>
      <w:r w:rsidR="00121B67" w:rsidRPr="00121B67">
        <w:t>hanging transformer winding or phase angle taps</w:t>
      </w:r>
      <w:r>
        <w:t>;</w:t>
      </w:r>
    </w:p>
    <w:p w14:paraId="4A54B5A8" w14:textId="1A666F2E" w:rsidR="00121B67" w:rsidRPr="00121B67" w:rsidRDefault="00103AF6" w:rsidP="00121B67">
      <w:pPr>
        <w:pStyle w:val="ListBullet"/>
      </w:pPr>
      <w:r w:rsidRPr="00103AF6">
        <w:t>load</w:t>
      </w:r>
      <w:r w:rsidR="00121B67" w:rsidRPr="00121B67">
        <w:t xml:space="preserve"> transfers</w:t>
      </w:r>
      <w:r w:rsidR="00E96D84">
        <w:t>;</w:t>
      </w:r>
    </w:p>
    <w:p w14:paraId="2EC9D4FC" w14:textId="22C31243" w:rsidR="00121B67" w:rsidRPr="00121B67" w:rsidRDefault="00E96D84" w:rsidP="00121B67">
      <w:pPr>
        <w:pStyle w:val="ListBullet"/>
      </w:pPr>
      <w:r>
        <w:t>a</w:t>
      </w:r>
      <w:r w:rsidR="00121B67" w:rsidRPr="00121B67">
        <w:t xml:space="preserve">rming </w:t>
      </w:r>
      <w:r w:rsidR="00121B67" w:rsidRPr="005F55DE">
        <w:rPr>
          <w:i/>
        </w:rPr>
        <w:t>RASs</w:t>
      </w:r>
      <w:r>
        <w:t>;</w:t>
      </w:r>
    </w:p>
    <w:p w14:paraId="0FFC910E" w14:textId="1CB331E7" w:rsidR="00121B67" w:rsidRPr="00121B67" w:rsidRDefault="00E96D84" w:rsidP="00121B67">
      <w:pPr>
        <w:pStyle w:val="ListBullet"/>
      </w:pPr>
      <w:r>
        <w:t>m</w:t>
      </w:r>
      <w:r w:rsidR="00121B67" w:rsidRPr="00121B67">
        <w:t xml:space="preserve">anually constraining </w:t>
      </w:r>
      <w:r w:rsidR="00121B67" w:rsidRPr="0015669B">
        <w:rPr>
          <w:i/>
          <w:iCs/>
        </w:rPr>
        <w:t>generation</w:t>
      </w:r>
      <w:ins w:id="793" w:author="Author">
        <w:r w:rsidR="00E81856">
          <w:rPr>
            <w:i/>
            <w:iCs/>
          </w:rPr>
          <w:t xml:space="preserve"> resources</w:t>
        </w:r>
      </w:ins>
      <w:r w:rsidR="00121B67" w:rsidRPr="00121B67">
        <w:t xml:space="preserve"> </w:t>
      </w:r>
      <w:r w:rsidR="004F0078" w:rsidRPr="00A74802">
        <w:rPr>
          <w:rFonts w:cs="Tahoma"/>
        </w:rPr>
        <w:t xml:space="preserve">and </w:t>
      </w:r>
      <w:r w:rsidR="004F0078" w:rsidRPr="0015669B">
        <w:rPr>
          <w:rFonts w:cs="Tahoma"/>
          <w:i/>
          <w:iCs/>
        </w:rPr>
        <w:t>electricity storage</w:t>
      </w:r>
      <w:r w:rsidR="004F0078" w:rsidRPr="00121B67">
        <w:t xml:space="preserve"> </w:t>
      </w:r>
      <w:ins w:id="794" w:author="Author">
        <w:r w:rsidR="004E40F3">
          <w:rPr>
            <w:i/>
            <w:iCs/>
          </w:rPr>
          <w:t xml:space="preserve">resources </w:t>
        </w:r>
      </w:ins>
      <w:r w:rsidR="00121B67" w:rsidRPr="00121B67">
        <w:t>up or down</w:t>
      </w:r>
      <w:r>
        <w:t>;</w:t>
      </w:r>
    </w:p>
    <w:p w14:paraId="675580D4" w14:textId="437D8897" w:rsidR="00121B67" w:rsidRPr="00121B67" w:rsidRDefault="00136A81" w:rsidP="00121B67">
      <w:pPr>
        <w:pStyle w:val="ListBullet"/>
      </w:pPr>
      <w:r>
        <w:lastRenderedPageBreak/>
        <w:t>o</w:t>
      </w:r>
      <w:r w:rsidR="00121B67" w:rsidRPr="00121B67">
        <w:t>pening breakers or switches, including high or low voltage bus tie breakers</w:t>
      </w:r>
      <w:r>
        <w:t>;</w:t>
      </w:r>
    </w:p>
    <w:p w14:paraId="563C2E70" w14:textId="3062C031" w:rsidR="00121B67" w:rsidRPr="00121B67" w:rsidRDefault="00136A81" w:rsidP="00121B67">
      <w:pPr>
        <w:pStyle w:val="ListBullet"/>
      </w:pPr>
      <w:r>
        <w:t>t</w:t>
      </w:r>
      <w:r w:rsidR="00121B67" w:rsidRPr="00121B67">
        <w:t xml:space="preserve">aking equipment off </w:t>
      </w:r>
      <w:r w:rsidR="00103AF6" w:rsidRPr="00103AF6">
        <w:t>load</w:t>
      </w:r>
      <w:r>
        <w:t>;</w:t>
      </w:r>
      <w:r w:rsidR="00121B67" w:rsidRPr="00121B67">
        <w:t xml:space="preserve"> or</w:t>
      </w:r>
    </w:p>
    <w:p w14:paraId="5DCE6E54" w14:textId="7FEF2658" w:rsidR="00121B67" w:rsidRPr="00121B67" w:rsidRDefault="00136A81" w:rsidP="00121B67">
      <w:pPr>
        <w:pStyle w:val="ListBullet"/>
      </w:pPr>
      <w:r>
        <w:t>r</w:t>
      </w:r>
      <w:r w:rsidR="00121B67" w:rsidRPr="00121B67">
        <w:t>emoving equipment from service.</w:t>
      </w:r>
    </w:p>
    <w:p w14:paraId="536B7F15" w14:textId="5B60D154" w:rsidR="00121B67" w:rsidRDefault="00516BA1" w:rsidP="00121B67">
      <w:pPr>
        <w:rPr>
          <w:ins w:id="795" w:author="Author"/>
        </w:rPr>
      </w:pPr>
      <w:r w:rsidRPr="0056340E">
        <w:rPr>
          <w:b/>
        </w:rPr>
        <w:t xml:space="preserve">Transmitter concurrence </w:t>
      </w:r>
      <w:r w:rsidR="006675FF" w:rsidRPr="008F068E">
        <w:t>–</w:t>
      </w:r>
      <w:r>
        <w:t xml:space="preserve"> </w:t>
      </w:r>
      <w:r w:rsidR="00121B67" w:rsidRPr="00BC2997">
        <w:t xml:space="preserve">The applicable </w:t>
      </w:r>
      <w:r w:rsidR="00121B67">
        <w:rPr>
          <w:i/>
        </w:rPr>
        <w:t>t</w:t>
      </w:r>
      <w:r w:rsidR="00121B67" w:rsidRPr="00BC2997">
        <w:rPr>
          <w:i/>
        </w:rPr>
        <w:t xml:space="preserve">ransmitter </w:t>
      </w:r>
      <w:r w:rsidR="00121B67" w:rsidRPr="00BC2997">
        <w:t>must concur with</w:t>
      </w:r>
      <w:del w:id="796" w:author="Author">
        <w:r w:rsidR="00121B67" w:rsidRPr="00BC2997" w:rsidDel="000F6A6C">
          <w:delText xml:space="preserve"> a</w:delText>
        </w:r>
      </w:del>
      <w:r w:rsidR="00121B67" w:rsidRPr="00BC2997">
        <w:t xml:space="preserve"> control action</w:t>
      </w:r>
      <w:ins w:id="797" w:author="Author">
        <w:r w:rsidR="000F6A6C">
          <w:t>s</w:t>
        </w:r>
      </w:ins>
      <w:r w:rsidR="00121B67" w:rsidRPr="00BC2997">
        <w:t xml:space="preserve"> </w:t>
      </w:r>
      <w:del w:id="798" w:author="Author">
        <w:r w:rsidR="00121B67" w:rsidRPr="00BC2997" w:rsidDel="00082C80">
          <w:delText>that will reduce connection redundancy</w:delText>
        </w:r>
        <w:r w:rsidR="00121B67" w:rsidDel="00082C80">
          <w:delText xml:space="preserve">, or transfer </w:delText>
        </w:r>
        <w:r w:rsidR="00103AF6" w:rsidRPr="00103AF6" w:rsidDel="00082C80">
          <w:delText>load</w:delText>
        </w:r>
        <w:r w:rsidR="00121B67" w:rsidDel="00082C80">
          <w:delText xml:space="preserve"> where </w:delText>
        </w:r>
        <w:r w:rsidR="00121B67" w:rsidRPr="00A066DA" w:rsidDel="00082C80">
          <w:rPr>
            <w:i/>
          </w:rPr>
          <w:delText>delivery point</w:delText>
        </w:r>
        <w:r w:rsidR="00121B67" w:rsidDel="00082C80">
          <w:delText xml:space="preserve"> performance is substandard</w:delText>
        </w:r>
      </w:del>
      <w:ins w:id="799" w:author="Author">
        <w:r w:rsidR="00082C80">
          <w:t xml:space="preserve">that involve removal of a step-down transformer or a bus-tie breaker which reduces supply redundancy to a </w:t>
        </w:r>
        <w:r w:rsidR="005E6041">
          <w:rPr>
            <w:i/>
            <w:iCs/>
          </w:rPr>
          <w:t>load facility</w:t>
        </w:r>
      </w:ins>
      <w:r w:rsidR="00121B67">
        <w:t>.</w:t>
      </w:r>
    </w:p>
    <w:p w14:paraId="5C05DC08" w14:textId="4ACFA95F" w:rsidR="001F08F2" w:rsidRPr="00BC2997" w:rsidRDefault="001F08F2" w:rsidP="0015669B">
      <w:pPr>
        <w:pStyle w:val="ListBullet"/>
        <w:numPr>
          <w:ilvl w:val="0"/>
          <w:numId w:val="0"/>
        </w:numPr>
      </w:pPr>
      <w:ins w:id="800" w:author="Author">
        <w:r w:rsidRPr="00C915B9">
          <w:rPr>
            <w:rFonts w:cs="Times New Roman (Body CS)"/>
            <w:b/>
            <w:noProof w:val="0"/>
            <w:snapToGrid/>
            <w:color w:val="auto"/>
            <w:lang w:eastAsia="en-US"/>
          </w:rPr>
          <w:t xml:space="preserve">Transmission </w:t>
        </w:r>
        <w:r w:rsidR="00356F3A">
          <w:rPr>
            <w:rFonts w:cs="Times New Roman (Body CS)"/>
            <w:b/>
            <w:noProof w:val="0"/>
            <w:snapToGrid/>
            <w:color w:val="auto"/>
            <w:lang w:eastAsia="en-US"/>
          </w:rPr>
          <w:t>r</w:t>
        </w:r>
        <w:r w:rsidRPr="00C915B9">
          <w:rPr>
            <w:rFonts w:cs="Times New Roman (Body CS)"/>
            <w:b/>
            <w:noProof w:val="0"/>
            <w:snapToGrid/>
            <w:color w:val="auto"/>
            <w:lang w:eastAsia="en-US"/>
          </w:rPr>
          <w:t>econfiguration –</w:t>
        </w:r>
        <w:r>
          <w:t xml:space="preserve"> </w:t>
        </w:r>
        <w:r w:rsidRPr="00570DB2">
          <w:t xml:space="preserve">The </w:t>
        </w:r>
        <w:r w:rsidRPr="00570DB2">
          <w:rPr>
            <w:i/>
            <w:iCs/>
          </w:rPr>
          <w:t>IESO</w:t>
        </w:r>
        <w:r w:rsidRPr="00570DB2">
          <w:t xml:space="preserve"> may prioritize reconfiguring the </w:t>
        </w:r>
        <w:r w:rsidRPr="00570DB2">
          <w:rPr>
            <w:i/>
            <w:iCs/>
          </w:rPr>
          <w:t>transmission system</w:t>
        </w:r>
        <w:r w:rsidRPr="00570DB2">
          <w:t xml:space="preserve"> to increase system adequacy</w:t>
        </w:r>
        <w:r w:rsidR="00C80DE2">
          <w:t xml:space="preserve"> by</w:t>
        </w:r>
        <w:r w:rsidRPr="00570DB2">
          <w:t xml:space="preserve"> alleviating conditions that restrict </w:t>
        </w:r>
        <w:r w:rsidRPr="00570DB2">
          <w:rPr>
            <w:i/>
            <w:iCs/>
          </w:rPr>
          <w:t>generation facility</w:t>
        </w:r>
        <w:r w:rsidR="00EA47BD">
          <w:rPr>
            <w:i/>
            <w:iCs/>
          </w:rPr>
          <w:t xml:space="preserve"> </w:t>
        </w:r>
        <w:r w:rsidR="00EA47BD">
          <w:t xml:space="preserve">or </w:t>
        </w:r>
        <w:r w:rsidR="00EA47BD">
          <w:rPr>
            <w:i/>
            <w:iCs/>
          </w:rPr>
          <w:t>electricity storage facility</w:t>
        </w:r>
        <w:r w:rsidRPr="00570DB2">
          <w:t xml:space="preserve"> output with due consideration to </w:t>
        </w:r>
        <w:r w:rsidRPr="00570DB2">
          <w:rPr>
            <w:i/>
            <w:iCs/>
          </w:rPr>
          <w:t>reliability</w:t>
        </w:r>
        <w:r w:rsidRPr="00570DB2">
          <w:t xml:space="preserve"> of the </w:t>
        </w:r>
        <w:r w:rsidRPr="00570DB2">
          <w:rPr>
            <w:i/>
            <w:iCs/>
          </w:rPr>
          <w:t>IESO-controlled grid</w:t>
        </w:r>
        <w:r w:rsidRPr="00570DB2">
          <w:t xml:space="preserve">, supply redundancy to a </w:t>
        </w:r>
        <w:r w:rsidRPr="00570DB2">
          <w:rPr>
            <w:i/>
            <w:iCs/>
          </w:rPr>
          <w:t>load facility</w:t>
        </w:r>
        <w:r w:rsidRPr="00570DB2">
          <w:t xml:space="preserve"> and </w:t>
        </w:r>
        <w:r w:rsidRPr="00570DB2">
          <w:rPr>
            <w:i/>
            <w:iCs/>
          </w:rPr>
          <w:t>delivery point</w:t>
        </w:r>
        <w:r w:rsidRPr="00570DB2">
          <w:t xml:space="preserve"> performance.</w:t>
        </w:r>
      </w:ins>
    </w:p>
    <w:p w14:paraId="5DF7180D" w14:textId="3B3C47C1" w:rsidR="00121B67" w:rsidRPr="00BC2997" w:rsidRDefault="00BF6A35" w:rsidP="00E72006">
      <w:pPr>
        <w:ind w:right="-180"/>
      </w:pPr>
      <w:r>
        <w:rPr>
          <w:b/>
        </w:rPr>
        <w:t xml:space="preserve">Implementation </w:t>
      </w:r>
      <w:ins w:id="801" w:author="Author">
        <w:r w:rsidR="00356F3A">
          <w:rPr>
            <w:b/>
          </w:rPr>
          <w:t>e</w:t>
        </w:r>
        <w:r w:rsidR="00890AE0">
          <w:rPr>
            <w:b/>
          </w:rPr>
          <w:t xml:space="preserve">xceptions </w:t>
        </w:r>
      </w:ins>
      <w:r w:rsidR="006675FF" w:rsidRPr="008F068E">
        <w:t>–</w:t>
      </w:r>
      <w:r>
        <w:rPr>
          <w:b/>
        </w:rPr>
        <w:t xml:space="preserve"> </w:t>
      </w:r>
      <w:r w:rsidR="00121B67" w:rsidRPr="00BC2997">
        <w:t xml:space="preserve">The </w:t>
      </w:r>
      <w:r w:rsidR="00121B67" w:rsidRPr="00BC2997">
        <w:rPr>
          <w:i/>
        </w:rPr>
        <w:t>IESO</w:t>
      </w:r>
      <w:r w:rsidR="00121B67" w:rsidRPr="00BC2997">
        <w:t xml:space="preserve"> will implement these control actions</w:t>
      </w:r>
      <w:r w:rsidR="00121B67">
        <w:t>,</w:t>
      </w:r>
      <w:r w:rsidR="00121B67" w:rsidRPr="00BC2997">
        <w:t xml:space="preserve"> or include them as part of its operational planning assessment of </w:t>
      </w:r>
      <w:r w:rsidR="00121B67" w:rsidRPr="004A730E">
        <w:rPr>
          <w:i/>
        </w:rPr>
        <w:t>outage</w:t>
      </w:r>
      <w:r w:rsidR="00121B67" w:rsidRPr="00BC2997">
        <w:t xml:space="preserve"> requests, unless the action:</w:t>
      </w:r>
    </w:p>
    <w:p w14:paraId="6B62993D" w14:textId="54F2CDEA" w:rsidR="00121B67" w:rsidRPr="00121B67" w:rsidRDefault="00136A81" w:rsidP="00121B67">
      <w:pPr>
        <w:pStyle w:val="ListBullet"/>
      </w:pPr>
      <w:r>
        <w:t>f</w:t>
      </w:r>
      <w:r w:rsidR="00121B67" w:rsidRPr="00121B67">
        <w:t>ails to conform to a policy contained in this document</w:t>
      </w:r>
      <w:r>
        <w:t>;</w:t>
      </w:r>
    </w:p>
    <w:p w14:paraId="409DB64A" w14:textId="0134F56C" w:rsidR="00121B67" w:rsidRPr="00121B67" w:rsidRDefault="00136A81" w:rsidP="00121B67">
      <w:pPr>
        <w:pStyle w:val="ListBullet"/>
      </w:pPr>
      <w:r>
        <w:t>e</w:t>
      </w:r>
      <w:r w:rsidR="00121B67" w:rsidRPr="00121B67">
        <w:t xml:space="preserve">xposes nuclear generating stations to loss of essential station service supply following an </w:t>
      </w:r>
      <w:hyperlink w:anchor="_Group_1_–" w:history="1">
        <w:r w:rsidR="00121B67" w:rsidRPr="00121B67">
          <w:rPr>
            <w:rStyle w:val="Hyperlink"/>
            <w:rFonts w:cs="Times New Roman"/>
            <w:color w:val="000000" w:themeColor="text1"/>
            <w:u w:val="none" w:color="E7E6E6" w:themeColor="background2"/>
          </w:rPr>
          <w:t>Appendix A, Group 1</w:t>
        </w:r>
      </w:hyperlink>
      <w:r w:rsidR="00121B67" w:rsidRPr="00121B67">
        <w:t xml:space="preserve"> contingency</w:t>
      </w:r>
      <w:r>
        <w:t>;</w:t>
      </w:r>
      <w:r w:rsidR="00121B67" w:rsidRPr="00121B67">
        <w:t xml:space="preserve"> or</w:t>
      </w:r>
    </w:p>
    <w:p w14:paraId="7D671BE8" w14:textId="6127D3E4" w:rsidR="00121B67" w:rsidRDefault="00136A81" w:rsidP="00121B67">
      <w:pPr>
        <w:pStyle w:val="ListBullet"/>
        <w:rPr>
          <w:ins w:id="802" w:author="Author"/>
        </w:rPr>
      </w:pPr>
      <w:r>
        <w:t>c</w:t>
      </w:r>
      <w:r w:rsidR="00121B67" w:rsidRPr="00121B67">
        <w:t xml:space="preserve">auses post-contingency configurations expected to exceed system </w:t>
      </w:r>
      <w:r w:rsidR="00121B67" w:rsidRPr="00D74E10">
        <w:rPr>
          <w:i/>
        </w:rPr>
        <w:t>security</w:t>
      </w:r>
      <w:r w:rsidR="00121B67" w:rsidRPr="00121B67">
        <w:t xml:space="preserve"> restoration timelines.</w:t>
      </w:r>
    </w:p>
    <w:p w14:paraId="14FB3705" w14:textId="09EA6C98" w:rsidR="00817166" w:rsidRPr="00265DDA" w:rsidDel="001F08F2" w:rsidRDefault="00817166" w:rsidP="00BC4DF0">
      <w:pPr>
        <w:pStyle w:val="ListBullet"/>
        <w:numPr>
          <w:ilvl w:val="0"/>
          <w:numId w:val="0"/>
        </w:numPr>
        <w:rPr>
          <w:del w:id="803" w:author="Author"/>
        </w:rPr>
        <w:pPrChange w:id="804" w:author="Author">
          <w:pPr>
            <w:pStyle w:val="ListBullet"/>
          </w:pPr>
        </w:pPrChange>
      </w:pPr>
      <w:bookmarkStart w:id="805" w:name="_Toc208223946"/>
      <w:bookmarkStart w:id="806" w:name="_Toc209100841"/>
      <w:bookmarkEnd w:id="805"/>
      <w:bookmarkEnd w:id="806"/>
    </w:p>
    <w:p w14:paraId="77A68A1D" w14:textId="77777777" w:rsidR="00121B67" w:rsidRPr="00AD2E0E" w:rsidRDefault="00121B67" w:rsidP="001D34DF">
      <w:pPr>
        <w:pStyle w:val="Heading4"/>
        <w:numPr>
          <w:ilvl w:val="2"/>
          <w:numId w:val="53"/>
        </w:numPr>
        <w:ind w:left="1080"/>
      </w:pPr>
      <w:bookmarkStart w:id="807" w:name="_Toc435557043"/>
      <w:bookmarkStart w:id="808" w:name="_Toc435557597"/>
      <w:bookmarkStart w:id="809" w:name="_Toc435557044"/>
      <w:bookmarkStart w:id="810" w:name="_Toc435557598"/>
      <w:bookmarkStart w:id="811" w:name="_Toc15632544"/>
      <w:bookmarkStart w:id="812" w:name="_Toc209100842"/>
      <w:bookmarkEnd w:id="807"/>
      <w:bookmarkEnd w:id="808"/>
      <w:bookmarkEnd w:id="809"/>
      <w:bookmarkEnd w:id="810"/>
      <w:r>
        <w:t>Voltage Control</w:t>
      </w:r>
      <w:bookmarkEnd w:id="811"/>
      <w:bookmarkEnd w:id="812"/>
    </w:p>
    <w:p w14:paraId="01459A85" w14:textId="341A41F0" w:rsidR="00622CDA" w:rsidRDefault="00622CDA" w:rsidP="00121B67">
      <w:pPr>
        <w:rPr>
          <w:b/>
        </w:rPr>
      </w:pPr>
      <w:r>
        <w:t>(MR Ch.5 s.4.6)</w:t>
      </w:r>
    </w:p>
    <w:p w14:paraId="4B0D7E09" w14:textId="705ABFF3" w:rsidR="00121B67" w:rsidRPr="00BC2997" w:rsidRDefault="00A674C9" w:rsidP="00121B67">
      <w:del w:id="813" w:author="Author">
        <w:r w:rsidRPr="0056340E" w:rsidDel="00967EC0">
          <w:rPr>
            <w:b/>
          </w:rPr>
          <w:delText>Transmission, operating limits, and equipment ratings</w:delText>
        </w:r>
      </w:del>
      <w:ins w:id="814" w:author="Author">
        <w:r w:rsidR="00967EC0">
          <w:rPr>
            <w:b/>
          </w:rPr>
          <w:t xml:space="preserve">System </w:t>
        </w:r>
        <w:r w:rsidR="00890AE0">
          <w:rPr>
            <w:b/>
          </w:rPr>
          <w:t>v</w:t>
        </w:r>
        <w:r w:rsidR="00967EC0">
          <w:rPr>
            <w:b/>
          </w:rPr>
          <w:t xml:space="preserve">oltage </w:t>
        </w:r>
        <w:r w:rsidR="00890AE0">
          <w:rPr>
            <w:b/>
          </w:rPr>
          <w:t>c</w:t>
        </w:r>
        <w:r w:rsidR="00967EC0">
          <w:rPr>
            <w:b/>
          </w:rPr>
          <w:t xml:space="preserve">ontrol </w:t>
        </w:r>
        <w:r w:rsidR="00890AE0">
          <w:rPr>
            <w:b/>
          </w:rPr>
          <w:t>a</w:t>
        </w:r>
        <w:r w:rsidR="00967EC0">
          <w:rPr>
            <w:b/>
          </w:rPr>
          <w:t>ctions</w:t>
        </w:r>
      </w:ins>
      <w:r w:rsidRPr="0056340E">
        <w:rPr>
          <w:b/>
        </w:rPr>
        <w:t xml:space="preserve"> </w:t>
      </w:r>
      <w:r w:rsidR="006675FF" w:rsidRPr="008F068E">
        <w:t>–</w:t>
      </w:r>
      <w:r>
        <w:t xml:space="preserve"> </w:t>
      </w:r>
      <w:r w:rsidR="00121B67">
        <w:t>T</w:t>
      </w:r>
      <w:r w:rsidR="00121B67" w:rsidRPr="00937A31">
        <w:t>o maintain</w:t>
      </w:r>
      <w:ins w:id="815" w:author="Author">
        <w:r w:rsidR="001E4624">
          <w:t xml:space="preserve"> </w:t>
        </w:r>
        <w:r w:rsidR="001E4624">
          <w:rPr>
            <w:i/>
            <w:iCs/>
          </w:rPr>
          <w:t>IESO-controlled grid</w:t>
        </w:r>
      </w:ins>
      <w:r w:rsidR="00121B67" w:rsidRPr="00937A31">
        <w:t xml:space="preserve"> </w:t>
      </w:r>
      <w:del w:id="816" w:author="Author">
        <w:r w:rsidR="00121B67" w:rsidRPr="00937A31" w:rsidDel="00D74190">
          <w:delText xml:space="preserve">transmission line </w:delText>
        </w:r>
      </w:del>
      <w:r w:rsidR="00121B67" w:rsidRPr="00937A31">
        <w:t xml:space="preserve">voltages within </w:t>
      </w:r>
      <w:r w:rsidR="00121B67">
        <w:t xml:space="preserve">ranges, </w:t>
      </w:r>
      <w:r w:rsidR="00121B67" w:rsidRPr="00937A31">
        <w:t xml:space="preserve">to respect </w:t>
      </w:r>
      <w:del w:id="817" w:author="Author">
        <w:r w:rsidR="009A1075" w:rsidDel="001D529F">
          <w:delText>s</w:delText>
        </w:r>
        <w:r w:rsidR="009A1075" w:rsidRPr="00626894" w:rsidDel="001D529F">
          <w:delText xml:space="preserve">ystem </w:delText>
        </w:r>
        <w:r w:rsidR="009A1075" w:rsidDel="001D529F">
          <w:delText>o</w:delText>
        </w:r>
        <w:r w:rsidR="009A1075" w:rsidRPr="00626894" w:rsidDel="001D529F">
          <w:delText xml:space="preserve">perating </w:delText>
        </w:r>
        <w:r w:rsidR="009A1075" w:rsidDel="001D529F">
          <w:delText>l</w:delText>
        </w:r>
        <w:r w:rsidR="009A1075" w:rsidRPr="00626894" w:rsidDel="001D529F">
          <w:delText>imit</w:delText>
        </w:r>
      </w:del>
      <w:ins w:id="818" w:author="Author">
        <w:r w:rsidR="001D529F">
          <w:t>SOL</w:t>
        </w:r>
      </w:ins>
      <w:r w:rsidR="00121B67" w:rsidRPr="00D61D21">
        <w:t>s</w:t>
      </w:r>
      <w:r w:rsidR="00121B67">
        <w:rPr>
          <w:i/>
        </w:rPr>
        <w:t>,</w:t>
      </w:r>
      <w:r w:rsidR="00121B67" w:rsidRPr="00BC2997">
        <w:t xml:space="preserve"> and to respect equipment ratings, the </w:t>
      </w:r>
      <w:r w:rsidR="00121B67" w:rsidRPr="002B1850">
        <w:rPr>
          <w:i/>
        </w:rPr>
        <w:t>IESO</w:t>
      </w:r>
      <w:r w:rsidR="00121B67" w:rsidRPr="00BC2997">
        <w:t xml:space="preserve"> will </w:t>
      </w:r>
      <w:r w:rsidR="00121B67" w:rsidRPr="00CA0456">
        <w:rPr>
          <w:i/>
        </w:rPr>
        <w:t>dispatch</w:t>
      </w:r>
      <w:r w:rsidR="00121B67" w:rsidRPr="00BC2997">
        <w:t xml:space="preserve"> the following:</w:t>
      </w:r>
    </w:p>
    <w:p w14:paraId="5FA8F0B7" w14:textId="28E014D3" w:rsidR="00121B67" w:rsidRPr="00121B67" w:rsidRDefault="0007577D" w:rsidP="005D244A">
      <w:pPr>
        <w:pStyle w:val="ListBullet"/>
        <w:ind w:right="-360"/>
      </w:pPr>
      <w:r>
        <w:rPr>
          <w:i/>
        </w:rPr>
        <w:t>g</w:t>
      </w:r>
      <w:r w:rsidR="00121B67" w:rsidRPr="00D61D21">
        <w:rPr>
          <w:i/>
        </w:rPr>
        <w:t>eneration unit</w:t>
      </w:r>
      <w:r w:rsidR="00121B67" w:rsidRPr="00121B67">
        <w:t xml:space="preserve"> </w:t>
      </w:r>
      <w:r w:rsidR="004F0078" w:rsidRPr="00A74802">
        <w:rPr>
          <w:rFonts w:cs="Tahoma"/>
        </w:rPr>
        <w:t xml:space="preserve">and </w:t>
      </w:r>
      <w:r w:rsidR="004F0078" w:rsidRPr="00A74802">
        <w:rPr>
          <w:rFonts w:cs="Tahoma"/>
          <w:i/>
        </w:rPr>
        <w:t>electricity storage unit</w:t>
      </w:r>
      <w:r w:rsidR="004F0078" w:rsidRPr="00121B67">
        <w:t xml:space="preserve"> </w:t>
      </w:r>
      <w:r w:rsidR="00121B67" w:rsidRPr="00121B67">
        <w:t>reactive power within unit capability</w:t>
      </w:r>
      <w:r>
        <w:t>;</w:t>
      </w:r>
      <w:r w:rsidR="00121B67" w:rsidRPr="00121B67">
        <w:t xml:space="preserve">  </w:t>
      </w:r>
    </w:p>
    <w:p w14:paraId="6F278753" w14:textId="41D771C1" w:rsidR="00121B67" w:rsidRPr="00121B67" w:rsidRDefault="0007577D" w:rsidP="00121B67">
      <w:pPr>
        <w:pStyle w:val="ListBullet"/>
      </w:pPr>
      <w:r>
        <w:t>r</w:t>
      </w:r>
      <w:r w:rsidR="00121B67" w:rsidRPr="00121B67">
        <w:t xml:space="preserve">eactive control devices subject to </w:t>
      </w:r>
      <w:r w:rsidR="00121B67" w:rsidRPr="00D61D21">
        <w:rPr>
          <w:i/>
        </w:rPr>
        <w:t>operating agreements</w:t>
      </w:r>
      <w:r>
        <w:t>;</w:t>
      </w:r>
      <w:r w:rsidR="00121B67" w:rsidRPr="00121B67">
        <w:t xml:space="preserve"> and</w:t>
      </w:r>
    </w:p>
    <w:p w14:paraId="5A7F7C1A" w14:textId="71955986" w:rsidR="00121B67" w:rsidRPr="00121B67" w:rsidRDefault="0007577D" w:rsidP="00121B67">
      <w:pPr>
        <w:pStyle w:val="ListBullet"/>
      </w:pPr>
      <w:r>
        <w:t>r</w:t>
      </w:r>
      <w:r w:rsidR="00121B67" w:rsidRPr="00121B67">
        <w:t>eactive control devices subject to procurement contracts.</w:t>
      </w:r>
    </w:p>
    <w:p w14:paraId="67C8E283" w14:textId="33AAD769" w:rsidR="00121B67" w:rsidRPr="00BC2997" w:rsidRDefault="009D54C7" w:rsidP="00121B67">
      <w:del w:id="819" w:author="Author">
        <w:r w:rsidRPr="0056340E" w:rsidDel="00325E9E">
          <w:rPr>
            <w:b/>
          </w:rPr>
          <w:delText>Connected wholesale customers and distributors</w:delText>
        </w:r>
      </w:del>
      <w:ins w:id="820" w:author="Author">
        <w:r w:rsidR="000D7A46">
          <w:rPr>
            <w:b/>
          </w:rPr>
          <w:t xml:space="preserve">Load </w:t>
        </w:r>
        <w:r w:rsidR="00890AE0">
          <w:rPr>
            <w:b/>
          </w:rPr>
          <w:t>f</w:t>
        </w:r>
        <w:r w:rsidR="000D7A46">
          <w:rPr>
            <w:b/>
          </w:rPr>
          <w:t>acility</w:t>
        </w:r>
        <w:r w:rsidR="00325E9E">
          <w:rPr>
            <w:b/>
          </w:rPr>
          <w:t xml:space="preserve"> </w:t>
        </w:r>
        <w:r w:rsidR="00890AE0">
          <w:rPr>
            <w:b/>
          </w:rPr>
          <w:t>v</w:t>
        </w:r>
        <w:r w:rsidR="00325E9E">
          <w:rPr>
            <w:b/>
          </w:rPr>
          <w:t xml:space="preserve">oltage </w:t>
        </w:r>
        <w:r w:rsidR="00890AE0">
          <w:rPr>
            <w:b/>
          </w:rPr>
          <w:t>c</w:t>
        </w:r>
        <w:r w:rsidR="00325E9E">
          <w:rPr>
            <w:b/>
          </w:rPr>
          <w:t xml:space="preserve">ontrol </w:t>
        </w:r>
        <w:r w:rsidR="00890AE0">
          <w:rPr>
            <w:b/>
          </w:rPr>
          <w:t>a</w:t>
        </w:r>
        <w:r w:rsidR="00325E9E">
          <w:rPr>
            <w:b/>
          </w:rPr>
          <w:t>ctions</w:t>
        </w:r>
      </w:ins>
      <w:r w:rsidRPr="0056340E">
        <w:rPr>
          <w:b/>
        </w:rPr>
        <w:t xml:space="preserve"> </w:t>
      </w:r>
      <w:r w:rsidR="006675FF" w:rsidRPr="008F068E">
        <w:t>–</w:t>
      </w:r>
      <w:r>
        <w:t xml:space="preserve"> </w:t>
      </w:r>
      <w:r w:rsidR="00121B67">
        <w:t>Th</w:t>
      </w:r>
      <w:r w:rsidR="00121B67" w:rsidRPr="00937A31">
        <w:t xml:space="preserve">e </w:t>
      </w:r>
      <w:r w:rsidR="00121B67" w:rsidRPr="00D67A47">
        <w:rPr>
          <w:i/>
        </w:rPr>
        <w:t>IESO</w:t>
      </w:r>
      <w:r w:rsidR="00121B67" w:rsidRPr="00BC2997">
        <w:t xml:space="preserve"> will </w:t>
      </w:r>
      <w:r w:rsidR="00121B67" w:rsidRPr="00937A31">
        <w:rPr>
          <w:i/>
        </w:rPr>
        <w:t>dispatch</w:t>
      </w:r>
      <w:r w:rsidR="00121B67">
        <w:rPr>
          <w:i/>
        </w:rPr>
        <w:t xml:space="preserve"> </w:t>
      </w:r>
      <w:r w:rsidR="00121B67" w:rsidRPr="00BC2997">
        <w:t xml:space="preserve">the following to meet </w:t>
      </w:r>
      <w:r w:rsidR="00121B67" w:rsidRPr="004A730E">
        <w:rPr>
          <w:i/>
        </w:rPr>
        <w:t>connected wholesale customer</w:t>
      </w:r>
      <w:r w:rsidR="00121B67" w:rsidRPr="00BC2997">
        <w:t xml:space="preserve"> or </w:t>
      </w:r>
      <w:r w:rsidR="00121B67" w:rsidRPr="004A730E">
        <w:rPr>
          <w:i/>
        </w:rPr>
        <w:t>distributor</w:t>
      </w:r>
      <w:r w:rsidR="00121B67" w:rsidRPr="00BC2997">
        <w:t xml:space="preserve"> voltage needs</w:t>
      </w:r>
      <w:r w:rsidR="00121B67">
        <w:t>,</w:t>
      </w:r>
      <w:r w:rsidR="00121B67" w:rsidRPr="00BC2997">
        <w:t xml:space="preserve"> </w:t>
      </w:r>
      <w:proofErr w:type="gramStart"/>
      <w:r w:rsidR="00121B67" w:rsidRPr="00BC2997">
        <w:t>as long as</w:t>
      </w:r>
      <w:proofErr w:type="gramEnd"/>
      <w:r w:rsidR="00121B67" w:rsidRPr="00BC2997">
        <w:t xml:space="preserve"> these actions do not exceed </w:t>
      </w:r>
      <w:del w:id="821" w:author="Author">
        <w:r w:rsidR="009A1075" w:rsidDel="001D529F">
          <w:delText>s</w:delText>
        </w:r>
        <w:r w:rsidR="009A1075" w:rsidRPr="00626894" w:rsidDel="001D529F">
          <w:delText xml:space="preserve">ystem </w:delText>
        </w:r>
        <w:r w:rsidR="009A1075" w:rsidDel="001D529F">
          <w:delText>o</w:delText>
        </w:r>
        <w:r w:rsidR="009A1075" w:rsidRPr="00626894" w:rsidDel="001D529F">
          <w:delText xml:space="preserve">perating </w:delText>
        </w:r>
        <w:r w:rsidR="009A1075" w:rsidDel="001D529F">
          <w:delText>l</w:delText>
        </w:r>
        <w:r w:rsidR="009A1075" w:rsidRPr="00626894" w:rsidDel="001D529F">
          <w:delText>imit</w:delText>
        </w:r>
      </w:del>
      <w:ins w:id="822" w:author="Author">
        <w:r w:rsidR="001D529F">
          <w:t>SOL</w:t>
        </w:r>
      </w:ins>
      <w:r w:rsidR="00121B67" w:rsidRPr="00D61D21">
        <w:t>s</w:t>
      </w:r>
      <w:r w:rsidR="00121B67" w:rsidRPr="00BC2997">
        <w:t xml:space="preserve"> and equipment ratings:</w:t>
      </w:r>
    </w:p>
    <w:p w14:paraId="20A6991A" w14:textId="249E89AD" w:rsidR="00121B67" w:rsidRPr="00121B67" w:rsidRDefault="0007577D" w:rsidP="00121B67">
      <w:pPr>
        <w:pStyle w:val="ListBullet"/>
      </w:pPr>
      <w:r>
        <w:rPr>
          <w:i/>
        </w:rPr>
        <w:lastRenderedPageBreak/>
        <w:t>g</w:t>
      </w:r>
      <w:r w:rsidR="00121B67" w:rsidRPr="00D61D21">
        <w:rPr>
          <w:i/>
        </w:rPr>
        <w:t>eneration unit</w:t>
      </w:r>
      <w:r w:rsidR="00121B67" w:rsidRPr="00121B67">
        <w:t xml:space="preserve"> </w:t>
      </w:r>
      <w:r w:rsidR="00EA13F6" w:rsidRPr="00AF5567">
        <w:rPr>
          <w:rFonts w:cs="Tahoma"/>
        </w:rPr>
        <w:t xml:space="preserve">and </w:t>
      </w:r>
      <w:r w:rsidR="00EA13F6" w:rsidRPr="00AF5567">
        <w:rPr>
          <w:rFonts w:cs="Tahoma"/>
          <w:i/>
        </w:rPr>
        <w:t>electricity storage unit</w:t>
      </w:r>
      <w:r w:rsidR="00EA13F6" w:rsidRPr="00121B67">
        <w:t xml:space="preserve"> </w:t>
      </w:r>
      <w:r w:rsidR="00121B67" w:rsidRPr="00121B67">
        <w:t>reactive power within unit capability</w:t>
      </w:r>
      <w:r>
        <w:t>;</w:t>
      </w:r>
      <w:r w:rsidR="00121B67" w:rsidRPr="00121B67">
        <w:t xml:space="preserve"> and </w:t>
      </w:r>
    </w:p>
    <w:p w14:paraId="324C484C" w14:textId="5F2D6CC3" w:rsidR="00121B67" w:rsidRPr="00121B67" w:rsidRDefault="0007577D" w:rsidP="00121B67">
      <w:pPr>
        <w:pStyle w:val="ListBullet"/>
      </w:pPr>
      <w:r>
        <w:t>r</w:t>
      </w:r>
      <w:r w:rsidR="00121B67" w:rsidRPr="00121B67">
        <w:t>eactive control devices subject to operating agreements.</w:t>
      </w:r>
    </w:p>
    <w:p w14:paraId="337E5AE2" w14:textId="77777777" w:rsidR="00121B67" w:rsidRDefault="00121B67" w:rsidP="001D34DF">
      <w:pPr>
        <w:pStyle w:val="Heading4"/>
        <w:numPr>
          <w:ilvl w:val="2"/>
          <w:numId w:val="53"/>
        </w:numPr>
        <w:ind w:left="1080"/>
      </w:pPr>
      <w:bookmarkStart w:id="823" w:name="_Toc15632545"/>
      <w:bookmarkStart w:id="824" w:name="_Toc209100843"/>
      <w:r>
        <w:t>Remedial Action Schemes</w:t>
      </w:r>
      <w:bookmarkEnd w:id="823"/>
      <w:bookmarkEnd w:id="824"/>
    </w:p>
    <w:p w14:paraId="13B9D3F9" w14:textId="6DD21680" w:rsidR="002A55B7" w:rsidRDefault="002A55B7" w:rsidP="00121B67">
      <w:pPr>
        <w:rPr>
          <w:b/>
          <w:snapToGrid w:val="0"/>
        </w:rPr>
      </w:pPr>
      <w:r>
        <w:rPr>
          <w:snapToGrid w:val="0"/>
        </w:rPr>
        <w:t>(MR Ch.5 ss.8.2.1, 8.2.2, 8.2.2A</w:t>
      </w:r>
      <w:r w:rsidR="00134DF9">
        <w:rPr>
          <w:snapToGrid w:val="0"/>
        </w:rPr>
        <w:t xml:space="preserve"> and</w:t>
      </w:r>
      <w:r>
        <w:rPr>
          <w:snapToGrid w:val="0"/>
        </w:rPr>
        <w:t xml:space="preserve"> 8.2.3)</w:t>
      </w:r>
    </w:p>
    <w:p w14:paraId="117170B0" w14:textId="32B6ABC1" w:rsidR="00121B67" w:rsidRDefault="00EC3E46" w:rsidP="00121B67">
      <w:pPr>
        <w:rPr>
          <w:snapToGrid w:val="0"/>
        </w:rPr>
      </w:pPr>
      <w:del w:id="825" w:author="Author">
        <w:r w:rsidRPr="0056340E" w:rsidDel="002764D8">
          <w:rPr>
            <w:b/>
            <w:snapToGrid w:val="0"/>
          </w:rPr>
          <w:delText>IESO directions</w:delText>
        </w:r>
      </w:del>
      <w:ins w:id="826" w:author="Author">
        <w:r w:rsidR="002764D8">
          <w:rPr>
            <w:b/>
            <w:snapToGrid w:val="0"/>
          </w:rPr>
          <w:t xml:space="preserve">RAS </w:t>
        </w:r>
        <w:r w:rsidR="00890AE0">
          <w:rPr>
            <w:b/>
            <w:snapToGrid w:val="0"/>
          </w:rPr>
          <w:t>o</w:t>
        </w:r>
        <w:r w:rsidR="002764D8">
          <w:rPr>
            <w:b/>
            <w:snapToGrid w:val="0"/>
          </w:rPr>
          <w:t>peration</w:t>
        </w:r>
      </w:ins>
      <w:r w:rsidRPr="0056340E">
        <w:rPr>
          <w:b/>
          <w:snapToGrid w:val="0"/>
        </w:rPr>
        <w:t xml:space="preserve"> </w:t>
      </w:r>
      <w:r w:rsidR="006675FF" w:rsidRPr="008F068E">
        <w:t>–</w:t>
      </w:r>
      <w:r>
        <w:rPr>
          <w:snapToGrid w:val="0"/>
        </w:rPr>
        <w:t xml:space="preserve"> </w:t>
      </w:r>
      <w:r w:rsidR="00121B67">
        <w:rPr>
          <w:snapToGrid w:val="0"/>
        </w:rPr>
        <w:t>The</w:t>
      </w:r>
      <w:r w:rsidR="00121B67" w:rsidRPr="00DE0D6B">
        <w:rPr>
          <w:snapToGrid w:val="0"/>
        </w:rPr>
        <w:t xml:space="preserve"> </w:t>
      </w:r>
      <w:r w:rsidR="00AC264E" w:rsidRPr="4FFA76F1">
        <w:rPr>
          <w:i/>
          <w:iCs/>
        </w:rPr>
        <w:t>IESO-controlled grid</w:t>
      </w:r>
      <w:r w:rsidR="00121B67" w:rsidRPr="00D61D21">
        <w:t xml:space="preserve"> </w:t>
      </w:r>
      <w:r w:rsidR="00121B67" w:rsidRPr="00D61D21">
        <w:rPr>
          <w:snapToGrid w:val="0"/>
        </w:rPr>
        <w:t>system</w:t>
      </w:r>
      <w:r w:rsidR="00121B67">
        <w:rPr>
          <w:i/>
          <w:snapToGrid w:val="0"/>
        </w:rPr>
        <w:t xml:space="preserve"> security</w:t>
      </w:r>
      <w:r w:rsidR="00121B67" w:rsidRPr="00BC2997">
        <w:t xml:space="preserve"> must be returned to a secure state within times prescribed by </w:t>
      </w:r>
      <w:r w:rsidR="00121B67" w:rsidRPr="004A730E">
        <w:rPr>
          <w:i/>
        </w:rPr>
        <w:t>reliability standards</w:t>
      </w:r>
      <w:r w:rsidR="00121B67" w:rsidRPr="00BC2997">
        <w:t xml:space="preserve"> following operation of a</w:t>
      </w:r>
      <w:r w:rsidR="00121B67">
        <w:rPr>
          <w:i/>
          <w:snapToGrid w:val="0"/>
        </w:rPr>
        <w:t xml:space="preserve"> </w:t>
      </w:r>
      <w:r w:rsidR="00121B67" w:rsidRPr="0015669B">
        <w:rPr>
          <w:i/>
          <w:iCs/>
          <w:snapToGrid w:val="0"/>
        </w:rPr>
        <w:t>RAS</w:t>
      </w:r>
      <w:r w:rsidR="00121B67">
        <w:rPr>
          <w:snapToGrid w:val="0"/>
        </w:rPr>
        <w:t>. T</w:t>
      </w:r>
      <w:r w:rsidR="00121B67" w:rsidRPr="00BE2E78">
        <w:rPr>
          <w:snapToGrid w:val="0"/>
        </w:rPr>
        <w:t xml:space="preserve">he </w:t>
      </w:r>
      <w:r w:rsidR="00121B67" w:rsidRPr="00D61D21">
        <w:rPr>
          <w:i/>
          <w:snapToGrid w:val="0"/>
        </w:rPr>
        <w:t>IESO</w:t>
      </w:r>
      <w:r w:rsidR="00121B67" w:rsidRPr="00BE2E78">
        <w:rPr>
          <w:snapToGrid w:val="0"/>
        </w:rPr>
        <w:t xml:space="preserve"> will direct the use of </w:t>
      </w:r>
      <w:r w:rsidR="00121B67" w:rsidRPr="0015669B">
        <w:rPr>
          <w:i/>
          <w:iCs/>
          <w:snapToGrid w:val="0"/>
        </w:rPr>
        <w:t>RAS</w:t>
      </w:r>
      <w:r w:rsidR="00121B67" w:rsidRPr="00BE2E78">
        <w:rPr>
          <w:snapToGrid w:val="0"/>
        </w:rPr>
        <w:t xml:space="preserve"> as outlined in </w:t>
      </w:r>
      <w:r w:rsidR="00121B67" w:rsidRPr="00D61D21">
        <w:rPr>
          <w:i/>
          <w:snapToGrid w:val="0"/>
        </w:rPr>
        <w:t>transmitter operating agreements</w:t>
      </w:r>
      <w:r w:rsidR="00121B67">
        <w:rPr>
          <w:snapToGrid w:val="0"/>
        </w:rPr>
        <w:t>.</w:t>
      </w:r>
    </w:p>
    <w:p w14:paraId="47FCC895" w14:textId="286AC407" w:rsidR="00121B67" w:rsidRDefault="00EC3E46" w:rsidP="005D244A">
      <w:pPr>
        <w:ind w:right="-450"/>
        <w:rPr>
          <w:ins w:id="827" w:author="Author"/>
        </w:rPr>
      </w:pPr>
      <w:del w:id="828" w:author="Author">
        <w:r w:rsidRPr="0056340E" w:rsidDel="005817A5">
          <w:rPr>
            <w:b/>
            <w:snapToGrid w:val="0"/>
          </w:rPr>
          <w:delText xml:space="preserve">Application </w:delText>
        </w:r>
      </w:del>
      <w:ins w:id="829" w:author="Author">
        <w:r w:rsidR="005817A5">
          <w:rPr>
            <w:b/>
            <w:snapToGrid w:val="0"/>
          </w:rPr>
          <w:t xml:space="preserve">RAS </w:t>
        </w:r>
        <w:r w:rsidR="00D87CA9">
          <w:rPr>
            <w:b/>
            <w:snapToGrid w:val="0"/>
          </w:rPr>
          <w:t>d</w:t>
        </w:r>
        <w:r w:rsidR="005817A5">
          <w:rPr>
            <w:b/>
            <w:snapToGrid w:val="0"/>
          </w:rPr>
          <w:t>eployment</w:t>
        </w:r>
        <w:r w:rsidR="005817A5" w:rsidRPr="0056340E">
          <w:rPr>
            <w:b/>
            <w:snapToGrid w:val="0"/>
          </w:rPr>
          <w:t xml:space="preserve"> </w:t>
        </w:r>
      </w:ins>
      <w:r w:rsidR="006675FF" w:rsidRPr="008F068E">
        <w:t>–</w:t>
      </w:r>
      <w:r>
        <w:rPr>
          <w:snapToGrid w:val="0"/>
        </w:rPr>
        <w:t xml:space="preserve"> </w:t>
      </w:r>
      <w:r w:rsidR="00121B67">
        <w:rPr>
          <w:snapToGrid w:val="0"/>
        </w:rPr>
        <w:t>A</w:t>
      </w:r>
      <w:r w:rsidR="00121B67" w:rsidRPr="00DE0D6B">
        <w:rPr>
          <w:snapToGrid w:val="0"/>
        </w:rPr>
        <w:t xml:space="preserve"> </w:t>
      </w:r>
      <w:r w:rsidR="00121B67" w:rsidRPr="0015669B">
        <w:rPr>
          <w:i/>
          <w:iCs/>
          <w:snapToGrid w:val="0"/>
        </w:rPr>
        <w:t>RAS</w:t>
      </w:r>
      <w:r w:rsidR="00121B67" w:rsidRPr="00BC2997">
        <w:t xml:space="preserve"> shall not be deployed until it has been classified in the </w:t>
      </w:r>
      <w:r w:rsidR="00121B67" w:rsidRPr="004A730E">
        <w:rPr>
          <w:i/>
        </w:rPr>
        <w:t>NPCC</w:t>
      </w:r>
      <w:r w:rsidR="00121B67" w:rsidRPr="00BC2997">
        <w:t xml:space="preserve"> process as Type I, II</w:t>
      </w:r>
      <w:r w:rsidR="00121B67">
        <w:t>,</w:t>
      </w:r>
      <w:r w:rsidR="00121B67" w:rsidRPr="00BC2997">
        <w:t xml:space="preserve"> or </w:t>
      </w:r>
      <w:r w:rsidR="008904D2">
        <w:t>Limited Impact</w:t>
      </w:r>
      <w:r w:rsidR="00121B67">
        <w:t xml:space="preserve">. </w:t>
      </w:r>
      <w:del w:id="830" w:author="Author">
        <w:r w:rsidR="00121B67" w:rsidRPr="00BC2997" w:rsidDel="005817A5">
          <w:delText xml:space="preserve">A Type I </w:delText>
        </w:r>
        <w:r w:rsidR="00121B67" w:rsidRPr="00103AF6" w:rsidDel="005817A5">
          <w:rPr>
            <w:i/>
            <w:snapToGrid w:val="0"/>
          </w:rPr>
          <w:delText>RAS</w:delText>
        </w:r>
        <w:r w:rsidR="00121B67" w:rsidRPr="00BC2997" w:rsidDel="005817A5">
          <w:delText xml:space="preserve"> shall be deployed in a manner consistent with its description in the </w:delText>
        </w:r>
        <w:r w:rsidR="00121B67" w:rsidRPr="00175E02" w:rsidDel="005817A5">
          <w:rPr>
            <w:i/>
          </w:rPr>
          <w:delText>NPCC</w:delText>
        </w:r>
        <w:r w:rsidR="00121B67" w:rsidRPr="00BC2997" w:rsidDel="005817A5">
          <w:delText xml:space="preserve"> approval process</w:delText>
        </w:r>
        <w:r w:rsidR="00121B67" w:rsidDel="005817A5">
          <w:delText xml:space="preserve">. </w:delText>
        </w:r>
        <w:r w:rsidR="00121B67" w:rsidRPr="00BC2997" w:rsidDel="005817A5">
          <w:delText xml:space="preserve">Usually a Type I </w:delText>
        </w:r>
        <w:r w:rsidR="00121B67" w:rsidRPr="00103AF6" w:rsidDel="005817A5">
          <w:rPr>
            <w:i/>
          </w:rPr>
          <w:delText>RAS</w:delText>
        </w:r>
        <w:r w:rsidR="00121B67" w:rsidRPr="00BC2997" w:rsidDel="005817A5">
          <w:delText xml:space="preserve"> is approved for deployment for </w:delText>
        </w:r>
        <w:r w:rsidR="00121B67" w:rsidRPr="004A730E" w:rsidDel="005817A5">
          <w:rPr>
            <w:i/>
          </w:rPr>
          <w:delText>outage</w:delText>
        </w:r>
        <w:r w:rsidR="00121B67" w:rsidRPr="00BC2997" w:rsidDel="005817A5">
          <w:delText xml:space="preserve"> conditions, for extreme contingencies</w:delText>
        </w:r>
        <w:r w:rsidR="00121B67" w:rsidDel="005817A5">
          <w:delText>,</w:delText>
        </w:r>
        <w:r w:rsidR="00121B67" w:rsidRPr="00BC2997" w:rsidDel="005817A5">
          <w:delText xml:space="preserve"> or for unanticipated operating conditions</w:delText>
        </w:r>
        <w:r w:rsidR="00121B67" w:rsidDel="005817A5">
          <w:delText xml:space="preserve">. </w:delText>
        </w:r>
        <w:r w:rsidR="00121B67" w:rsidRPr="00BC2997" w:rsidDel="005817A5">
          <w:delText xml:space="preserve">Usually a Type II or </w:delText>
        </w:r>
        <w:r w:rsidR="008904D2" w:rsidDel="005817A5">
          <w:delText>Limited Impact</w:delText>
        </w:r>
        <w:r w:rsidR="00121B67" w:rsidRPr="00BC2997" w:rsidDel="005817A5">
          <w:delText xml:space="preserve"> </w:delText>
        </w:r>
        <w:r w:rsidR="00121B67" w:rsidRPr="00103AF6" w:rsidDel="005817A5">
          <w:rPr>
            <w:i/>
            <w:snapToGrid w:val="0"/>
          </w:rPr>
          <w:delText>RAS</w:delText>
        </w:r>
        <w:r w:rsidR="00121B67" w:rsidRPr="00D61D21" w:rsidDel="005817A5">
          <w:rPr>
            <w:snapToGrid w:val="0"/>
          </w:rPr>
          <w:delText xml:space="preserve"> </w:delText>
        </w:r>
        <w:r w:rsidR="00121B67" w:rsidDel="005817A5">
          <w:rPr>
            <w:snapToGrid w:val="0"/>
          </w:rPr>
          <w:delText>is approved with fewer or no deployment restrictions.</w:delText>
        </w:r>
      </w:del>
    </w:p>
    <w:p w14:paraId="6FA665A0" w14:textId="7DD7DDB0" w:rsidR="00896936" w:rsidRPr="00896936" w:rsidRDefault="00657EE3" w:rsidP="00896936">
      <w:pPr>
        <w:ind w:right="-450"/>
        <w:rPr>
          <w:ins w:id="831" w:author="Author"/>
          <w:snapToGrid w:val="0"/>
        </w:rPr>
      </w:pPr>
      <w:ins w:id="832" w:author="Author">
        <w:r w:rsidRPr="0015669B">
          <w:rPr>
            <w:b/>
            <w:bCs/>
            <w:snapToGrid w:val="0"/>
          </w:rPr>
          <w:t xml:space="preserve">Acceptable </w:t>
        </w:r>
        <w:r w:rsidR="00D87CA9">
          <w:rPr>
            <w:b/>
            <w:bCs/>
            <w:snapToGrid w:val="0"/>
          </w:rPr>
          <w:t>u</w:t>
        </w:r>
        <w:r w:rsidRPr="0015669B">
          <w:rPr>
            <w:b/>
            <w:bCs/>
            <w:snapToGrid w:val="0"/>
          </w:rPr>
          <w:t>se of RAS</w:t>
        </w:r>
        <w:r>
          <w:rPr>
            <w:snapToGrid w:val="0"/>
          </w:rPr>
          <w:t xml:space="preserve"> </w:t>
        </w:r>
        <w:r w:rsidR="00670749">
          <w:rPr>
            <w:snapToGrid w:val="0"/>
          </w:rPr>
          <w:t>–</w:t>
        </w:r>
        <w:r>
          <w:rPr>
            <w:snapToGrid w:val="0"/>
          </w:rPr>
          <w:t xml:space="preserve"> </w:t>
        </w:r>
        <w:r w:rsidR="00896936" w:rsidRPr="00896936">
          <w:rPr>
            <w:snapToGrid w:val="0"/>
          </w:rPr>
          <w:t xml:space="preserve">The acceptable use cases for </w:t>
        </w:r>
        <w:r w:rsidR="00896936" w:rsidRPr="00896936">
          <w:rPr>
            <w:i/>
            <w:iCs/>
            <w:snapToGrid w:val="0"/>
          </w:rPr>
          <w:t>RAS</w:t>
        </w:r>
        <w:r w:rsidR="00896936" w:rsidRPr="00896936">
          <w:rPr>
            <w:snapToGrid w:val="0"/>
          </w:rPr>
          <w:t xml:space="preserve"> are described as follows:</w:t>
        </w:r>
      </w:ins>
    </w:p>
    <w:p w14:paraId="5D95AC73" w14:textId="3828C292" w:rsidR="00896936" w:rsidRPr="00896936" w:rsidRDefault="00896936" w:rsidP="00896936">
      <w:pPr>
        <w:numPr>
          <w:ilvl w:val="0"/>
          <w:numId w:val="57"/>
        </w:numPr>
        <w:ind w:right="-450"/>
        <w:rPr>
          <w:ins w:id="833" w:author="Author"/>
          <w:snapToGrid w:val="0"/>
        </w:rPr>
      </w:pPr>
      <w:ins w:id="834" w:author="Author">
        <w:r>
          <w:rPr>
            <w:snapToGrid w:val="0"/>
          </w:rPr>
          <w:t>a</w:t>
        </w:r>
        <w:r w:rsidRPr="00896936">
          <w:rPr>
            <w:snapToGrid w:val="0"/>
          </w:rPr>
          <w:t xml:space="preserve"> Type I </w:t>
        </w:r>
        <w:r w:rsidRPr="00896936">
          <w:rPr>
            <w:i/>
            <w:iCs/>
            <w:snapToGrid w:val="0"/>
          </w:rPr>
          <w:t>RAS</w:t>
        </w:r>
        <w:r w:rsidRPr="00896936">
          <w:rPr>
            <w:snapToGrid w:val="0"/>
          </w:rPr>
          <w:t xml:space="preserve"> may be utilized to increase the </w:t>
        </w:r>
        <w:r w:rsidRPr="00896936">
          <w:rPr>
            <w:i/>
            <w:iCs/>
            <w:snapToGrid w:val="0"/>
          </w:rPr>
          <w:t>security limit</w:t>
        </w:r>
        <w:r w:rsidRPr="00896936">
          <w:rPr>
            <w:snapToGrid w:val="0"/>
          </w:rPr>
          <w:t xml:space="preserve"> of any </w:t>
        </w:r>
        <w:r w:rsidRPr="0015669B">
          <w:rPr>
            <w:snapToGrid w:val="0"/>
          </w:rPr>
          <w:t>SOL</w:t>
        </w:r>
        <w:r w:rsidRPr="00896936">
          <w:rPr>
            <w:snapToGrid w:val="0"/>
          </w:rPr>
          <w:t>, including an</w:t>
        </w:r>
        <w:r w:rsidR="0061110B">
          <w:rPr>
            <w:snapToGrid w:val="0"/>
          </w:rPr>
          <w:t xml:space="preserve"> </w:t>
        </w:r>
        <w:r w:rsidR="0061110B">
          <w:t>I</w:t>
        </w:r>
        <w:r w:rsidR="0061110B" w:rsidRPr="00C60479">
          <w:t xml:space="preserve">nterconnection </w:t>
        </w:r>
        <w:r w:rsidR="0061110B">
          <w:rPr>
            <w:iCs/>
          </w:rPr>
          <w:t>R</w:t>
        </w:r>
        <w:r w:rsidR="0061110B" w:rsidRPr="00C619F6">
          <w:rPr>
            <w:iCs/>
          </w:rPr>
          <w:t>eliability</w:t>
        </w:r>
        <w:r w:rsidR="0061110B" w:rsidRPr="00C60479">
          <w:t xml:space="preserve"> </w:t>
        </w:r>
        <w:r w:rsidR="0061110B">
          <w:t>O</w:t>
        </w:r>
        <w:r w:rsidR="0061110B" w:rsidRPr="00C60479">
          <w:t xml:space="preserve">perating </w:t>
        </w:r>
        <w:r w:rsidR="0061110B">
          <w:t>L</w:t>
        </w:r>
        <w:r w:rsidR="0061110B" w:rsidRPr="00C60479">
          <w:t>imit</w:t>
        </w:r>
        <w:r w:rsidR="0061110B">
          <w:rPr>
            <w:rStyle w:val="FootnoteReference"/>
          </w:rPr>
          <w:footnoteReference w:id="3"/>
        </w:r>
        <w:r w:rsidR="0061110B" w:rsidRPr="00C60479">
          <w:t xml:space="preserve"> (</w:t>
        </w:r>
        <w:r w:rsidR="00070AB2">
          <w:t>IROL</w:t>
        </w:r>
        <w:proofErr w:type="gramStart"/>
        <w:r w:rsidR="00070AB2">
          <w:t>)</w:t>
        </w:r>
        <w:r>
          <w:rPr>
            <w:snapToGrid w:val="0"/>
          </w:rPr>
          <w:t>;</w:t>
        </w:r>
        <w:proofErr w:type="gramEnd"/>
      </w:ins>
    </w:p>
    <w:p w14:paraId="662B3474" w14:textId="082EAE76" w:rsidR="00896936" w:rsidRDefault="00896936" w:rsidP="00896936">
      <w:pPr>
        <w:numPr>
          <w:ilvl w:val="0"/>
          <w:numId w:val="57"/>
        </w:numPr>
        <w:ind w:right="-450"/>
        <w:rPr>
          <w:ins w:id="837" w:author="Author"/>
          <w:snapToGrid w:val="0"/>
        </w:rPr>
      </w:pPr>
      <w:ins w:id="838" w:author="Author">
        <w:r>
          <w:rPr>
            <w:snapToGrid w:val="0"/>
          </w:rPr>
          <w:t>a</w:t>
        </w:r>
        <w:r w:rsidRPr="00896936">
          <w:rPr>
            <w:snapToGrid w:val="0"/>
          </w:rPr>
          <w:t xml:space="preserve"> Type II </w:t>
        </w:r>
        <w:r w:rsidRPr="00896936">
          <w:rPr>
            <w:i/>
            <w:iCs/>
            <w:snapToGrid w:val="0"/>
          </w:rPr>
          <w:t>RAS</w:t>
        </w:r>
        <w:r w:rsidRPr="00896936">
          <w:rPr>
            <w:snapToGrid w:val="0"/>
          </w:rPr>
          <w:t xml:space="preserve"> may be utilized to increase the </w:t>
        </w:r>
        <w:r w:rsidRPr="00896936">
          <w:rPr>
            <w:i/>
            <w:iCs/>
            <w:snapToGrid w:val="0"/>
          </w:rPr>
          <w:t>security</w:t>
        </w:r>
        <w:r w:rsidRPr="00896936">
          <w:rPr>
            <w:snapToGrid w:val="0"/>
          </w:rPr>
          <w:t xml:space="preserve"> of the </w:t>
        </w:r>
        <w:r w:rsidRPr="00896936">
          <w:rPr>
            <w:i/>
            <w:iCs/>
            <w:snapToGrid w:val="0"/>
          </w:rPr>
          <w:t>IESO-controlled grid</w:t>
        </w:r>
        <w:r w:rsidRPr="00896936">
          <w:rPr>
            <w:snapToGrid w:val="0"/>
          </w:rPr>
          <w:t xml:space="preserve"> for extreme contingencies, such as the loss of a right-of-way due to a tornado risk or a loss of a station due to a flashover risk</w:t>
        </w:r>
        <w:r>
          <w:rPr>
            <w:snapToGrid w:val="0"/>
          </w:rPr>
          <w:t>; and</w:t>
        </w:r>
      </w:ins>
    </w:p>
    <w:p w14:paraId="714A347C" w14:textId="0BF239D3" w:rsidR="005817A5" w:rsidRPr="00896936" w:rsidRDefault="00896936" w:rsidP="0015669B">
      <w:pPr>
        <w:numPr>
          <w:ilvl w:val="0"/>
          <w:numId w:val="57"/>
        </w:numPr>
        <w:ind w:right="-450"/>
        <w:rPr>
          <w:snapToGrid w:val="0"/>
        </w:rPr>
      </w:pPr>
      <w:ins w:id="839" w:author="Author">
        <w:r>
          <w:rPr>
            <w:snapToGrid w:val="0"/>
          </w:rPr>
          <w:t>a</w:t>
        </w:r>
        <w:r w:rsidRPr="00896936">
          <w:rPr>
            <w:snapToGrid w:val="0"/>
          </w:rPr>
          <w:t xml:space="preserve"> Limited Impact </w:t>
        </w:r>
        <w:r w:rsidRPr="00896936">
          <w:rPr>
            <w:i/>
            <w:iCs/>
            <w:snapToGrid w:val="0"/>
          </w:rPr>
          <w:t>RAS</w:t>
        </w:r>
        <w:r w:rsidRPr="00896936">
          <w:rPr>
            <w:snapToGrid w:val="0"/>
          </w:rPr>
          <w:t xml:space="preserve"> may be utilized to increase the </w:t>
        </w:r>
        <w:r w:rsidRPr="00896936">
          <w:rPr>
            <w:i/>
            <w:iCs/>
            <w:snapToGrid w:val="0"/>
          </w:rPr>
          <w:t>security limit</w:t>
        </w:r>
        <w:r w:rsidRPr="00896936">
          <w:rPr>
            <w:snapToGrid w:val="0"/>
          </w:rPr>
          <w:t xml:space="preserve"> of an </w:t>
        </w:r>
        <w:r w:rsidRPr="0015669B">
          <w:rPr>
            <w:snapToGrid w:val="0"/>
          </w:rPr>
          <w:t>SOL</w:t>
        </w:r>
        <w:r w:rsidRPr="00896936">
          <w:rPr>
            <w:snapToGrid w:val="0"/>
          </w:rPr>
          <w:t xml:space="preserve"> that is not an </w:t>
        </w:r>
        <w:r w:rsidRPr="0015669B">
          <w:rPr>
            <w:snapToGrid w:val="0"/>
          </w:rPr>
          <w:t>IROL</w:t>
        </w:r>
        <w:r w:rsidRPr="00896936">
          <w:rPr>
            <w:snapToGrid w:val="0"/>
          </w:rPr>
          <w:t>.</w:t>
        </w:r>
      </w:ins>
    </w:p>
    <w:p w14:paraId="47A7E242" w14:textId="11D60F41" w:rsidR="00121B67" w:rsidRDefault="00EC3E46" w:rsidP="005D244A">
      <w:pPr>
        <w:ind w:right="-90"/>
        <w:rPr>
          <w:snapToGrid w:val="0"/>
        </w:rPr>
      </w:pPr>
      <w:r w:rsidRPr="0056340E">
        <w:rPr>
          <w:b/>
          <w:snapToGrid w:val="0"/>
        </w:rPr>
        <w:t xml:space="preserve">Additional provisions </w:t>
      </w:r>
      <w:r w:rsidR="006675FF" w:rsidRPr="008F068E">
        <w:t>–</w:t>
      </w:r>
      <w:r>
        <w:rPr>
          <w:snapToGrid w:val="0"/>
        </w:rPr>
        <w:t xml:space="preserve"> </w:t>
      </w:r>
      <w:r w:rsidR="00121B67" w:rsidRPr="00911687">
        <w:rPr>
          <w:snapToGrid w:val="0"/>
        </w:rPr>
        <w:t xml:space="preserve">Specific criteria for selection of </w:t>
      </w:r>
      <w:r w:rsidR="00103AF6" w:rsidRPr="00103AF6">
        <w:rPr>
          <w:snapToGrid w:val="0"/>
        </w:rPr>
        <w:t>load</w:t>
      </w:r>
      <w:r w:rsidR="00121B67" w:rsidRPr="00911687">
        <w:rPr>
          <w:snapToGrid w:val="0"/>
        </w:rPr>
        <w:t xml:space="preserve"> rejection</w:t>
      </w:r>
      <w:r w:rsidR="00121B67">
        <w:rPr>
          <w:snapToGrid w:val="0"/>
        </w:rPr>
        <w:t xml:space="preserve"> (L/R)</w:t>
      </w:r>
      <w:r w:rsidR="00121B67" w:rsidRPr="00911687">
        <w:rPr>
          <w:snapToGrid w:val="0"/>
        </w:rPr>
        <w:t>, generation rejection (G/R)</w:t>
      </w:r>
      <w:r w:rsidR="00121B67">
        <w:rPr>
          <w:snapToGrid w:val="0"/>
        </w:rPr>
        <w:t>,</w:t>
      </w:r>
      <w:r w:rsidR="00121B67" w:rsidRPr="00911687">
        <w:rPr>
          <w:snapToGrid w:val="0"/>
        </w:rPr>
        <w:t xml:space="preserve"> and generation run</w:t>
      </w:r>
      <w:r w:rsidR="00121B67">
        <w:rPr>
          <w:snapToGrid w:val="0"/>
        </w:rPr>
        <w:t xml:space="preserve">back are contained in </w:t>
      </w:r>
      <w:hyperlink w:anchor="_Load_and_Generation" w:history="1">
        <w:r w:rsidR="00121B67" w:rsidRPr="00175E02">
          <w:rPr>
            <w:rStyle w:val="Hyperlink"/>
            <w:snapToGrid w:val="0"/>
          </w:rPr>
          <w:t>Appendix B</w:t>
        </w:r>
      </w:hyperlink>
      <w:r w:rsidR="00121B67">
        <w:rPr>
          <w:snapToGrid w:val="0"/>
        </w:rPr>
        <w:t xml:space="preserve">. </w:t>
      </w:r>
      <w:r w:rsidR="00121B67" w:rsidRPr="00DE0D6B">
        <w:rPr>
          <w:snapToGrid w:val="0"/>
        </w:rPr>
        <w:t xml:space="preserve">The use of a </w:t>
      </w:r>
      <w:r w:rsidR="00121B67" w:rsidRPr="00103AF6">
        <w:rPr>
          <w:i/>
          <w:snapToGrid w:val="0"/>
        </w:rPr>
        <w:t>RAS</w:t>
      </w:r>
      <w:r w:rsidR="00121B67" w:rsidRPr="00BC2997">
        <w:t xml:space="preserve"> during a </w:t>
      </w:r>
      <w:r w:rsidR="00121B67" w:rsidRPr="00DE0D6B">
        <w:rPr>
          <w:i/>
          <w:snapToGrid w:val="0"/>
        </w:rPr>
        <w:t>high-risk operating state</w:t>
      </w:r>
      <w:r w:rsidR="00121B67" w:rsidRPr="00DE0D6B">
        <w:rPr>
          <w:snapToGrid w:val="0"/>
        </w:rPr>
        <w:t xml:space="preserve"> </w:t>
      </w:r>
      <w:r w:rsidR="00121B67">
        <w:rPr>
          <w:snapToGrid w:val="0"/>
        </w:rPr>
        <w:t>shall be</w:t>
      </w:r>
      <w:r w:rsidR="00121B67" w:rsidRPr="00DE0D6B">
        <w:rPr>
          <w:snapToGrid w:val="0"/>
        </w:rPr>
        <w:t xml:space="preserve"> subject to the restrictions </w:t>
      </w:r>
      <w:r w:rsidR="00121B67" w:rsidRPr="00D95996">
        <w:rPr>
          <w:snapToGrid w:val="0"/>
        </w:rPr>
        <w:t xml:space="preserve">contained in </w:t>
      </w:r>
      <w:hyperlink w:anchor="_RAS_Restrictions_during" w:history="1">
        <w:r w:rsidR="00121B67" w:rsidRPr="00175E02">
          <w:rPr>
            <w:rStyle w:val="Hyperlink"/>
            <w:snapToGrid w:val="0"/>
          </w:rPr>
          <w:t>Appendix C</w:t>
        </w:r>
      </w:hyperlink>
      <w:r w:rsidR="00121B67" w:rsidRPr="00D95996">
        <w:rPr>
          <w:snapToGrid w:val="0"/>
        </w:rPr>
        <w:t>.</w:t>
      </w:r>
    </w:p>
    <w:p w14:paraId="0E9FC78F" w14:textId="1A9C4D37" w:rsidR="00121B67" w:rsidRPr="00BC2997" w:rsidRDefault="005050A1" w:rsidP="00121B67">
      <w:r w:rsidRPr="0056340E">
        <w:rPr>
          <w:rFonts w:cs="Tahoma"/>
          <w:b/>
          <w:snapToGrid w:val="0"/>
        </w:rPr>
        <w:t xml:space="preserve">Exclusion from load rejection </w:t>
      </w:r>
      <w:r w:rsidR="006675FF" w:rsidRPr="008F068E">
        <w:t>–</w:t>
      </w:r>
      <w:r>
        <w:rPr>
          <w:rFonts w:cs="Tahoma"/>
          <w:snapToGrid w:val="0"/>
        </w:rPr>
        <w:t xml:space="preserve"> </w:t>
      </w:r>
      <w:r w:rsidR="00121B67" w:rsidRPr="00121B67">
        <w:rPr>
          <w:rFonts w:cs="Tahoma"/>
          <w:snapToGrid w:val="0"/>
        </w:rPr>
        <w:t>The</w:t>
      </w:r>
      <w:r w:rsidR="00121B67" w:rsidRPr="00121B67">
        <w:rPr>
          <w:rFonts w:cs="Tahoma"/>
          <w:i/>
        </w:rPr>
        <w:t xml:space="preserve"> IESO</w:t>
      </w:r>
      <w:r w:rsidR="00121B67" w:rsidRPr="00121B67">
        <w:rPr>
          <w:rFonts w:cs="Tahoma"/>
        </w:rPr>
        <w:t xml:space="preserve"> </w:t>
      </w:r>
      <w:r w:rsidR="00312322">
        <w:t>will</w:t>
      </w:r>
      <w:r w:rsidR="00312322" w:rsidRPr="00BC2997">
        <w:t xml:space="preserve"> </w:t>
      </w:r>
      <w:r w:rsidR="00121B67" w:rsidRPr="00BC2997">
        <w:t xml:space="preserve">allow </w:t>
      </w:r>
      <w:r w:rsidR="00121B67" w:rsidRPr="00121B67">
        <w:rPr>
          <w:rFonts w:cs="Tahoma"/>
          <w:i/>
          <w:snapToGrid w:val="0"/>
        </w:rPr>
        <w:t>market participants</w:t>
      </w:r>
      <w:r w:rsidR="00121B67" w:rsidRPr="00BC2997">
        <w:t xml:space="preserve"> to request an exclusion from L/R for the following reasons:</w:t>
      </w:r>
    </w:p>
    <w:p w14:paraId="22B77AAA" w14:textId="798E6950" w:rsidR="00121B67" w:rsidRPr="00121B67" w:rsidRDefault="0007577D" w:rsidP="00121B67">
      <w:pPr>
        <w:pStyle w:val="ListBullet"/>
      </w:pPr>
      <w:r>
        <w:t>p</w:t>
      </w:r>
      <w:r w:rsidR="00121B67" w:rsidRPr="00121B67">
        <w:t>ublic safety hazard</w:t>
      </w:r>
      <w:r>
        <w:t>;</w:t>
      </w:r>
    </w:p>
    <w:p w14:paraId="73E98AB2" w14:textId="2804739A" w:rsidR="00121B67" w:rsidRPr="00121B67" w:rsidRDefault="0007577D" w:rsidP="00121B67">
      <w:pPr>
        <w:pStyle w:val="ListBullet"/>
      </w:pPr>
      <w:r>
        <w:t>p</w:t>
      </w:r>
      <w:r w:rsidR="00121B67" w:rsidRPr="00121B67">
        <w:t>otential damage to equipment</w:t>
      </w:r>
      <w:r>
        <w:t>;</w:t>
      </w:r>
    </w:p>
    <w:p w14:paraId="617ABEAE" w14:textId="5791149F" w:rsidR="00121B67" w:rsidRPr="00121B67" w:rsidRDefault="0007577D" w:rsidP="00121B67">
      <w:pPr>
        <w:pStyle w:val="ListBullet"/>
      </w:pPr>
      <w:r>
        <w:t>p</w:t>
      </w:r>
      <w:r w:rsidR="00121B67" w:rsidRPr="00121B67">
        <w:t xml:space="preserve">otential violation of any </w:t>
      </w:r>
      <w:r w:rsidR="00121B67" w:rsidRPr="00D61D21">
        <w:rPr>
          <w:i/>
        </w:rPr>
        <w:t>applicable law</w:t>
      </w:r>
      <w:r>
        <w:t>;</w:t>
      </w:r>
    </w:p>
    <w:p w14:paraId="3CF20855" w14:textId="702436C8" w:rsidR="00121B67" w:rsidRPr="00121B67" w:rsidRDefault="0007577D" w:rsidP="00121B67">
      <w:pPr>
        <w:pStyle w:val="ListBullet"/>
      </w:pPr>
      <w:r>
        <w:rPr>
          <w:i/>
        </w:rPr>
        <w:t>o</w:t>
      </w:r>
      <w:r w:rsidR="00121B67" w:rsidRPr="00D61D21">
        <w:rPr>
          <w:i/>
        </w:rPr>
        <w:t>utages</w:t>
      </w:r>
      <w:r w:rsidR="00121B67" w:rsidRPr="00121B67">
        <w:t xml:space="preserve"> to equipment directly associated with L/R tripping or restoration</w:t>
      </w:r>
      <w:r>
        <w:t>;</w:t>
      </w:r>
      <w:r w:rsidR="00121B67" w:rsidRPr="00121B67">
        <w:t xml:space="preserve"> or</w:t>
      </w:r>
    </w:p>
    <w:p w14:paraId="2C3666AB" w14:textId="32F521C6" w:rsidR="00121B67" w:rsidRPr="00121B67" w:rsidRDefault="0007577D" w:rsidP="00121B67">
      <w:pPr>
        <w:pStyle w:val="ListBullet"/>
      </w:pPr>
      <w:r>
        <w:rPr>
          <w:i/>
        </w:rPr>
        <w:lastRenderedPageBreak/>
        <w:t>o</w:t>
      </w:r>
      <w:r w:rsidR="00121B67" w:rsidRPr="00D61D21">
        <w:rPr>
          <w:i/>
        </w:rPr>
        <w:t>utages</w:t>
      </w:r>
      <w:r w:rsidR="00121B67" w:rsidRPr="00121B67">
        <w:t xml:space="preserve"> to equipment which may degrade the integrity of L/R tripping or restoration (such as, but not limited to, relaying or station supervisory control equipment).</w:t>
      </w:r>
    </w:p>
    <w:p w14:paraId="3E0D7408" w14:textId="200931B5" w:rsidR="00121B67" w:rsidRPr="00BC2997" w:rsidRDefault="004069A3" w:rsidP="00121B67">
      <w:r w:rsidRPr="0056340E">
        <w:rPr>
          <w:b/>
        </w:rPr>
        <w:t>Restoration of reject</w:t>
      </w:r>
      <w:ins w:id="840" w:author="Author">
        <w:r w:rsidR="00147CBC">
          <w:rPr>
            <w:b/>
          </w:rPr>
          <w:t>ed</w:t>
        </w:r>
      </w:ins>
      <w:del w:id="841" w:author="Author">
        <w:r w:rsidRPr="0056340E" w:rsidDel="00147CBC">
          <w:rPr>
            <w:b/>
          </w:rPr>
          <w:delText>ion</w:delText>
        </w:r>
      </w:del>
      <w:r w:rsidRPr="0056340E">
        <w:rPr>
          <w:b/>
        </w:rPr>
        <w:t xml:space="preserve"> load </w:t>
      </w:r>
      <w:r w:rsidR="006675FF" w:rsidRPr="008F068E">
        <w:t>–</w:t>
      </w:r>
      <w:r>
        <w:t xml:space="preserve"> </w:t>
      </w:r>
      <w:r w:rsidR="00121B67" w:rsidRPr="00DE0D6B">
        <w:t xml:space="preserve">The </w:t>
      </w:r>
      <w:r w:rsidR="00121B67" w:rsidRPr="00D67A47">
        <w:rPr>
          <w:i/>
        </w:rPr>
        <w:t>IESO</w:t>
      </w:r>
      <w:r w:rsidR="00121B67" w:rsidRPr="00BC2997">
        <w:t xml:space="preserve"> shall direct the restoration of rejected </w:t>
      </w:r>
      <w:r w:rsidR="00103AF6" w:rsidRPr="00103AF6">
        <w:t>load</w:t>
      </w:r>
      <w:r w:rsidR="00121B67">
        <w:t xml:space="preserve">. </w:t>
      </w:r>
      <w:r w:rsidR="00103AF6" w:rsidRPr="00103AF6">
        <w:t>Load</w:t>
      </w:r>
      <w:r w:rsidR="00121B67" w:rsidRPr="00BC2997">
        <w:t xml:space="preserve"> may be restored following rejection by interrupting </w:t>
      </w:r>
      <w:proofErr w:type="gramStart"/>
      <w:r w:rsidR="00121B67" w:rsidRPr="00BC2997">
        <w:t>other</w:t>
      </w:r>
      <w:proofErr w:type="gramEnd"/>
      <w:r w:rsidR="00121B67" w:rsidRPr="00BC2997">
        <w:t xml:space="preserve"> </w:t>
      </w:r>
      <w:r w:rsidR="00103AF6" w:rsidRPr="00103AF6">
        <w:t>load</w:t>
      </w:r>
      <w:r w:rsidR="00121B67" w:rsidRPr="00BC2997">
        <w:t xml:space="preserve"> (i.e.</w:t>
      </w:r>
      <w:r w:rsidR="00121B67">
        <w:t>,</w:t>
      </w:r>
      <w:r w:rsidR="00121B67" w:rsidRPr="00BC2997">
        <w:t xml:space="preserve"> rotating blackout) as a substitute.</w:t>
      </w:r>
    </w:p>
    <w:p w14:paraId="25291C71" w14:textId="1F0D0402" w:rsidR="00121B67" w:rsidRDefault="00121B67" w:rsidP="001D34DF">
      <w:pPr>
        <w:pStyle w:val="Heading4"/>
        <w:numPr>
          <w:ilvl w:val="2"/>
          <w:numId w:val="53"/>
        </w:numPr>
        <w:ind w:left="1080"/>
      </w:pPr>
      <w:bookmarkStart w:id="842" w:name="_Toc404772390"/>
      <w:bookmarkStart w:id="843" w:name="_Toc435557049"/>
      <w:bookmarkStart w:id="844" w:name="_Toc435557603"/>
      <w:bookmarkStart w:id="845" w:name="_Toc404772391"/>
      <w:bookmarkStart w:id="846" w:name="_Toc435557050"/>
      <w:bookmarkStart w:id="847" w:name="_Toc435557604"/>
      <w:bookmarkStart w:id="848" w:name="_Toc404772392"/>
      <w:bookmarkStart w:id="849" w:name="_Toc435557051"/>
      <w:bookmarkStart w:id="850" w:name="_Toc435557605"/>
      <w:bookmarkStart w:id="851" w:name="_Toc404772393"/>
      <w:bookmarkStart w:id="852" w:name="_Toc435557052"/>
      <w:bookmarkStart w:id="853" w:name="_Toc435557606"/>
      <w:bookmarkStart w:id="854" w:name="_Toc404772394"/>
      <w:bookmarkStart w:id="855" w:name="_Toc435557053"/>
      <w:bookmarkStart w:id="856" w:name="_Toc435557607"/>
      <w:bookmarkStart w:id="857" w:name="_Toc324925623"/>
      <w:bookmarkStart w:id="858" w:name="_Toc15632546"/>
      <w:bookmarkStart w:id="859" w:name="_Toc209100844"/>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r>
        <w:t>Voltage Reductions</w:t>
      </w:r>
      <w:bookmarkEnd w:id="858"/>
      <w:bookmarkEnd w:id="859"/>
    </w:p>
    <w:p w14:paraId="2D6FC40A" w14:textId="7DF77DE0" w:rsidR="00B35D3F" w:rsidRDefault="00B35D3F" w:rsidP="00121B67">
      <w:pPr>
        <w:rPr>
          <w:b/>
          <w:snapToGrid w:val="0"/>
        </w:rPr>
      </w:pPr>
      <w:r>
        <w:rPr>
          <w:snapToGrid w:val="0"/>
        </w:rPr>
        <w:t>(MR Ch.5 s</w:t>
      </w:r>
      <w:ins w:id="860" w:author="Author">
        <w:r w:rsidR="00636E07">
          <w:rPr>
            <w:snapToGrid w:val="0"/>
          </w:rPr>
          <w:t>s</w:t>
        </w:r>
      </w:ins>
      <w:r>
        <w:rPr>
          <w:snapToGrid w:val="0"/>
        </w:rPr>
        <w:t>.</w:t>
      </w:r>
      <w:ins w:id="861" w:author="Author">
        <w:r w:rsidR="00636E07">
          <w:rPr>
            <w:snapToGrid w:val="0"/>
          </w:rPr>
          <w:t xml:space="preserve">4.5.2A, </w:t>
        </w:r>
        <w:r w:rsidR="004C5DEB">
          <w:rPr>
            <w:snapToGrid w:val="0"/>
          </w:rPr>
          <w:t>5.8.1.2</w:t>
        </w:r>
        <w:r w:rsidR="00242EEC">
          <w:rPr>
            <w:snapToGrid w:val="0"/>
          </w:rPr>
          <w:t>,</w:t>
        </w:r>
        <w:r w:rsidR="002A4D0F">
          <w:rPr>
            <w:snapToGrid w:val="0"/>
          </w:rPr>
          <w:t xml:space="preserve"> </w:t>
        </w:r>
        <w:r w:rsidR="00400226">
          <w:rPr>
            <w:snapToGrid w:val="0"/>
          </w:rPr>
          <w:t>5.9.1.3</w:t>
        </w:r>
        <w:r w:rsidR="00242EEC">
          <w:rPr>
            <w:snapToGrid w:val="0"/>
          </w:rPr>
          <w:t xml:space="preserve"> and </w:t>
        </w:r>
      </w:ins>
      <w:r>
        <w:rPr>
          <w:snapToGrid w:val="0"/>
        </w:rPr>
        <w:t>10.3.1)</w:t>
      </w:r>
    </w:p>
    <w:p w14:paraId="3534E41B" w14:textId="787FF09A" w:rsidR="00121B67" w:rsidRPr="00DE0D6B" w:rsidRDefault="00663FF7" w:rsidP="00121B67">
      <w:pPr>
        <w:rPr>
          <w:i/>
        </w:rPr>
      </w:pPr>
      <w:del w:id="862" w:author="Author">
        <w:r w:rsidRPr="0056340E" w:rsidDel="007A7F90">
          <w:rPr>
            <w:b/>
            <w:snapToGrid w:val="0"/>
          </w:rPr>
          <w:delText xml:space="preserve">IESO directions </w:delText>
        </w:r>
        <w:r w:rsidR="006675FF" w:rsidRPr="008F068E" w:rsidDel="007A7F90">
          <w:delText>–</w:delText>
        </w:r>
        <w:r w:rsidDel="007A7F90">
          <w:rPr>
            <w:snapToGrid w:val="0"/>
          </w:rPr>
          <w:delText xml:space="preserve"> </w:delText>
        </w:r>
      </w:del>
      <w:r w:rsidR="00121B67" w:rsidRPr="00DE0D6B">
        <w:rPr>
          <w:snapToGrid w:val="0"/>
        </w:rPr>
        <w:t xml:space="preserve">The </w:t>
      </w:r>
      <w:r w:rsidR="00121B67" w:rsidRPr="00D67A47">
        <w:rPr>
          <w:i/>
          <w:snapToGrid w:val="0"/>
        </w:rPr>
        <w:t>IESO</w:t>
      </w:r>
      <w:r w:rsidR="00121B67" w:rsidRPr="00BC2997">
        <w:t xml:space="preserve"> may direct a </w:t>
      </w:r>
      <w:r w:rsidR="00121B67" w:rsidRPr="00DE0D6B">
        <w:rPr>
          <w:i/>
        </w:rPr>
        <w:t xml:space="preserve">market participant </w:t>
      </w:r>
      <w:r w:rsidR="00121B67" w:rsidRPr="00BC2997">
        <w:t xml:space="preserve">to initiate voltage reductions to prevent or to mitigate an </w:t>
      </w:r>
      <w:r w:rsidR="00121B67" w:rsidRPr="00DE0D6B">
        <w:rPr>
          <w:i/>
          <w:snapToGrid w:val="0"/>
        </w:rPr>
        <w:t>emergency operating state</w:t>
      </w:r>
      <w:r w:rsidR="00121B67" w:rsidRPr="00BC2997">
        <w:t xml:space="preserve"> resulting from events including:</w:t>
      </w:r>
    </w:p>
    <w:p w14:paraId="491FBD78" w14:textId="46098A07" w:rsidR="00121B67" w:rsidRPr="00121B67" w:rsidRDefault="0007577D" w:rsidP="00121B67">
      <w:pPr>
        <w:pStyle w:val="ListBullet"/>
      </w:pPr>
      <w:r>
        <w:t>e</w:t>
      </w:r>
      <w:r w:rsidR="00121B67" w:rsidRPr="00121B67">
        <w:t>quipment thermal overloads</w:t>
      </w:r>
      <w:r>
        <w:t>;</w:t>
      </w:r>
    </w:p>
    <w:p w14:paraId="61B48061" w14:textId="719F7C45" w:rsidR="00121B67" w:rsidRPr="00121B67" w:rsidRDefault="0007577D" w:rsidP="00121B67">
      <w:pPr>
        <w:pStyle w:val="ListBullet"/>
      </w:pPr>
      <w:r>
        <w:t>i</w:t>
      </w:r>
      <w:r w:rsidR="00121B67" w:rsidRPr="00121B67">
        <w:t xml:space="preserve">nsufficient </w:t>
      </w:r>
      <w:r w:rsidR="00121B67" w:rsidRPr="001F7BCD">
        <w:rPr>
          <w:i/>
        </w:rPr>
        <w:t>generation capacity</w:t>
      </w:r>
      <w:r w:rsidR="00121B67" w:rsidRPr="00121B67">
        <w:t xml:space="preserve"> </w:t>
      </w:r>
      <w:r w:rsidR="00EA13F6" w:rsidRPr="00BA4EEE">
        <w:t>and</w:t>
      </w:r>
      <w:r w:rsidR="00EA13F6">
        <w:rPr>
          <w:i/>
        </w:rPr>
        <w:t xml:space="preserve"> </w:t>
      </w:r>
      <w:r w:rsidR="00EA13F6" w:rsidRPr="0015669B">
        <w:rPr>
          <w:i/>
          <w:iCs/>
        </w:rPr>
        <w:t xml:space="preserve">electricity storage </w:t>
      </w:r>
      <w:del w:id="863" w:author="Author">
        <w:r w:rsidR="00EA13F6" w:rsidRPr="0015669B" w:rsidDel="005612BA">
          <w:rPr>
            <w:i/>
            <w:iCs/>
          </w:rPr>
          <w:delText xml:space="preserve">injection </w:delText>
        </w:r>
      </w:del>
      <w:r w:rsidR="00EA13F6" w:rsidRPr="0015669B">
        <w:rPr>
          <w:i/>
          <w:iCs/>
        </w:rPr>
        <w:t>capacity</w:t>
      </w:r>
      <w:r w:rsidR="00EA13F6" w:rsidRPr="00C60479">
        <w:t xml:space="preserve"> </w:t>
      </w:r>
      <w:r w:rsidR="00121B67" w:rsidRPr="00121B67">
        <w:t xml:space="preserve">to satisfy non-dispatchable </w:t>
      </w:r>
      <w:r w:rsidR="00121B67" w:rsidRPr="00EE3BFE">
        <w:rPr>
          <w:i/>
        </w:rPr>
        <w:t>demand</w:t>
      </w:r>
      <w:r>
        <w:t>;</w:t>
      </w:r>
    </w:p>
    <w:p w14:paraId="64ADF6A2" w14:textId="0EFF6334" w:rsidR="00121B67" w:rsidRPr="00121B67" w:rsidRDefault="0007577D" w:rsidP="00121B67">
      <w:pPr>
        <w:pStyle w:val="ListBullet"/>
      </w:pPr>
      <w:r>
        <w:t>v</w:t>
      </w:r>
      <w:r w:rsidR="00121B67" w:rsidRPr="00121B67">
        <w:t xml:space="preserve">iolations of high-risk, normal, or emergency </w:t>
      </w:r>
      <w:del w:id="864" w:author="Author">
        <w:r w:rsidR="009A1075" w:rsidDel="001D529F">
          <w:delText>s</w:delText>
        </w:r>
        <w:r w:rsidR="009A1075" w:rsidRPr="00626894" w:rsidDel="001D529F">
          <w:delText xml:space="preserve">ystem </w:delText>
        </w:r>
        <w:r w:rsidR="009A1075" w:rsidDel="001D529F">
          <w:delText>o</w:delText>
        </w:r>
        <w:r w:rsidR="009A1075" w:rsidRPr="00626894" w:rsidDel="001D529F">
          <w:delText xml:space="preserve">perating </w:delText>
        </w:r>
        <w:r w:rsidR="009A1075" w:rsidDel="001D529F">
          <w:delText>l</w:delText>
        </w:r>
        <w:r w:rsidR="009A1075" w:rsidRPr="00626894" w:rsidDel="001D529F">
          <w:delText>imit</w:delText>
        </w:r>
      </w:del>
      <w:ins w:id="865" w:author="Author">
        <w:r w:rsidR="001D529F">
          <w:t>SOL</w:t>
        </w:r>
      </w:ins>
      <w:r w:rsidR="00121B67" w:rsidRPr="00121B67">
        <w:t>s</w:t>
      </w:r>
      <w:r>
        <w:t>;</w:t>
      </w:r>
      <w:r w:rsidR="00121B67" w:rsidRPr="00121B67">
        <w:t xml:space="preserve"> or</w:t>
      </w:r>
    </w:p>
    <w:p w14:paraId="3FF4FCCE" w14:textId="77777777" w:rsidR="00020822" w:rsidRDefault="0007577D" w:rsidP="00D46A2D">
      <w:pPr>
        <w:pStyle w:val="ListBullet"/>
      </w:pPr>
      <w:r>
        <w:t>a</w:t>
      </w:r>
      <w:r w:rsidR="00121B67" w:rsidRPr="00121B67">
        <w:t xml:space="preserve">n event requiring the </w:t>
      </w:r>
      <w:r w:rsidR="00121B67" w:rsidRPr="00BC3F99">
        <w:rPr>
          <w:i/>
        </w:rPr>
        <w:t>IESO</w:t>
      </w:r>
      <w:r w:rsidR="00121B67" w:rsidRPr="00121B67">
        <w:t xml:space="preserve"> to activate </w:t>
      </w:r>
      <w:r w:rsidR="00121B67" w:rsidRPr="00BC3F99">
        <w:rPr>
          <w:i/>
        </w:rPr>
        <w:t>operating reserve</w:t>
      </w:r>
      <w:r w:rsidR="004D6686" w:rsidRPr="00D46A2D">
        <w:t xml:space="preserve"> </w:t>
      </w:r>
      <w:r w:rsidR="00BC3F99">
        <w:t>that is provided by voltage reductions.</w:t>
      </w:r>
    </w:p>
    <w:p w14:paraId="00B7910B" w14:textId="7B385053" w:rsidR="00121B67" w:rsidRPr="001153CE" w:rsidRDefault="00121B67" w:rsidP="001D34DF">
      <w:pPr>
        <w:pStyle w:val="Heading4"/>
        <w:numPr>
          <w:ilvl w:val="2"/>
          <w:numId w:val="53"/>
        </w:numPr>
        <w:ind w:left="1080"/>
      </w:pPr>
      <w:bookmarkStart w:id="866" w:name="_Non-Dispatchable_Load_Shedding"/>
      <w:bookmarkStart w:id="867" w:name="_Toc15632547"/>
      <w:bookmarkStart w:id="868" w:name="_Toc209100845"/>
      <w:bookmarkEnd w:id="866"/>
      <w:r>
        <w:t>Load Shedding</w:t>
      </w:r>
      <w:bookmarkEnd w:id="867"/>
      <w:bookmarkEnd w:id="868"/>
    </w:p>
    <w:p w14:paraId="0BAB0799" w14:textId="4A1C8928" w:rsidR="0015071B" w:rsidRDefault="0015071B" w:rsidP="000E4435">
      <w:pPr>
        <w:rPr>
          <w:b/>
        </w:rPr>
      </w:pPr>
      <w:r>
        <w:t xml:space="preserve">(MR Ch.5 </w:t>
      </w:r>
      <w:r w:rsidR="006675FF">
        <w:t>s</w:t>
      </w:r>
      <w:ins w:id="869" w:author="Author">
        <w:r w:rsidR="00242EEC">
          <w:t>s</w:t>
        </w:r>
      </w:ins>
      <w:r>
        <w:t>.</w:t>
      </w:r>
      <w:ins w:id="870" w:author="Author">
        <w:r w:rsidR="00242EEC">
          <w:t xml:space="preserve">5.8.1.2, 5.9.1.3 and </w:t>
        </w:r>
      </w:ins>
      <w:r>
        <w:t>10.3.1)</w:t>
      </w:r>
    </w:p>
    <w:p w14:paraId="1D440FEB" w14:textId="450AF55E" w:rsidR="00121B67" w:rsidRPr="00BC2997" w:rsidRDefault="003D5EB7" w:rsidP="00E72006">
      <w:pPr>
        <w:ind w:right="-270"/>
      </w:pPr>
      <w:r>
        <w:rPr>
          <w:b/>
        </w:rPr>
        <w:t>Purpose</w:t>
      </w:r>
      <w:r w:rsidR="008E592F" w:rsidRPr="0056340E">
        <w:rPr>
          <w:b/>
        </w:rPr>
        <w:t xml:space="preserve"> </w:t>
      </w:r>
      <w:ins w:id="871" w:author="Author">
        <w:r w:rsidR="00BF4D4C">
          <w:rPr>
            <w:b/>
          </w:rPr>
          <w:t xml:space="preserve">of load shedding </w:t>
        </w:r>
      </w:ins>
      <w:r w:rsidR="006675FF" w:rsidRPr="008F068E">
        <w:t>–</w:t>
      </w:r>
      <w:r w:rsidR="008E592F">
        <w:t xml:space="preserve"> </w:t>
      </w:r>
      <w:r w:rsidR="001E2CC8">
        <w:t>L</w:t>
      </w:r>
      <w:r w:rsidR="001E2CC8" w:rsidRPr="00EE3BFE">
        <w:t>oad</w:t>
      </w:r>
      <w:r w:rsidR="001E2CC8">
        <w:t xml:space="preserve"> shedding</w:t>
      </w:r>
      <w:r w:rsidR="00904167">
        <w:t xml:space="preserve"> </w:t>
      </w:r>
      <w:r w:rsidR="00121B67" w:rsidRPr="00BC2997">
        <w:t xml:space="preserve">is a permissible </w:t>
      </w:r>
      <w:r w:rsidR="00121B67" w:rsidRPr="00D67A47">
        <w:rPr>
          <w:i/>
        </w:rPr>
        <w:t>IESO</w:t>
      </w:r>
      <w:r w:rsidR="00121B67" w:rsidRPr="00BC2997">
        <w:t xml:space="preserve"> control action to maintain grid integrity</w:t>
      </w:r>
      <w:r w:rsidR="00121B67">
        <w:t>,</w:t>
      </w:r>
      <w:r w:rsidR="00121B67" w:rsidRPr="00BC2997">
        <w:t xml:space="preserve"> or to respect safety, equipment, or </w:t>
      </w:r>
      <w:r w:rsidR="00121B67" w:rsidRPr="004A730E">
        <w:rPr>
          <w:i/>
        </w:rPr>
        <w:t>applicable law</w:t>
      </w:r>
      <w:r w:rsidR="00121B67" w:rsidRPr="00BC2997">
        <w:t xml:space="preserve"> constraints.</w:t>
      </w:r>
    </w:p>
    <w:p w14:paraId="57235CD5" w14:textId="02DC017F" w:rsidR="00121B67" w:rsidRPr="00BC2997" w:rsidRDefault="00742219" w:rsidP="000E4435">
      <w:ins w:id="872" w:author="Author">
        <w:r>
          <w:rPr>
            <w:b/>
          </w:rPr>
          <w:t xml:space="preserve">Avoiding or </w:t>
        </w:r>
      </w:ins>
      <w:del w:id="873" w:author="Author">
        <w:r w:rsidR="008071AF" w:rsidRPr="0056340E" w:rsidDel="00742219">
          <w:rPr>
            <w:b/>
          </w:rPr>
          <w:delText>D</w:delText>
        </w:r>
      </w:del>
      <w:ins w:id="874" w:author="Author">
        <w:r>
          <w:rPr>
            <w:b/>
          </w:rPr>
          <w:t>d</w:t>
        </w:r>
      </w:ins>
      <w:r w:rsidR="008071AF" w:rsidRPr="0056340E">
        <w:rPr>
          <w:b/>
        </w:rPr>
        <w:t xml:space="preserve">eferring </w:t>
      </w:r>
      <w:del w:id="875" w:author="Author">
        <w:r w:rsidR="008071AF" w:rsidRPr="0056340E" w:rsidDel="00742219">
          <w:rPr>
            <w:b/>
          </w:rPr>
          <w:delText xml:space="preserve">or avoiding </w:delText>
        </w:r>
      </w:del>
      <w:r w:rsidR="008071AF" w:rsidRPr="0056340E">
        <w:rPr>
          <w:b/>
        </w:rPr>
        <w:t xml:space="preserve">load shedding </w:t>
      </w:r>
      <w:r w:rsidR="006675FF" w:rsidRPr="008F068E">
        <w:t>–</w:t>
      </w:r>
      <w:r w:rsidR="008071AF">
        <w:t xml:space="preserve"> </w:t>
      </w:r>
      <w:r w:rsidR="00121B67" w:rsidRPr="00BC2997">
        <w:t>When a</w:t>
      </w:r>
      <w:ins w:id="876" w:author="Author">
        <w:r w:rsidR="00BC151E">
          <w:t>n</w:t>
        </w:r>
      </w:ins>
      <w:r w:rsidR="00121B67">
        <w:t xml:space="preserve"> </w:t>
      </w:r>
      <w:del w:id="877" w:author="Author">
        <w:r w:rsidR="009A1075" w:rsidDel="001D529F">
          <w:delText>s</w:delText>
        </w:r>
        <w:r w:rsidR="009A1075" w:rsidRPr="00626894" w:rsidDel="001D529F">
          <w:delText xml:space="preserve">ystem </w:delText>
        </w:r>
        <w:r w:rsidR="009A1075" w:rsidDel="001D529F">
          <w:delText>o</w:delText>
        </w:r>
        <w:r w:rsidR="009A1075" w:rsidRPr="00626894" w:rsidDel="001D529F">
          <w:delText xml:space="preserve">perating </w:delText>
        </w:r>
        <w:r w:rsidR="009A1075" w:rsidDel="001D529F">
          <w:delText>l</w:delText>
        </w:r>
        <w:r w:rsidR="009A1075" w:rsidRPr="00626894" w:rsidDel="001D529F">
          <w:delText>imit</w:delText>
        </w:r>
      </w:del>
      <w:ins w:id="878" w:author="Author">
        <w:r w:rsidR="001D529F">
          <w:t>SOL</w:t>
        </w:r>
      </w:ins>
      <w:r w:rsidR="00121B67" w:rsidRPr="001F7BCD">
        <w:t xml:space="preserve"> </w:t>
      </w:r>
      <w:r w:rsidR="00121B67" w:rsidRPr="00BC2997">
        <w:t xml:space="preserve">is exceeded, </w:t>
      </w:r>
      <w:r w:rsidR="001E2CC8" w:rsidRPr="00EE3BFE">
        <w:t>load</w:t>
      </w:r>
      <w:r w:rsidR="00F936C5" w:rsidRPr="00B76CEF">
        <w:rPr>
          <w:i/>
        </w:rPr>
        <w:t xml:space="preserve"> </w:t>
      </w:r>
      <w:r w:rsidR="00121B67" w:rsidRPr="00BC2997">
        <w:t>shedding</w:t>
      </w:r>
      <w:r w:rsidR="00F936C5">
        <w:t xml:space="preserve"> </w:t>
      </w:r>
      <w:r w:rsidR="00121B67" w:rsidRPr="00BC2997">
        <w:t>may be avoided or deferred by taking the following steps as required:</w:t>
      </w:r>
    </w:p>
    <w:p w14:paraId="02AD3A40" w14:textId="74850F98" w:rsidR="00121B67" w:rsidRPr="003D5EB7" w:rsidRDefault="00121B67" w:rsidP="00597C67">
      <w:pPr>
        <w:pStyle w:val="Heading6"/>
      </w:pPr>
      <w:proofErr w:type="spellStart"/>
      <w:r w:rsidRPr="003D5EB7">
        <w:t>Disregard</w:t>
      </w:r>
      <w:proofErr w:type="spellEnd"/>
      <w:r w:rsidRPr="003D5EB7">
        <w:t xml:space="preserve"> high-</w:t>
      </w:r>
      <w:proofErr w:type="spellStart"/>
      <w:r w:rsidRPr="003D5EB7">
        <w:t>risk</w:t>
      </w:r>
      <w:proofErr w:type="spellEnd"/>
      <w:r w:rsidRPr="003D5EB7">
        <w:t xml:space="preserve"> </w:t>
      </w:r>
      <w:proofErr w:type="spellStart"/>
      <w:r w:rsidRPr="003D5EB7">
        <w:t>limits</w:t>
      </w:r>
      <w:proofErr w:type="spellEnd"/>
      <w:r w:rsidRPr="003D5EB7">
        <w:t xml:space="preserve"> and </w:t>
      </w:r>
      <w:proofErr w:type="spellStart"/>
      <w:r w:rsidRPr="003D5EB7">
        <w:t>apply</w:t>
      </w:r>
      <w:proofErr w:type="spellEnd"/>
      <w:r w:rsidRPr="003D5EB7">
        <w:t xml:space="preserve"> normal </w:t>
      </w:r>
      <w:proofErr w:type="spellStart"/>
      <w:r w:rsidRPr="003D5EB7">
        <w:t>limits</w:t>
      </w:r>
      <w:proofErr w:type="spellEnd"/>
      <w:r w:rsidRPr="003D5EB7">
        <w:t>.</w:t>
      </w:r>
    </w:p>
    <w:p w14:paraId="4AA06365" w14:textId="2B383EC9" w:rsidR="00121B67" w:rsidRDefault="00121B67" w:rsidP="00B6334E">
      <w:pPr>
        <w:ind w:left="360"/>
      </w:pPr>
      <w:r w:rsidRPr="00BC2997">
        <w:t xml:space="preserve">This step will allow an increase in transfer limits constrained by </w:t>
      </w:r>
      <w:r w:rsidRPr="0015669B">
        <w:rPr>
          <w:i/>
          <w:iCs/>
        </w:rPr>
        <w:t>RAS</w:t>
      </w:r>
      <w:r w:rsidRPr="001F7BCD">
        <w:t xml:space="preserve"> </w:t>
      </w:r>
      <w:r w:rsidRPr="00BC2997">
        <w:t xml:space="preserve">arming </w:t>
      </w:r>
      <w:r>
        <w:t xml:space="preserve">restrictions </w:t>
      </w:r>
      <w:r w:rsidRPr="00BC2997">
        <w:t xml:space="preserve">and other restrictions due to a </w:t>
      </w:r>
      <w:r w:rsidRPr="00BC2997">
        <w:rPr>
          <w:i/>
        </w:rPr>
        <w:t>high</w:t>
      </w:r>
      <w:ins w:id="879" w:author="Author">
        <w:r w:rsidR="00696CCE">
          <w:rPr>
            <w:i/>
          </w:rPr>
          <w:t>-</w:t>
        </w:r>
      </w:ins>
      <w:del w:id="880" w:author="Author">
        <w:r w:rsidRPr="00BC2997" w:rsidDel="00696CCE">
          <w:rPr>
            <w:i/>
          </w:rPr>
          <w:delText xml:space="preserve"> </w:delText>
        </w:r>
      </w:del>
      <w:r w:rsidRPr="00BC2997">
        <w:rPr>
          <w:i/>
        </w:rPr>
        <w:t>risk operating state</w:t>
      </w:r>
      <w:r w:rsidRPr="00BC2997">
        <w:t>.</w:t>
      </w:r>
    </w:p>
    <w:p w14:paraId="0611F1BD" w14:textId="77777777" w:rsidR="00121B67" w:rsidRPr="00B6334E" w:rsidRDefault="00121B67" w:rsidP="00597C67">
      <w:pPr>
        <w:pStyle w:val="Heading6"/>
      </w:pPr>
      <w:proofErr w:type="spellStart"/>
      <w:r w:rsidRPr="00B6334E">
        <w:t>Disregard</w:t>
      </w:r>
      <w:proofErr w:type="spellEnd"/>
      <w:r w:rsidRPr="00B6334E">
        <w:t xml:space="preserve"> normal </w:t>
      </w:r>
      <w:proofErr w:type="spellStart"/>
      <w:r w:rsidRPr="00B6334E">
        <w:t>limits</w:t>
      </w:r>
      <w:proofErr w:type="spellEnd"/>
      <w:r w:rsidRPr="00B6334E">
        <w:t xml:space="preserve"> and </w:t>
      </w:r>
      <w:proofErr w:type="spellStart"/>
      <w:r w:rsidRPr="00B6334E">
        <w:t>apply</w:t>
      </w:r>
      <w:proofErr w:type="spellEnd"/>
      <w:r w:rsidRPr="00B6334E">
        <w:t xml:space="preserve"> emergency condition operating </w:t>
      </w:r>
      <w:proofErr w:type="spellStart"/>
      <w:r w:rsidRPr="00B6334E">
        <w:t>limits</w:t>
      </w:r>
      <w:proofErr w:type="spellEnd"/>
      <w:r w:rsidRPr="00B6334E">
        <w:t>.</w:t>
      </w:r>
    </w:p>
    <w:p w14:paraId="7973942F" w14:textId="77777777" w:rsidR="00121B67" w:rsidRPr="00BC2997" w:rsidRDefault="00121B67" w:rsidP="00B6334E">
      <w:pPr>
        <w:ind w:left="360"/>
      </w:pPr>
      <w:r w:rsidRPr="00BC2997">
        <w:t xml:space="preserve">This step will allow an increase in transfer limits constrained by contingencies involving more than one element. </w:t>
      </w:r>
    </w:p>
    <w:p w14:paraId="6208B593" w14:textId="708F7BA1" w:rsidR="00121B67" w:rsidRPr="00B6334E" w:rsidRDefault="002B2BAE" w:rsidP="00B6334E">
      <w:r w:rsidRPr="0056340E">
        <w:rPr>
          <w:b/>
        </w:rPr>
        <w:t xml:space="preserve">Conditions </w:t>
      </w:r>
      <w:del w:id="881" w:author="Author">
        <w:r w:rsidRPr="0056340E" w:rsidDel="00CE4040">
          <w:rPr>
            <w:b/>
          </w:rPr>
          <w:delText xml:space="preserve">justifying </w:delText>
        </w:r>
      </w:del>
      <w:ins w:id="882" w:author="Author">
        <w:r w:rsidR="00CE4040">
          <w:rPr>
            <w:b/>
          </w:rPr>
          <w:t>requiring</w:t>
        </w:r>
        <w:r w:rsidR="00CE4040" w:rsidRPr="0056340E">
          <w:rPr>
            <w:b/>
          </w:rPr>
          <w:t xml:space="preserve"> </w:t>
        </w:r>
      </w:ins>
      <w:r w:rsidRPr="0056340E">
        <w:rPr>
          <w:b/>
        </w:rPr>
        <w:t xml:space="preserve">load shedding </w:t>
      </w:r>
      <w:r w:rsidR="006675FF" w:rsidRPr="008F068E">
        <w:t>–</w:t>
      </w:r>
      <w:r>
        <w:t xml:space="preserve"> </w:t>
      </w:r>
      <w:r w:rsidR="00121B67" w:rsidRPr="00B6334E">
        <w:t xml:space="preserve">The </w:t>
      </w:r>
      <w:r w:rsidR="00121B67" w:rsidRPr="001F7BCD">
        <w:rPr>
          <w:i/>
        </w:rPr>
        <w:t>IESO</w:t>
      </w:r>
      <w:r w:rsidR="00121B67" w:rsidRPr="00B6334E">
        <w:t xml:space="preserve"> shall shed </w:t>
      </w:r>
      <w:r w:rsidR="00103AF6" w:rsidRPr="00103AF6">
        <w:t>load</w:t>
      </w:r>
      <w:r w:rsidR="00121B67" w:rsidRPr="00B6334E">
        <w:t xml:space="preserve"> during an </w:t>
      </w:r>
      <w:r w:rsidR="00121B67" w:rsidRPr="001F7BCD">
        <w:rPr>
          <w:i/>
        </w:rPr>
        <w:t>emergency operating state</w:t>
      </w:r>
      <w:r w:rsidR="00121B67" w:rsidRPr="00B6334E">
        <w:t xml:space="preserve"> under the following conditions</w:t>
      </w:r>
      <w:ins w:id="883" w:author="Author">
        <w:r w:rsidR="00F42F2E">
          <w:t xml:space="preserve">, which </w:t>
        </w:r>
        <w:r w:rsidR="008A36A2">
          <w:t xml:space="preserve">are consistent with </w:t>
        </w:r>
        <w:r w:rsidR="00682766">
          <w:t xml:space="preserve">the minimum acceptable level of </w:t>
        </w:r>
        <w:r w:rsidR="00DC7E37" w:rsidRPr="0015669B">
          <w:rPr>
            <w:i/>
            <w:iCs/>
          </w:rPr>
          <w:t>reliability</w:t>
        </w:r>
      </w:ins>
      <w:r w:rsidR="00121B67" w:rsidRPr="00B6334E">
        <w:t>:</w:t>
      </w:r>
    </w:p>
    <w:p w14:paraId="032AB4D4" w14:textId="46BDC70F" w:rsidR="00121B67" w:rsidRPr="00C60479" w:rsidRDefault="0007577D" w:rsidP="00B6334E">
      <w:pPr>
        <w:pStyle w:val="ListBullet"/>
      </w:pPr>
      <w:r>
        <w:lastRenderedPageBreak/>
        <w:t>t</w:t>
      </w:r>
      <w:r w:rsidR="00121B67" w:rsidRPr="00C60479">
        <w:t xml:space="preserve">o alleviate a capacity or </w:t>
      </w:r>
      <w:r w:rsidR="00121B67" w:rsidRPr="001F7BCD">
        <w:rPr>
          <w:i/>
        </w:rPr>
        <w:t>energy emergency</w:t>
      </w:r>
      <w:r>
        <w:t>;</w:t>
      </w:r>
    </w:p>
    <w:p w14:paraId="2DD83D1D" w14:textId="22A855E2" w:rsidR="00AD5668" w:rsidRDefault="0007577D" w:rsidP="00B6334E">
      <w:pPr>
        <w:pStyle w:val="ListBullet"/>
      </w:pPr>
      <w:r>
        <w:t>t</w:t>
      </w:r>
      <w:r w:rsidR="00121B67" w:rsidRPr="00C60479">
        <w:t xml:space="preserve">o alleviate or avoid exceeding </w:t>
      </w:r>
      <w:r w:rsidR="00AD5668">
        <w:rPr>
          <w:color w:val="000000"/>
        </w:rPr>
        <w:t xml:space="preserve">pre- and post-contingency </w:t>
      </w:r>
      <w:r w:rsidR="00121B67" w:rsidRPr="00C60479">
        <w:t>equipment ratings</w:t>
      </w:r>
      <w:r>
        <w:t>;</w:t>
      </w:r>
      <w:r w:rsidR="00121B67" w:rsidRPr="00C60479">
        <w:t xml:space="preserve"> </w:t>
      </w:r>
    </w:p>
    <w:p w14:paraId="1867D620" w14:textId="2A8DDAF9" w:rsidR="00121B67" w:rsidRPr="00C60479" w:rsidRDefault="0007577D" w:rsidP="00B6334E">
      <w:pPr>
        <w:pStyle w:val="ListBullet"/>
      </w:pPr>
      <w:r>
        <w:t>t</w:t>
      </w:r>
      <w:r w:rsidR="00AD5668" w:rsidRPr="00C60479">
        <w:t xml:space="preserve">o alleviate or avoid exceeding </w:t>
      </w:r>
      <w:r w:rsidR="00121B67" w:rsidRPr="00C60479">
        <w:t>pre-contingency voltage collapse</w:t>
      </w:r>
      <w:del w:id="884" w:author="Author">
        <w:r w:rsidR="00121B67" w:rsidRPr="00C60479" w:rsidDel="002C435A">
          <w:delText>, or a steady-state instability</w:delText>
        </w:r>
      </w:del>
      <w:r>
        <w:t>;</w:t>
      </w:r>
      <w:r w:rsidR="00121B67" w:rsidRPr="00C60479">
        <w:t xml:space="preserve"> </w:t>
      </w:r>
      <w:del w:id="885" w:author="Author">
        <w:r w:rsidR="00121B67" w:rsidRPr="00C60479" w:rsidDel="008800D8">
          <w:delText>or</w:delText>
        </w:r>
      </w:del>
    </w:p>
    <w:p w14:paraId="5460FFDB" w14:textId="04409015" w:rsidR="008800D8" w:rsidRDefault="0007577D" w:rsidP="00B6334E">
      <w:pPr>
        <w:pStyle w:val="ListBullet"/>
        <w:rPr>
          <w:ins w:id="886" w:author="Author"/>
        </w:rPr>
      </w:pPr>
      <w:r>
        <w:t>t</w:t>
      </w:r>
      <w:r w:rsidR="00121B67" w:rsidRPr="00C60479">
        <w:t xml:space="preserve">o alleviate </w:t>
      </w:r>
      <w:r w:rsidR="00AD5668">
        <w:t xml:space="preserve">or avoid exceeding </w:t>
      </w:r>
      <w:r w:rsidR="00121B67" w:rsidRPr="00C60479">
        <w:t xml:space="preserve">an </w:t>
      </w:r>
      <w:del w:id="887" w:author="Author">
        <w:r w:rsidR="00AD5668" w:rsidDel="008B6FC6">
          <w:delText>i</w:delText>
        </w:r>
        <w:r w:rsidR="00AD5668" w:rsidRPr="00C60479" w:rsidDel="00A24727">
          <w:delText xml:space="preserve">nterconnection </w:delText>
        </w:r>
        <w:r w:rsidR="00AD5668" w:rsidRPr="0015669B" w:rsidDel="008B6FC6">
          <w:rPr>
            <w:iCs/>
          </w:rPr>
          <w:delText>reliability</w:delText>
        </w:r>
        <w:r w:rsidR="00AD5668" w:rsidRPr="00C60479" w:rsidDel="008B6FC6">
          <w:delText xml:space="preserve"> </w:delText>
        </w:r>
        <w:r w:rsidR="00AD5668" w:rsidDel="008B6FC6">
          <w:delText>o</w:delText>
        </w:r>
        <w:r w:rsidR="00AD5668" w:rsidRPr="00C60479" w:rsidDel="00A24727">
          <w:delText xml:space="preserve">perating </w:delText>
        </w:r>
        <w:r w:rsidR="00AD5668" w:rsidDel="008B6FC6">
          <w:delText>l</w:delText>
        </w:r>
        <w:r w:rsidR="00AD5668" w:rsidRPr="00C60479" w:rsidDel="00A24727">
          <w:delText xml:space="preserve">imit </w:delText>
        </w:r>
        <w:r w:rsidR="00121B67" w:rsidRPr="00C60479" w:rsidDel="00A24727">
          <w:delText>(</w:delText>
        </w:r>
      </w:del>
      <w:r w:rsidR="00121B67" w:rsidRPr="00C60479">
        <w:t>IROL</w:t>
      </w:r>
      <w:del w:id="888" w:author="Author">
        <w:r w:rsidR="00121B67" w:rsidRPr="00C60479" w:rsidDel="00A24727">
          <w:delText>)</w:delText>
        </w:r>
        <w:r w:rsidR="00121B67" w:rsidRPr="00C60479" w:rsidDel="00FE16BB">
          <w:delText xml:space="preserve"> </w:delText>
        </w:r>
        <w:r w:rsidR="00AD5668" w:rsidDel="00FE16BB">
          <w:delText>or bulk power system (BPS) limit</w:delText>
        </w:r>
      </w:del>
      <w:ins w:id="889" w:author="Author">
        <w:r w:rsidR="008800D8">
          <w:t>; or</w:t>
        </w:r>
      </w:ins>
    </w:p>
    <w:p w14:paraId="628E4A70" w14:textId="7D722F06" w:rsidR="00121B67" w:rsidRPr="00C60479" w:rsidRDefault="008800D8" w:rsidP="00B6334E">
      <w:pPr>
        <w:pStyle w:val="ListBullet"/>
      </w:pPr>
      <w:ins w:id="890" w:author="Author">
        <w:r>
          <w:t>if specified by special operating practices for unique circumstances</w:t>
        </w:r>
      </w:ins>
      <w:r w:rsidR="00121B67" w:rsidRPr="00C60479">
        <w:t>.</w:t>
      </w:r>
    </w:p>
    <w:p w14:paraId="07CAA01B" w14:textId="5CBCE59A" w:rsidR="00121B67" w:rsidRDefault="00FA05F6" w:rsidP="00B6334E">
      <w:del w:id="891" w:author="Author">
        <w:r w:rsidRPr="0056340E" w:rsidDel="0006545C">
          <w:rPr>
            <w:b/>
          </w:rPr>
          <w:delText>Boundary conditions</w:delText>
        </w:r>
      </w:del>
      <w:ins w:id="892" w:author="Author">
        <w:r w:rsidR="00B60B1B">
          <w:rPr>
            <w:b/>
          </w:rPr>
          <w:t xml:space="preserve">Operation </w:t>
        </w:r>
        <w:r w:rsidR="00C109D6">
          <w:rPr>
            <w:b/>
          </w:rPr>
          <w:t>o</w:t>
        </w:r>
        <w:r w:rsidR="00B60B1B">
          <w:rPr>
            <w:b/>
          </w:rPr>
          <w:t xml:space="preserve">utside of </w:t>
        </w:r>
        <w:r w:rsidR="00C109D6">
          <w:rPr>
            <w:b/>
          </w:rPr>
          <w:t>k</w:t>
        </w:r>
        <w:r w:rsidR="00B60B1B">
          <w:rPr>
            <w:b/>
          </w:rPr>
          <w:t xml:space="preserve">nown and </w:t>
        </w:r>
        <w:r w:rsidR="00C109D6">
          <w:rPr>
            <w:b/>
          </w:rPr>
          <w:t>s</w:t>
        </w:r>
        <w:r w:rsidR="00B60B1B">
          <w:rPr>
            <w:b/>
          </w:rPr>
          <w:t xml:space="preserve">ecure </w:t>
        </w:r>
        <w:r w:rsidR="00C109D6">
          <w:rPr>
            <w:b/>
          </w:rPr>
          <w:t>s</w:t>
        </w:r>
        <w:r w:rsidR="004E5593">
          <w:rPr>
            <w:b/>
          </w:rPr>
          <w:t>tates</w:t>
        </w:r>
      </w:ins>
      <w:r w:rsidRPr="0056340E">
        <w:rPr>
          <w:b/>
        </w:rPr>
        <w:t xml:space="preserve"> </w:t>
      </w:r>
      <w:r w:rsidR="006675FF" w:rsidRPr="008F068E">
        <w:t>–</w:t>
      </w:r>
      <w:r>
        <w:t xml:space="preserve"> </w:t>
      </w:r>
      <w:r w:rsidR="00121B67" w:rsidRPr="00BC2997">
        <w:t xml:space="preserve">Note that when a transfer is near its </w:t>
      </w:r>
      <w:ins w:id="893" w:author="Author">
        <w:r w:rsidR="001D529F">
          <w:t>SOL</w:t>
        </w:r>
      </w:ins>
      <w:del w:id="894" w:author="Author">
        <w:r w:rsidR="00121B67" w:rsidRPr="00BC2997" w:rsidDel="001D529F">
          <w:delText>limit</w:delText>
        </w:r>
      </w:del>
      <w:r w:rsidR="00121B67" w:rsidRPr="00BC2997">
        <w:t xml:space="preserve">, both the </w:t>
      </w:r>
      <w:ins w:id="895" w:author="Author">
        <w:r w:rsidR="001D529F">
          <w:t>SOL</w:t>
        </w:r>
      </w:ins>
      <w:del w:id="896" w:author="Author">
        <w:r w:rsidR="00121B67" w:rsidRPr="00BC2997" w:rsidDel="001D529F">
          <w:delText>limit</w:delText>
        </w:r>
      </w:del>
      <w:r w:rsidR="00121B67" w:rsidRPr="00BC2997">
        <w:t xml:space="preserve"> and its associated boundary conditions (e.g. minimum voltage</w:t>
      </w:r>
      <w:ins w:id="897" w:author="Author">
        <w:r w:rsidR="00E75C48">
          <w:t>s</w:t>
        </w:r>
      </w:ins>
      <w:del w:id="898" w:author="Author">
        <w:r w:rsidR="00121B67" w:rsidRPr="00BC2997" w:rsidDel="0077548B">
          <w:delText xml:space="preserve"> at Longwood, Bruce</w:delText>
        </w:r>
      </w:del>
      <w:r w:rsidR="00121B67" w:rsidRPr="00BC2997">
        <w:t xml:space="preserve">, </w:t>
      </w:r>
      <w:ins w:id="899" w:author="Author">
        <w:r w:rsidR="0077548B">
          <w:t xml:space="preserve">flows on other </w:t>
        </w:r>
        <w:r w:rsidR="0077548B">
          <w:rPr>
            <w:i/>
            <w:iCs/>
          </w:rPr>
          <w:t xml:space="preserve">IESO-controlled grid </w:t>
        </w:r>
        <w:r w:rsidR="0077548B">
          <w:t xml:space="preserve">interfaces, or interchange with a </w:t>
        </w:r>
        <w:r w:rsidR="0077548B">
          <w:rPr>
            <w:i/>
            <w:iCs/>
          </w:rPr>
          <w:t xml:space="preserve">neighbouring </w:t>
        </w:r>
        <w:r w:rsidR="0077548B" w:rsidRPr="0077548B">
          <w:rPr>
            <w:i/>
            <w:iCs/>
          </w:rPr>
          <w:t>electricity system</w:t>
        </w:r>
        <w:r w:rsidR="0077548B">
          <w:t xml:space="preserve"> </w:t>
        </w:r>
      </w:ins>
      <w:r w:rsidR="00121B67" w:rsidRPr="0077548B">
        <w:t>etc</w:t>
      </w:r>
      <w:r w:rsidR="00121B67" w:rsidRPr="00BC2997">
        <w:t>.) are equally important considerations</w:t>
      </w:r>
      <w:r w:rsidR="00121B67">
        <w:t xml:space="preserve">. </w:t>
      </w:r>
      <w:ins w:id="900" w:author="Author">
        <w:r w:rsidR="004F7B9B" w:rsidRPr="004F7B9B">
          <w:t xml:space="preserve">When a boundary condition is not satisfied, the </w:t>
        </w:r>
        <w:r w:rsidR="004F7B9B" w:rsidRPr="004F7B9B">
          <w:rPr>
            <w:i/>
            <w:iCs/>
          </w:rPr>
          <w:t>security</w:t>
        </w:r>
        <w:r w:rsidR="004F7B9B" w:rsidRPr="004F7B9B">
          <w:t xml:space="preserve"> of the </w:t>
        </w:r>
        <w:r w:rsidR="004F7B9B" w:rsidRPr="004F7B9B">
          <w:rPr>
            <w:i/>
            <w:iCs/>
          </w:rPr>
          <w:t>IESO-controlled grid</w:t>
        </w:r>
        <w:r w:rsidR="004F7B9B" w:rsidRPr="004F7B9B">
          <w:t xml:space="preserve"> is no longer in a known and secure state. In the case of </w:t>
        </w:r>
        <w:r w:rsidR="004F7B9B" w:rsidRPr="0015669B">
          <w:t>IROLs</w:t>
        </w:r>
        <w:r w:rsidR="004F7B9B" w:rsidRPr="004F7B9B">
          <w:t xml:space="preserve">, this implies an unknown risk of </w:t>
        </w:r>
        <w:r w:rsidR="004C05CA">
          <w:t>s</w:t>
        </w:r>
        <w:r w:rsidR="004F7B9B" w:rsidRPr="004F7B9B">
          <w:t xml:space="preserve">ystem </w:t>
        </w:r>
        <w:r w:rsidR="004C05CA">
          <w:t>i</w:t>
        </w:r>
        <w:r w:rsidR="004F7B9B" w:rsidRPr="004F7B9B">
          <w:t xml:space="preserve">nstability, </w:t>
        </w:r>
        <w:r w:rsidR="004C05CA">
          <w:t>c</w:t>
        </w:r>
        <w:r w:rsidR="004F7B9B" w:rsidRPr="004F7B9B">
          <w:t xml:space="preserve">ascading or </w:t>
        </w:r>
        <w:r w:rsidR="004C05CA">
          <w:t>u</w:t>
        </w:r>
        <w:r w:rsidR="004F7B9B" w:rsidRPr="004F7B9B">
          <w:t xml:space="preserve">ncontrolled </w:t>
        </w:r>
        <w:r w:rsidR="004C05CA">
          <w:t>s</w:t>
        </w:r>
        <w:r w:rsidR="004F7B9B" w:rsidRPr="004F7B9B">
          <w:t xml:space="preserve">eparation, and consistent with the </w:t>
        </w:r>
        <w:r w:rsidR="004F7B9B" w:rsidRPr="004F7B9B">
          <w:rPr>
            <w:i/>
            <w:iCs/>
          </w:rPr>
          <w:t>NERC</w:t>
        </w:r>
        <w:r w:rsidR="004F7B9B" w:rsidRPr="004F7B9B">
          <w:t xml:space="preserve"> “Reliability Guideline on Methods for Establishing IROLs”, must be managed back to a known secure state within 30 minutes (which may require shedding </w:t>
        </w:r>
        <w:r w:rsidR="004F7B9B" w:rsidRPr="004F7B9B">
          <w:rPr>
            <w:i/>
            <w:iCs/>
          </w:rPr>
          <w:t>non-dispatchable load</w:t>
        </w:r>
        <w:r w:rsidR="004F7B9B" w:rsidRPr="004F7B9B">
          <w:t>).</w:t>
        </w:r>
      </w:ins>
      <w:del w:id="901" w:author="Author">
        <w:r w:rsidR="00121B67" w:rsidRPr="00BC2997" w:rsidDel="00830857">
          <w:delText xml:space="preserve">As a transfer departs from its limit, boundary conditions become less important, and it may </w:delText>
        </w:r>
        <w:r w:rsidR="00121B67" w:rsidDel="00830857">
          <w:delText xml:space="preserve">not </w:delText>
        </w:r>
        <w:r w:rsidR="00121B67" w:rsidRPr="00BC2997" w:rsidDel="00830857">
          <w:delText xml:space="preserve">be necessary to shed </w:delText>
        </w:r>
        <w:r w:rsidR="001E2CC8" w:rsidRPr="00EE3BFE" w:rsidDel="00830857">
          <w:delText>load</w:delText>
        </w:r>
        <w:r w:rsidR="00F936C5" w:rsidDel="00830857">
          <w:delText xml:space="preserve"> </w:delText>
        </w:r>
        <w:r w:rsidR="00121B67" w:rsidRPr="00BC2997" w:rsidDel="00830857">
          <w:delText>to address a boundary condition exceedance</w:delText>
        </w:r>
        <w:r w:rsidR="00121B67" w:rsidDel="00830857">
          <w:delText xml:space="preserve">. </w:delText>
        </w:r>
        <w:r w:rsidR="00121B67" w:rsidRPr="00BC2997" w:rsidDel="00830857">
          <w:delText xml:space="preserve">Discretion to avoid shedding </w:delText>
        </w:r>
        <w:r w:rsidR="00F936C5" w:rsidRPr="00EE3BFE" w:rsidDel="00830857">
          <w:delText>load</w:delText>
        </w:r>
        <w:r w:rsidR="00F936C5" w:rsidRPr="001E2CC8" w:rsidDel="00830857">
          <w:delText xml:space="preserve"> </w:delText>
        </w:r>
        <w:r w:rsidR="00121B67" w:rsidRPr="00BC2997" w:rsidDel="00830857">
          <w:delText xml:space="preserve">for a boundary condition exceedance </w:delText>
        </w:r>
        <w:r w:rsidR="00121B67" w:rsidDel="00830857">
          <w:delText>is</w:delText>
        </w:r>
        <w:r w:rsidR="00121B67" w:rsidRPr="00BC2997" w:rsidDel="00830857">
          <w:delText xml:space="preserve"> documented in operating instructions</w:delText>
        </w:r>
        <w:r w:rsidR="00121B67" w:rsidDel="00830857">
          <w:delText>.</w:delText>
        </w:r>
      </w:del>
    </w:p>
    <w:p w14:paraId="01A394DC" w14:textId="44B857DC" w:rsidR="00121B67" w:rsidRPr="00294A31" w:rsidRDefault="00294A31" w:rsidP="00B6334E">
      <w:r w:rsidRPr="0056340E">
        <w:rPr>
          <w:b/>
        </w:rPr>
        <w:t xml:space="preserve">Selecting which load to shed </w:t>
      </w:r>
      <w:r w:rsidR="006675FF" w:rsidRPr="008F068E">
        <w:t>–</w:t>
      </w:r>
      <w:r w:rsidRPr="0056340E">
        <w:rPr>
          <w:b/>
        </w:rPr>
        <w:t xml:space="preserve"> </w:t>
      </w:r>
      <w:r w:rsidR="00121B67" w:rsidRPr="00294A31">
        <w:rPr>
          <w:snapToGrid w:val="0"/>
        </w:rPr>
        <w:t xml:space="preserve">When an </w:t>
      </w:r>
      <w:r w:rsidR="00121B67" w:rsidRPr="00294A31">
        <w:rPr>
          <w:i/>
          <w:snapToGrid w:val="0"/>
        </w:rPr>
        <w:t>emergency operating state</w:t>
      </w:r>
      <w:r w:rsidR="00121B67" w:rsidRPr="00294A31">
        <w:t xml:space="preserve"> has been declared and reduction in </w:t>
      </w:r>
      <w:r w:rsidR="00121B67" w:rsidRPr="00294A31">
        <w:rPr>
          <w:i/>
          <w:snapToGrid w:val="0"/>
        </w:rPr>
        <w:t>demand</w:t>
      </w:r>
      <w:r w:rsidR="00121B67" w:rsidRPr="00294A31">
        <w:t xml:space="preserve"> is required to safeguard the</w:t>
      </w:r>
      <w:r w:rsidR="00121B67" w:rsidRPr="00294A31">
        <w:rPr>
          <w:i/>
        </w:rPr>
        <w:t xml:space="preserve"> </w:t>
      </w:r>
      <w:r w:rsidR="00121B67" w:rsidRPr="00294A31">
        <w:rPr>
          <w:i/>
          <w:snapToGrid w:val="0"/>
        </w:rPr>
        <w:t>reliability</w:t>
      </w:r>
      <w:r w:rsidR="00121B67" w:rsidRPr="00294A31">
        <w:t xml:space="preserve"> of the</w:t>
      </w:r>
      <w:r w:rsidR="00C258C7" w:rsidRPr="00294A31">
        <w:t xml:space="preserve"> </w:t>
      </w:r>
      <w:r w:rsidR="00AC264E" w:rsidRPr="00294A31">
        <w:rPr>
          <w:i/>
          <w:iCs/>
        </w:rPr>
        <w:t>IESO-controlled grid</w:t>
      </w:r>
      <w:r w:rsidR="00C258C7" w:rsidRPr="00294A31">
        <w:t>,</w:t>
      </w:r>
      <w:r w:rsidR="00121B67" w:rsidRPr="00294A31">
        <w:t xml:space="preserve"> the </w:t>
      </w:r>
      <w:r w:rsidR="00121B67" w:rsidRPr="00294A31">
        <w:rPr>
          <w:i/>
          <w:snapToGrid w:val="0"/>
        </w:rPr>
        <w:t>IESO</w:t>
      </w:r>
      <w:r w:rsidR="00121B67" w:rsidRPr="00294A31">
        <w:t xml:space="preserve"> shall direct </w:t>
      </w:r>
      <w:proofErr w:type="gramStart"/>
      <w:r w:rsidR="00121B67" w:rsidRPr="00294A31">
        <w:t>manual</w:t>
      </w:r>
      <w:proofErr w:type="gramEnd"/>
      <w:r w:rsidR="00121B67" w:rsidRPr="00294A31">
        <w:t xml:space="preserve"> load shedding to reduce </w:t>
      </w:r>
      <w:r w:rsidR="00121B67" w:rsidRPr="00294A31">
        <w:rPr>
          <w:i/>
          <w:snapToGrid w:val="0"/>
        </w:rPr>
        <w:t>demand</w:t>
      </w:r>
      <w:r w:rsidR="00121B67" w:rsidRPr="00294A31">
        <w:t xml:space="preserve"> on the following basis:</w:t>
      </w:r>
    </w:p>
    <w:p w14:paraId="7B9269B3" w14:textId="7651D7EA" w:rsidR="00121B67" w:rsidRPr="00B6334E" w:rsidRDefault="00121B67" w:rsidP="00B6334E">
      <w:pPr>
        <w:pStyle w:val="ListBullet"/>
      </w:pPr>
      <w:r w:rsidRPr="00B6334E">
        <w:t xml:space="preserve">Priority customer </w:t>
      </w:r>
      <w:r w:rsidRPr="00103AF6">
        <w:t>loads</w:t>
      </w:r>
      <w:r w:rsidRPr="00B6334E">
        <w:t xml:space="preserve"> (refer to </w:t>
      </w:r>
      <w:r w:rsidR="001C6465" w:rsidRPr="00AC56A5">
        <w:t>MM 7.10</w:t>
      </w:r>
      <w:r w:rsidRPr="00B6334E">
        <w:t xml:space="preserve">) such as hospitals and water treatment plants without backup generators, and electrically driven gas compressors should be avoided when determining what </w:t>
      </w:r>
      <w:r w:rsidR="00103AF6" w:rsidRPr="00103AF6">
        <w:t>load</w:t>
      </w:r>
      <w:r w:rsidRPr="00B6334E">
        <w:t xml:space="preserve"> to shed.</w:t>
      </w:r>
    </w:p>
    <w:p w14:paraId="3AEE030E" w14:textId="6FB6EF38" w:rsidR="00121B67" w:rsidRPr="00B6334E" w:rsidRDefault="00121B67" w:rsidP="00B6334E">
      <w:pPr>
        <w:pStyle w:val="ListBullet"/>
      </w:pPr>
      <w:r w:rsidRPr="00B6334E">
        <w:t xml:space="preserve">The amount and location of </w:t>
      </w:r>
      <w:r w:rsidR="00103AF6" w:rsidRPr="00103AF6">
        <w:t>load</w:t>
      </w:r>
      <w:r w:rsidRPr="00B6334E">
        <w:t xml:space="preserve"> to be </w:t>
      </w:r>
      <w:del w:id="902" w:author="Author">
        <w:r w:rsidRPr="00B6334E" w:rsidDel="00BD2539">
          <w:delText xml:space="preserve">cut </w:delText>
        </w:r>
      </w:del>
      <w:ins w:id="903" w:author="Author">
        <w:r w:rsidR="00BD2539">
          <w:t>shed</w:t>
        </w:r>
        <w:r w:rsidR="00BD2539" w:rsidRPr="00B6334E">
          <w:t xml:space="preserve"> </w:t>
        </w:r>
      </w:ins>
      <w:r w:rsidRPr="00B6334E">
        <w:t xml:space="preserve">will be selected to solve the operating problem to maintain an adequate level of </w:t>
      </w:r>
      <w:r w:rsidR="00AC264E" w:rsidRPr="4FFA76F1">
        <w:rPr>
          <w:i/>
          <w:iCs/>
        </w:rPr>
        <w:t>IESO-controlled grid</w:t>
      </w:r>
      <w:r w:rsidRPr="001F7BCD">
        <w:rPr>
          <w:i/>
        </w:rPr>
        <w:t xml:space="preserve"> adequacy</w:t>
      </w:r>
      <w:r w:rsidRPr="00B6334E">
        <w:t xml:space="preserve"> or system </w:t>
      </w:r>
      <w:r w:rsidRPr="001F7BCD">
        <w:rPr>
          <w:i/>
        </w:rPr>
        <w:t>security</w:t>
      </w:r>
      <w:r w:rsidRPr="00B6334E">
        <w:t>.</w:t>
      </w:r>
    </w:p>
    <w:p w14:paraId="4E9A5094" w14:textId="7987C359" w:rsidR="00433047" w:rsidRDefault="00121B67" w:rsidP="0085392A">
      <w:pPr>
        <w:pStyle w:val="ListBullet"/>
        <w:rPr>
          <w:ins w:id="904" w:author="Author"/>
        </w:rPr>
      </w:pPr>
      <w:r w:rsidRPr="00B6334E">
        <w:t xml:space="preserve">When time permits, </w:t>
      </w:r>
      <w:r w:rsidR="00103AF6" w:rsidRPr="00103AF6">
        <w:t>load</w:t>
      </w:r>
      <w:r w:rsidRPr="00B6334E">
        <w:t xml:space="preserve"> cuts via manual rotational </w:t>
      </w:r>
      <w:r w:rsidR="00103AF6" w:rsidRPr="00103AF6">
        <w:t>load</w:t>
      </w:r>
      <w:r w:rsidRPr="00B6334E">
        <w:t xml:space="preserve"> shedding schemes should be spread equitably across the </w:t>
      </w:r>
      <w:r w:rsidR="00AC264E" w:rsidRPr="4FFA76F1">
        <w:rPr>
          <w:i/>
          <w:iCs/>
        </w:rPr>
        <w:t>IESO-controlled grid</w:t>
      </w:r>
      <w:r w:rsidRPr="00B6334E">
        <w:t xml:space="preserve"> to the extent practicable. Equitable considerations will include magnitude, duration, and frequency of </w:t>
      </w:r>
      <w:r w:rsidR="00103AF6" w:rsidRPr="00103AF6">
        <w:t>load</w:t>
      </w:r>
      <w:r w:rsidRPr="00B6334E">
        <w:t xml:space="preserve"> reductions.</w:t>
      </w:r>
    </w:p>
    <w:p w14:paraId="5FDD934C" w14:textId="25AE3DC1" w:rsidR="0085392A" w:rsidRDefault="00CE4898" w:rsidP="00CE4898">
      <w:pPr>
        <w:pStyle w:val="Heading4"/>
        <w:numPr>
          <w:ilvl w:val="2"/>
          <w:numId w:val="53"/>
        </w:numPr>
        <w:ind w:left="1080"/>
        <w:rPr>
          <w:ins w:id="905" w:author="Author"/>
        </w:rPr>
      </w:pPr>
      <w:bookmarkStart w:id="906" w:name="_Toc209100846"/>
      <w:ins w:id="907" w:author="Author">
        <w:r>
          <w:t>Station Service</w:t>
        </w:r>
        <w:bookmarkEnd w:id="906"/>
      </w:ins>
    </w:p>
    <w:p w14:paraId="407D5556" w14:textId="7B13C5CD" w:rsidR="00B04C25" w:rsidRDefault="00B04C25" w:rsidP="008D14E2">
      <w:pPr>
        <w:rPr>
          <w:ins w:id="908" w:author="Author"/>
        </w:rPr>
      </w:pPr>
      <w:ins w:id="909" w:author="Author">
        <w:r>
          <w:t xml:space="preserve">(MR </w:t>
        </w:r>
        <w:r w:rsidR="006D13EC">
          <w:t>Ch.</w:t>
        </w:r>
        <w:r w:rsidR="000F49C1">
          <w:t>5</w:t>
        </w:r>
        <w:r w:rsidR="006D13EC">
          <w:t xml:space="preserve"> s</w:t>
        </w:r>
        <w:r w:rsidR="006A26E4">
          <w:t>s</w:t>
        </w:r>
        <w:r w:rsidR="00B8491D">
          <w:t xml:space="preserve">5.2.5 and </w:t>
        </w:r>
        <w:r w:rsidR="0080140F">
          <w:t>6</w:t>
        </w:r>
        <w:r w:rsidR="006D13EC">
          <w:t>.</w:t>
        </w:r>
        <w:r w:rsidR="0080140F">
          <w:t>5</w:t>
        </w:r>
        <w:r w:rsidR="00A809AD">
          <w:t>.1</w:t>
        </w:r>
        <w:r w:rsidR="006D13EC">
          <w:t>)</w:t>
        </w:r>
      </w:ins>
    </w:p>
    <w:p w14:paraId="43DC3F9D" w14:textId="00E45CCF" w:rsidR="008D14E2" w:rsidRPr="008D14E2" w:rsidRDefault="00194A87" w:rsidP="00586D74">
      <w:pPr>
        <w:rPr>
          <w:ins w:id="910" w:author="Author"/>
        </w:rPr>
      </w:pPr>
      <w:ins w:id="911" w:author="Author">
        <w:r w:rsidRPr="0015669B">
          <w:rPr>
            <w:b/>
          </w:rPr>
          <w:lastRenderedPageBreak/>
          <w:t xml:space="preserve">Market </w:t>
        </w:r>
        <w:r w:rsidR="00C109D6">
          <w:rPr>
            <w:b/>
          </w:rPr>
          <w:t>p</w:t>
        </w:r>
        <w:r w:rsidRPr="0015669B">
          <w:rPr>
            <w:b/>
          </w:rPr>
          <w:t xml:space="preserve">articipant </w:t>
        </w:r>
        <w:r w:rsidR="00C109D6">
          <w:rPr>
            <w:b/>
          </w:rPr>
          <w:t>n</w:t>
        </w:r>
        <w:r w:rsidRPr="0015669B">
          <w:rPr>
            <w:b/>
          </w:rPr>
          <w:t>otification to IESO</w:t>
        </w:r>
        <w:r>
          <w:t xml:space="preserve"> – </w:t>
        </w:r>
        <w:r w:rsidR="008D14E2" w:rsidRPr="008D14E2">
          <w:t xml:space="preserve">When a recognized </w:t>
        </w:r>
        <w:r w:rsidR="008D14E2" w:rsidRPr="0015669B">
          <w:rPr>
            <w:i/>
            <w:iCs/>
          </w:rPr>
          <w:t>contingency</w:t>
        </w:r>
        <w:r w:rsidR="009A0635">
          <w:rPr>
            <w:i/>
            <w:iCs/>
          </w:rPr>
          <w:t xml:space="preserve"> event</w:t>
        </w:r>
        <w:r w:rsidR="006B2683">
          <w:t xml:space="preserve">, </w:t>
        </w:r>
        <w:r w:rsidR="006B2683" w:rsidRPr="008D14E2">
          <w:t xml:space="preserve">as </w:t>
        </w:r>
        <w:r w:rsidR="00C01EA8">
          <w:t xml:space="preserve">indicated </w:t>
        </w:r>
        <w:r w:rsidR="006B2683" w:rsidRPr="008D14E2">
          <w:t>in Appendix A: Recognized Contingencies,</w:t>
        </w:r>
        <w:r w:rsidR="008D14E2" w:rsidRPr="008D14E2">
          <w:t xml:space="preserve"> results in the loss of </w:t>
        </w:r>
        <w:r w:rsidR="008D14E2" w:rsidRPr="0015669B">
          <w:rPr>
            <w:i/>
            <w:iCs/>
          </w:rPr>
          <w:t>station service</w:t>
        </w:r>
        <w:r w:rsidR="008D14E2" w:rsidRPr="008D14E2">
          <w:t xml:space="preserve"> supply to a </w:t>
        </w:r>
        <w:r w:rsidR="008D14E2" w:rsidRPr="0015669B">
          <w:rPr>
            <w:i/>
            <w:iCs/>
          </w:rPr>
          <w:t>facility</w:t>
        </w:r>
        <w:r w:rsidR="008D14E2" w:rsidRPr="008D14E2">
          <w:t xml:space="preserve">, the </w:t>
        </w:r>
        <w:r w:rsidR="008D14E2" w:rsidRPr="0015669B">
          <w:rPr>
            <w:i/>
            <w:iCs/>
          </w:rPr>
          <w:t>market participant</w:t>
        </w:r>
        <w:r w:rsidR="008D14E2" w:rsidRPr="008D14E2">
          <w:t xml:space="preserve"> that owns the </w:t>
        </w:r>
        <w:r w:rsidR="008D14E2" w:rsidRPr="0015669B">
          <w:rPr>
            <w:i/>
            <w:iCs/>
          </w:rPr>
          <w:t>facility</w:t>
        </w:r>
        <w:r w:rsidR="008D14E2" w:rsidRPr="008D14E2">
          <w:t xml:space="preserve"> shall</w:t>
        </w:r>
        <w:r w:rsidR="001C3ED2">
          <w:t xml:space="preserve"> p</w:t>
        </w:r>
        <w:r w:rsidR="008D14E2" w:rsidRPr="008D14E2">
          <w:t xml:space="preserve">romptly notify the </w:t>
        </w:r>
        <w:r w:rsidR="008D14E2" w:rsidRPr="0015669B">
          <w:rPr>
            <w:i/>
            <w:iCs/>
          </w:rPr>
          <w:t>IESO</w:t>
        </w:r>
        <w:r w:rsidR="008D14E2" w:rsidRPr="008D14E2">
          <w:t xml:space="preserve"> of any adverse impacts, such as:</w:t>
        </w:r>
      </w:ins>
    </w:p>
    <w:p w14:paraId="73813E7A" w14:textId="4F8B536C" w:rsidR="008D14E2" w:rsidRPr="008D14E2" w:rsidRDefault="001C3ED2" w:rsidP="0015669B">
      <w:pPr>
        <w:pStyle w:val="ListBullet"/>
        <w:rPr>
          <w:ins w:id="912" w:author="Author"/>
        </w:rPr>
      </w:pPr>
      <w:ins w:id="913" w:author="Author">
        <w:r>
          <w:t>r</w:t>
        </w:r>
        <w:r w:rsidR="008D14E2" w:rsidRPr="008D14E2">
          <w:t xml:space="preserve">educed </w:t>
        </w:r>
        <w:r w:rsidR="008D14E2" w:rsidRPr="0015669B">
          <w:rPr>
            <w:i/>
            <w:iCs/>
          </w:rPr>
          <w:t>facility</w:t>
        </w:r>
        <w:r w:rsidR="008D14E2" w:rsidRPr="008D14E2">
          <w:t xml:space="preserve"> ratings</w:t>
        </w:r>
        <w:r>
          <w:t>;</w:t>
        </w:r>
      </w:ins>
    </w:p>
    <w:p w14:paraId="4046C35C" w14:textId="0C46310F" w:rsidR="008D14E2" w:rsidRPr="008D14E2" w:rsidRDefault="001C3ED2" w:rsidP="0015669B">
      <w:pPr>
        <w:pStyle w:val="ListBullet"/>
        <w:rPr>
          <w:ins w:id="914" w:author="Author"/>
        </w:rPr>
      </w:pPr>
      <w:ins w:id="915" w:author="Author">
        <w:r>
          <w:t>l</w:t>
        </w:r>
        <w:r w:rsidR="008D14E2" w:rsidRPr="008D14E2">
          <w:t xml:space="preserve">oss of control, monitoring, or visibility of </w:t>
        </w:r>
        <w:r w:rsidR="008D14E2" w:rsidRPr="003219FF">
          <w:t>equipment</w:t>
        </w:r>
        <w:r>
          <w:t xml:space="preserve">; </w:t>
        </w:r>
        <w:r w:rsidR="00ED576A">
          <w:t>and</w:t>
        </w:r>
      </w:ins>
    </w:p>
    <w:p w14:paraId="75C16FC5" w14:textId="4C47509F" w:rsidR="008D14E2" w:rsidRPr="008D14E2" w:rsidRDefault="001C3ED2" w:rsidP="0015669B">
      <w:pPr>
        <w:pStyle w:val="ListBullet"/>
        <w:rPr>
          <w:ins w:id="916" w:author="Author"/>
        </w:rPr>
      </w:pPr>
      <w:ins w:id="917" w:author="Author">
        <w:r>
          <w:t>a</w:t>
        </w:r>
        <w:r w:rsidR="008D14E2" w:rsidRPr="008D14E2">
          <w:t>ny other operational limitations</w:t>
        </w:r>
        <w:r>
          <w:t>.</w:t>
        </w:r>
      </w:ins>
    </w:p>
    <w:p w14:paraId="1843D67C" w14:textId="1BD9B2D7" w:rsidR="008D14E2" w:rsidRPr="008D14E2" w:rsidRDefault="004404EB" w:rsidP="0015669B">
      <w:pPr>
        <w:rPr>
          <w:ins w:id="918" w:author="Author"/>
        </w:rPr>
      </w:pPr>
      <w:ins w:id="919" w:author="Author">
        <w:r w:rsidRPr="0015669B">
          <w:rPr>
            <w:b/>
          </w:rPr>
          <w:t>Planned or prolonged outages</w:t>
        </w:r>
        <w:r>
          <w:t xml:space="preserve"> – </w:t>
        </w:r>
        <w:r w:rsidR="008D14E2" w:rsidRPr="008D14E2">
          <w:t xml:space="preserve">For planned or prolonged </w:t>
        </w:r>
        <w:r w:rsidR="008D14E2" w:rsidRPr="0015669B">
          <w:rPr>
            <w:i/>
            <w:iCs/>
          </w:rPr>
          <w:t>station service</w:t>
        </w:r>
        <w:r w:rsidR="008D14E2" w:rsidRPr="008D14E2">
          <w:t xml:space="preserve"> </w:t>
        </w:r>
        <w:r w:rsidR="008D14E2" w:rsidRPr="0015669B">
          <w:rPr>
            <w:i/>
            <w:iCs/>
          </w:rPr>
          <w:t>outages</w:t>
        </w:r>
        <w:r w:rsidR="008D14E2" w:rsidRPr="008D14E2">
          <w:t xml:space="preserve"> lasting more than 24 hours and impacting </w:t>
        </w:r>
        <w:r w:rsidR="008D14E2" w:rsidRPr="003219FF">
          <w:t>equipment</w:t>
        </w:r>
        <w:r w:rsidR="008D14E2" w:rsidRPr="008D14E2">
          <w:t xml:space="preserve"> critical to IROLs, the </w:t>
        </w:r>
        <w:r w:rsidR="008D14E2" w:rsidRPr="0015669B">
          <w:rPr>
            <w:i/>
            <w:iCs/>
          </w:rPr>
          <w:t>market participant</w:t>
        </w:r>
        <w:r w:rsidR="008D14E2" w:rsidRPr="008D14E2">
          <w:t xml:space="preserve"> shall:</w:t>
        </w:r>
        <w:r w:rsidR="001C3ED2">
          <w:t xml:space="preserve"> </w:t>
        </w:r>
        <w:r w:rsidR="008D14E2" w:rsidRPr="008D14E2">
          <w:t>Implement viable redundancy measures within 30 minutes, such as:</w:t>
        </w:r>
      </w:ins>
    </w:p>
    <w:p w14:paraId="7D881C2A" w14:textId="2AF89BA2" w:rsidR="008D14E2" w:rsidRPr="008D14E2" w:rsidRDefault="001C3ED2" w:rsidP="0015669B">
      <w:pPr>
        <w:pStyle w:val="ListBullet"/>
        <w:rPr>
          <w:ins w:id="920" w:author="Author"/>
        </w:rPr>
      </w:pPr>
      <w:ins w:id="921" w:author="Author">
        <w:r>
          <w:t>a</w:t>
        </w:r>
        <w:r w:rsidR="008D14E2" w:rsidRPr="008D14E2">
          <w:t>ctivating backup generation</w:t>
        </w:r>
        <w:r w:rsidR="00ED576A">
          <w:t>;</w:t>
        </w:r>
      </w:ins>
    </w:p>
    <w:p w14:paraId="69AD7300" w14:textId="7FFBF948" w:rsidR="008D14E2" w:rsidRPr="008D14E2" w:rsidRDefault="00ED2A7F" w:rsidP="0015669B">
      <w:pPr>
        <w:pStyle w:val="ListBullet"/>
        <w:rPr>
          <w:ins w:id="922" w:author="Author"/>
        </w:rPr>
      </w:pPr>
      <w:ins w:id="923" w:author="Author">
        <w:r>
          <w:t>s</w:t>
        </w:r>
        <w:r w:rsidR="008D14E2" w:rsidRPr="008D14E2">
          <w:t>taffing the station locally</w:t>
        </w:r>
        <w:r w:rsidR="00ED576A">
          <w:t>; and</w:t>
        </w:r>
        <w:r w:rsidR="0058702E">
          <w:t>/or</w:t>
        </w:r>
      </w:ins>
    </w:p>
    <w:p w14:paraId="3E21B346" w14:textId="21FAA74B" w:rsidR="008D14E2" w:rsidRPr="008D14E2" w:rsidRDefault="00ED576A" w:rsidP="0015669B">
      <w:pPr>
        <w:pStyle w:val="ListBullet"/>
        <w:rPr>
          <w:ins w:id="924" w:author="Author"/>
        </w:rPr>
      </w:pPr>
      <w:ins w:id="925" w:author="Author">
        <w:r>
          <w:t>r</w:t>
        </w:r>
        <w:r w:rsidR="008D14E2" w:rsidRPr="008D14E2">
          <w:t xml:space="preserve">ecalling the </w:t>
        </w:r>
        <w:r w:rsidR="008D14E2" w:rsidRPr="0015669B">
          <w:rPr>
            <w:i/>
            <w:iCs/>
          </w:rPr>
          <w:t>outage</w:t>
        </w:r>
        <w:r w:rsidR="008D14E2" w:rsidRPr="008D14E2">
          <w:t xml:space="preserve"> or preparing affected equipment for quick recall</w:t>
        </w:r>
        <w:r>
          <w:t>.</w:t>
        </w:r>
      </w:ins>
    </w:p>
    <w:p w14:paraId="40135741" w14:textId="77777777" w:rsidR="00440807" w:rsidRPr="00440807" w:rsidRDefault="00440807" w:rsidP="0015669B"/>
    <w:p w14:paraId="597242F2" w14:textId="77777777" w:rsidR="00B37422" w:rsidRPr="00360703" w:rsidRDefault="00B37422" w:rsidP="00A5553C">
      <w:pPr>
        <w:pStyle w:val="EndofText"/>
      </w:pPr>
      <w:r w:rsidRPr="00360703">
        <w:t>– End of Section –</w:t>
      </w:r>
    </w:p>
    <w:p w14:paraId="0F7F156F" w14:textId="77777777" w:rsidR="00B37422" w:rsidRDefault="00B37422" w:rsidP="00A5553C">
      <w:pPr>
        <w:pStyle w:val="EndofText"/>
        <w:sectPr w:rsidR="00B37422" w:rsidSect="00FE5D11">
          <w:headerReference w:type="even" r:id="rId69"/>
          <w:headerReference w:type="default" r:id="rId70"/>
          <w:footerReference w:type="even" r:id="rId71"/>
          <w:headerReference w:type="first" r:id="rId72"/>
          <w:pgSz w:w="12240" w:h="15840" w:code="1"/>
          <w:pgMar w:top="1440" w:right="1440" w:bottom="1350" w:left="1800" w:header="720" w:footer="720" w:gutter="0"/>
          <w:cols w:space="720"/>
        </w:sectPr>
      </w:pPr>
    </w:p>
    <w:p w14:paraId="048C8570" w14:textId="0F0453DA" w:rsidR="00567CA8" w:rsidRDefault="00567CA8" w:rsidP="00162A28">
      <w:pPr>
        <w:pStyle w:val="YellowBarHeading2"/>
      </w:pPr>
      <w:bookmarkStart w:id="932" w:name="_Program_Participant_Types_2"/>
      <w:bookmarkStart w:id="933" w:name="_Authorize_as_a_1"/>
      <w:bookmarkStart w:id="934" w:name="_Toc20226379"/>
      <w:bookmarkStart w:id="935" w:name="_Toc16770840"/>
      <w:bookmarkStart w:id="936" w:name="_Toc16846443"/>
      <w:bookmarkStart w:id="937" w:name="_Toc16859737"/>
      <w:bookmarkStart w:id="938" w:name="_Toc16770841"/>
      <w:bookmarkStart w:id="939" w:name="_Toc16846444"/>
      <w:bookmarkStart w:id="940" w:name="_Toc16859738"/>
      <w:bookmarkStart w:id="941" w:name="_Toc16770842"/>
      <w:bookmarkStart w:id="942" w:name="_Toc16846445"/>
      <w:bookmarkStart w:id="943" w:name="_Toc16859739"/>
      <w:bookmarkStart w:id="944" w:name="_Toc16770843"/>
      <w:bookmarkStart w:id="945" w:name="_Toc16846446"/>
      <w:bookmarkStart w:id="946" w:name="_Toc16859740"/>
      <w:bookmarkStart w:id="947" w:name="_Toc16770844"/>
      <w:bookmarkStart w:id="948" w:name="_Toc16846447"/>
      <w:bookmarkStart w:id="949" w:name="_Toc16859741"/>
      <w:bookmarkStart w:id="950" w:name="_Toc16770845"/>
      <w:bookmarkStart w:id="951" w:name="_Toc16846448"/>
      <w:bookmarkStart w:id="952" w:name="_Toc16859742"/>
      <w:bookmarkStart w:id="953" w:name="_Toc16770846"/>
      <w:bookmarkStart w:id="954" w:name="_Toc16846449"/>
      <w:bookmarkStart w:id="955" w:name="_Toc16859743"/>
      <w:bookmarkStart w:id="956" w:name="_Toc16770847"/>
      <w:bookmarkStart w:id="957" w:name="_Toc16846450"/>
      <w:bookmarkStart w:id="958" w:name="_Toc16859744"/>
      <w:bookmarkStart w:id="959" w:name="_Toc16770848"/>
      <w:bookmarkStart w:id="960" w:name="_Toc16846451"/>
      <w:bookmarkStart w:id="961" w:name="_Toc16859745"/>
      <w:bookmarkStart w:id="962" w:name="_Toc16770849"/>
      <w:bookmarkStart w:id="963" w:name="_Toc16846452"/>
      <w:bookmarkStart w:id="964" w:name="_Toc16859746"/>
      <w:bookmarkStart w:id="965" w:name="_Toc16770850"/>
      <w:bookmarkStart w:id="966" w:name="_Toc16846453"/>
      <w:bookmarkStart w:id="967" w:name="_Toc16859747"/>
      <w:bookmarkStart w:id="968" w:name="_Toc16770851"/>
      <w:bookmarkStart w:id="969" w:name="_Toc16846454"/>
      <w:bookmarkStart w:id="970" w:name="_Toc16859748"/>
      <w:bookmarkStart w:id="971" w:name="_Toc16770852"/>
      <w:bookmarkStart w:id="972" w:name="_Toc16846455"/>
      <w:bookmarkStart w:id="973" w:name="_Toc16859749"/>
      <w:bookmarkStart w:id="974" w:name="_Toc16770853"/>
      <w:bookmarkStart w:id="975" w:name="_Toc16846456"/>
      <w:bookmarkStart w:id="976" w:name="_Toc16859750"/>
      <w:bookmarkStart w:id="977" w:name="_Toc16770854"/>
      <w:bookmarkStart w:id="978" w:name="_Toc16846457"/>
      <w:bookmarkStart w:id="979" w:name="_Toc16859751"/>
      <w:bookmarkStart w:id="980" w:name="_Toc16770855"/>
      <w:bookmarkStart w:id="981" w:name="_Toc16846458"/>
      <w:bookmarkStart w:id="982" w:name="_Toc16859752"/>
      <w:bookmarkStart w:id="983" w:name="_Toc16770856"/>
      <w:bookmarkStart w:id="984" w:name="_Toc16846459"/>
      <w:bookmarkStart w:id="985" w:name="_Toc16859753"/>
      <w:bookmarkStart w:id="986" w:name="_Toc16770857"/>
      <w:bookmarkStart w:id="987" w:name="_Toc16846460"/>
      <w:bookmarkStart w:id="988" w:name="_Toc16859754"/>
      <w:bookmarkStart w:id="989" w:name="_Toc16770858"/>
      <w:bookmarkStart w:id="990" w:name="_Toc16846461"/>
      <w:bookmarkStart w:id="991" w:name="_Toc16859755"/>
      <w:bookmarkStart w:id="992" w:name="_Toc16770859"/>
      <w:bookmarkStart w:id="993" w:name="_Toc16846462"/>
      <w:bookmarkStart w:id="994" w:name="_Toc16859756"/>
      <w:bookmarkStart w:id="995" w:name="_Toc16770860"/>
      <w:bookmarkStart w:id="996" w:name="_Toc16846463"/>
      <w:bookmarkStart w:id="997" w:name="_Toc16859757"/>
      <w:bookmarkStart w:id="998" w:name="_Toc16770861"/>
      <w:bookmarkStart w:id="999" w:name="_Toc16846464"/>
      <w:bookmarkStart w:id="1000" w:name="_Toc16859758"/>
      <w:bookmarkStart w:id="1001" w:name="_Toc16770862"/>
      <w:bookmarkStart w:id="1002" w:name="_Toc16846465"/>
      <w:bookmarkStart w:id="1003" w:name="_Toc16859759"/>
      <w:bookmarkStart w:id="1004" w:name="_Toc16770863"/>
      <w:bookmarkStart w:id="1005" w:name="_Toc16846466"/>
      <w:bookmarkStart w:id="1006" w:name="_Toc16859760"/>
      <w:bookmarkStart w:id="1007" w:name="_Toc16770864"/>
      <w:bookmarkStart w:id="1008" w:name="_Toc16846467"/>
      <w:bookmarkStart w:id="1009" w:name="_Toc16859761"/>
      <w:bookmarkStart w:id="1010" w:name="_Toc16770865"/>
      <w:bookmarkStart w:id="1011" w:name="_Toc16846468"/>
      <w:bookmarkStart w:id="1012" w:name="_Toc16859762"/>
      <w:bookmarkStart w:id="1013" w:name="_Toc421782481"/>
      <w:bookmarkStart w:id="1014" w:name="_Toc421782562"/>
      <w:bookmarkStart w:id="1015" w:name="_Toc421782482"/>
      <w:bookmarkStart w:id="1016" w:name="_Toc421782563"/>
      <w:bookmarkStart w:id="1017" w:name="_Toc421782483"/>
      <w:bookmarkStart w:id="1018" w:name="_Toc421782564"/>
      <w:bookmarkStart w:id="1019" w:name="_Toc421782484"/>
      <w:bookmarkStart w:id="1020" w:name="_Toc421782565"/>
      <w:bookmarkStart w:id="1021" w:name="_Toc16770866"/>
      <w:bookmarkStart w:id="1022" w:name="_Toc16846469"/>
      <w:bookmarkStart w:id="1023" w:name="_Toc16859763"/>
      <w:bookmarkStart w:id="1024" w:name="_Toc16770867"/>
      <w:bookmarkStart w:id="1025" w:name="_Toc16846470"/>
      <w:bookmarkStart w:id="1026" w:name="_Toc16859764"/>
      <w:bookmarkStart w:id="1027" w:name="_Toc16770868"/>
      <w:bookmarkStart w:id="1028" w:name="_Toc16846471"/>
      <w:bookmarkStart w:id="1029" w:name="_Toc16859765"/>
      <w:bookmarkStart w:id="1030" w:name="_Toc16770869"/>
      <w:bookmarkStart w:id="1031" w:name="_Toc16846472"/>
      <w:bookmarkStart w:id="1032" w:name="_Toc16859766"/>
      <w:bookmarkStart w:id="1033" w:name="_Toc16770870"/>
      <w:bookmarkStart w:id="1034" w:name="_Toc16846473"/>
      <w:bookmarkStart w:id="1035" w:name="_Toc16859767"/>
      <w:bookmarkStart w:id="1036" w:name="_Toc16770871"/>
      <w:bookmarkStart w:id="1037" w:name="_Toc16846474"/>
      <w:bookmarkStart w:id="1038" w:name="_Toc16859768"/>
      <w:bookmarkStart w:id="1039" w:name="_Toc16770872"/>
      <w:bookmarkStart w:id="1040" w:name="_Toc16846475"/>
      <w:bookmarkStart w:id="1041" w:name="_Toc16859769"/>
      <w:bookmarkStart w:id="1042" w:name="_Toc16770873"/>
      <w:bookmarkStart w:id="1043" w:name="_Toc16846476"/>
      <w:bookmarkStart w:id="1044" w:name="_Toc16859770"/>
      <w:bookmarkStart w:id="1045" w:name="_Toc16770874"/>
      <w:bookmarkStart w:id="1046" w:name="_Toc16846477"/>
      <w:bookmarkStart w:id="1047" w:name="_Toc16859771"/>
      <w:bookmarkStart w:id="1048" w:name="_Toc16770875"/>
      <w:bookmarkStart w:id="1049" w:name="_Toc16846478"/>
      <w:bookmarkStart w:id="1050" w:name="_Toc16859772"/>
      <w:bookmarkStart w:id="1051" w:name="_Toc16770876"/>
      <w:bookmarkStart w:id="1052" w:name="_Toc16846479"/>
      <w:bookmarkStart w:id="1053" w:name="_Toc16859773"/>
      <w:bookmarkStart w:id="1054" w:name="_Toc16770877"/>
      <w:bookmarkStart w:id="1055" w:name="_Toc16846480"/>
      <w:bookmarkStart w:id="1056" w:name="_Toc16859774"/>
      <w:bookmarkStart w:id="1057" w:name="_Toc16770878"/>
      <w:bookmarkStart w:id="1058" w:name="_Toc16846481"/>
      <w:bookmarkStart w:id="1059" w:name="_Toc16859775"/>
      <w:bookmarkStart w:id="1060" w:name="_Toc16770879"/>
      <w:bookmarkStart w:id="1061" w:name="_Toc16846482"/>
      <w:bookmarkStart w:id="1062" w:name="_Toc16859776"/>
      <w:bookmarkStart w:id="1063" w:name="_Toc16770880"/>
      <w:bookmarkStart w:id="1064" w:name="_Toc16846483"/>
      <w:bookmarkStart w:id="1065" w:name="_Toc16859777"/>
      <w:bookmarkStart w:id="1066" w:name="_Toc16770881"/>
      <w:bookmarkStart w:id="1067" w:name="_Toc16846484"/>
      <w:bookmarkStart w:id="1068" w:name="_Toc16859778"/>
      <w:bookmarkStart w:id="1069" w:name="_Toc16770882"/>
      <w:bookmarkStart w:id="1070" w:name="_Toc16846485"/>
      <w:bookmarkStart w:id="1071" w:name="_Toc16859779"/>
      <w:bookmarkStart w:id="1072" w:name="_Toc16770883"/>
      <w:bookmarkStart w:id="1073" w:name="_Toc16846486"/>
      <w:bookmarkStart w:id="1074" w:name="_Toc16859780"/>
      <w:bookmarkStart w:id="1075" w:name="_Toc16770884"/>
      <w:bookmarkStart w:id="1076" w:name="_Toc16846487"/>
      <w:bookmarkStart w:id="1077" w:name="_Toc16859781"/>
      <w:bookmarkStart w:id="1078" w:name="_Toc16770885"/>
      <w:bookmarkStart w:id="1079" w:name="_Toc16846488"/>
      <w:bookmarkStart w:id="1080" w:name="_Toc16859782"/>
      <w:bookmarkStart w:id="1081" w:name="_Toc16770886"/>
      <w:bookmarkStart w:id="1082" w:name="_Toc16846489"/>
      <w:bookmarkStart w:id="1083" w:name="_Toc16859783"/>
      <w:bookmarkStart w:id="1084" w:name="_Toc16770887"/>
      <w:bookmarkStart w:id="1085" w:name="_Toc16846490"/>
      <w:bookmarkStart w:id="1086" w:name="_Toc16859784"/>
      <w:bookmarkStart w:id="1087" w:name="_Toc16770888"/>
      <w:bookmarkStart w:id="1088" w:name="_Toc16846491"/>
      <w:bookmarkStart w:id="1089" w:name="_Toc16859785"/>
      <w:bookmarkStart w:id="1090" w:name="_Toc16770889"/>
      <w:bookmarkStart w:id="1091" w:name="_Toc16846492"/>
      <w:bookmarkStart w:id="1092" w:name="_Toc16859786"/>
      <w:bookmarkStart w:id="1093" w:name="_Toc16770890"/>
      <w:bookmarkStart w:id="1094" w:name="_Toc16846493"/>
      <w:bookmarkStart w:id="1095" w:name="_Toc16859787"/>
      <w:bookmarkStart w:id="1096" w:name="_Toc16770891"/>
      <w:bookmarkStart w:id="1097" w:name="_Toc16846494"/>
      <w:bookmarkStart w:id="1098" w:name="_Toc16859788"/>
      <w:bookmarkStart w:id="1099" w:name="_Toc16770892"/>
      <w:bookmarkStart w:id="1100" w:name="_Toc16846495"/>
      <w:bookmarkStart w:id="1101" w:name="_Toc16859789"/>
      <w:bookmarkStart w:id="1102" w:name="_Toc16770893"/>
      <w:bookmarkStart w:id="1103" w:name="_Toc16846496"/>
      <w:bookmarkStart w:id="1104" w:name="_Toc16859790"/>
      <w:bookmarkStart w:id="1105" w:name="_Toc16770894"/>
      <w:bookmarkStart w:id="1106" w:name="_Toc16846497"/>
      <w:bookmarkStart w:id="1107" w:name="_Toc16859791"/>
      <w:bookmarkStart w:id="1108" w:name="_Toc16770895"/>
      <w:bookmarkStart w:id="1109" w:name="_Toc16846498"/>
      <w:bookmarkStart w:id="1110" w:name="_Toc16859792"/>
      <w:bookmarkStart w:id="1111" w:name="_Toc16770896"/>
      <w:bookmarkStart w:id="1112" w:name="_Toc16846499"/>
      <w:bookmarkStart w:id="1113" w:name="_Toc16859793"/>
      <w:bookmarkStart w:id="1114" w:name="_Toc16770897"/>
      <w:bookmarkStart w:id="1115" w:name="_Toc16846500"/>
      <w:bookmarkStart w:id="1116" w:name="_Toc16859794"/>
      <w:bookmarkStart w:id="1117" w:name="_Changes_to_Participant"/>
      <w:bookmarkStart w:id="1118" w:name="_Toc16846502"/>
      <w:bookmarkStart w:id="1119" w:name="_Toc16859796"/>
      <w:bookmarkStart w:id="1120" w:name="_Toc424556786"/>
      <w:bookmarkStart w:id="1121" w:name="_Toc424567521"/>
      <w:bookmarkStart w:id="1122" w:name="_Toc424568362"/>
      <w:bookmarkStart w:id="1123" w:name="_Toc424568453"/>
      <w:bookmarkStart w:id="1124" w:name="_Toc424568539"/>
      <w:bookmarkStart w:id="1125" w:name="_Toc424568625"/>
      <w:bookmarkStart w:id="1126" w:name="_Toc428859714"/>
      <w:bookmarkStart w:id="1127" w:name="_Toc428886378"/>
      <w:bookmarkStart w:id="1128" w:name="_Toc428886907"/>
      <w:bookmarkStart w:id="1129" w:name="_Toc424567529"/>
      <w:bookmarkStart w:id="1130" w:name="_Toc424568370"/>
      <w:bookmarkStart w:id="1131" w:name="_Toc424568461"/>
      <w:bookmarkStart w:id="1132" w:name="_Toc424568547"/>
      <w:bookmarkStart w:id="1133" w:name="_Toc424568633"/>
      <w:bookmarkStart w:id="1134" w:name="_Toc428859722"/>
      <w:bookmarkStart w:id="1135" w:name="_Toc428886386"/>
      <w:bookmarkStart w:id="1136" w:name="_Toc428886915"/>
      <w:bookmarkStart w:id="1137" w:name="_Toc16846504"/>
      <w:bookmarkStart w:id="1138" w:name="_Facility_Registration"/>
      <w:bookmarkStart w:id="1139" w:name="_Register_Equipment"/>
      <w:bookmarkStart w:id="1140" w:name="_Toc30774347"/>
      <w:bookmarkEnd w:id="577"/>
      <w:bookmarkEnd w:id="667"/>
      <w:bookmarkEnd w:id="668"/>
      <w:bookmarkEnd w:id="669"/>
      <w:bookmarkEnd w:id="670"/>
      <w:bookmarkEnd w:id="671"/>
      <w:bookmarkEnd w:id="672"/>
      <w:bookmarkEnd w:id="673"/>
      <w:bookmarkEnd w:id="674"/>
      <w:bookmarkEnd w:id="686"/>
      <w:bookmarkEnd w:id="687"/>
      <w:bookmarkEnd w:id="688"/>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p>
    <w:p w14:paraId="1AE0788A" w14:textId="635A939D" w:rsidR="001D1940" w:rsidRPr="009C4BBD" w:rsidRDefault="00A5553C" w:rsidP="001D34DF">
      <w:pPr>
        <w:pStyle w:val="Heading2"/>
        <w:numPr>
          <w:ilvl w:val="0"/>
          <w:numId w:val="28"/>
        </w:numPr>
        <w:ind w:left="1080" w:hanging="1080"/>
      </w:pPr>
      <w:bookmarkStart w:id="1141" w:name="_Toc54689366"/>
      <w:bookmarkStart w:id="1142" w:name="_Toc55552435"/>
      <w:bookmarkStart w:id="1143" w:name="_Toc63175793"/>
      <w:bookmarkStart w:id="1144" w:name="_Toc63178323"/>
      <w:bookmarkStart w:id="1145" w:name="_Toc209100847"/>
      <w:bookmarkEnd w:id="1141"/>
      <w:bookmarkEnd w:id="1142"/>
      <w:bookmarkEnd w:id="1143"/>
      <w:bookmarkEnd w:id="1144"/>
      <w:r w:rsidRPr="009C4BBD">
        <w:t>Adequacy</w:t>
      </w:r>
      <w:bookmarkEnd w:id="1145"/>
    </w:p>
    <w:p w14:paraId="40AE4626" w14:textId="2C084983" w:rsidR="00081574" w:rsidRPr="00081574" w:rsidRDefault="00A5553C" w:rsidP="001D34DF">
      <w:pPr>
        <w:pStyle w:val="Heading3"/>
        <w:numPr>
          <w:ilvl w:val="1"/>
          <w:numId w:val="54"/>
        </w:numPr>
        <w:ind w:left="1080" w:hanging="1080"/>
      </w:pPr>
      <w:bookmarkStart w:id="1146" w:name="_Toc529194222"/>
      <w:bookmarkStart w:id="1147" w:name="_Toc209100848"/>
      <w:bookmarkStart w:id="1148" w:name="_Toc492369017"/>
      <w:bookmarkStart w:id="1149" w:name="_Toc507906028"/>
      <w:bookmarkStart w:id="1150" w:name="_Toc508513877"/>
      <w:bookmarkStart w:id="1151" w:name="_Toc522344855"/>
      <w:bookmarkStart w:id="1152" w:name="_Toc522345596"/>
      <w:r>
        <w:t>Principle</w:t>
      </w:r>
      <w:r w:rsidR="00081574" w:rsidRPr="00081574">
        <w:t>s</w:t>
      </w:r>
      <w:bookmarkEnd w:id="1146"/>
      <w:bookmarkEnd w:id="1147"/>
    </w:p>
    <w:p w14:paraId="08281F55" w14:textId="662F1632" w:rsidR="008D4BD8" w:rsidRDefault="008D4BD8" w:rsidP="00A5553C">
      <w:pPr>
        <w:rPr>
          <w:b/>
        </w:rPr>
      </w:pPr>
      <w:r>
        <w:t>(MR Ch.5 ss.1.2.1</w:t>
      </w:r>
      <w:r w:rsidR="00134DF9">
        <w:t xml:space="preserve"> and</w:t>
      </w:r>
      <w:r>
        <w:t xml:space="preserve"> 3.2.1)</w:t>
      </w:r>
    </w:p>
    <w:p w14:paraId="5C7B5895" w14:textId="416C01FC" w:rsidR="00A5553C" w:rsidRPr="00BC2997" w:rsidRDefault="00AC00E6" w:rsidP="00A5553C">
      <w:r w:rsidRPr="0056340E">
        <w:rPr>
          <w:b/>
        </w:rPr>
        <w:t xml:space="preserve">IESO </w:t>
      </w:r>
      <w:ins w:id="1153" w:author="Author">
        <w:r w:rsidR="00791FC3">
          <w:rPr>
            <w:b/>
          </w:rPr>
          <w:t xml:space="preserve">adequacy </w:t>
        </w:r>
      </w:ins>
      <w:r w:rsidRPr="0056340E">
        <w:rPr>
          <w:b/>
        </w:rPr>
        <w:t xml:space="preserve">assessment </w:t>
      </w:r>
      <w:r w:rsidR="006675FF" w:rsidRPr="008F068E">
        <w:t>–</w:t>
      </w:r>
      <w:r>
        <w:t xml:space="preserve"> </w:t>
      </w:r>
      <w:r w:rsidR="00A5553C" w:rsidRPr="00DE0D6B">
        <w:t xml:space="preserve">The </w:t>
      </w:r>
      <w:r w:rsidR="00A5553C" w:rsidRPr="00D67A47">
        <w:rPr>
          <w:i/>
        </w:rPr>
        <w:t>IESO</w:t>
      </w:r>
      <w:r w:rsidR="00A5553C" w:rsidRPr="00BC2997">
        <w:t xml:space="preserve"> shall maintain an adequate supply of generation and transmission to meet forecast Ontario </w:t>
      </w:r>
      <w:r w:rsidR="00A5553C" w:rsidRPr="00CD6838">
        <w:rPr>
          <w:i/>
        </w:rPr>
        <w:t>demand</w:t>
      </w:r>
      <w:r w:rsidR="00A5553C" w:rsidRPr="00BC2997">
        <w:t xml:space="preserve"> in the operational timeframe. When assessing generation and transmission </w:t>
      </w:r>
      <w:r w:rsidR="00A5553C" w:rsidRPr="00DE0D6B">
        <w:rPr>
          <w:i/>
        </w:rPr>
        <w:t>adequacy</w:t>
      </w:r>
      <w:r w:rsidR="00A5553C" w:rsidRPr="00BC2997">
        <w:t xml:space="preserve">, the </w:t>
      </w:r>
      <w:r w:rsidR="00A5553C" w:rsidRPr="00D67A47">
        <w:rPr>
          <w:i/>
        </w:rPr>
        <w:t>IESO</w:t>
      </w:r>
      <w:r w:rsidR="00A5553C" w:rsidRPr="00BC2997">
        <w:t xml:space="preserve"> will consider factors including the following:</w:t>
      </w:r>
    </w:p>
    <w:p w14:paraId="030243DE" w14:textId="5D699FB3" w:rsidR="00A5553C" w:rsidRPr="00586803" w:rsidRDefault="00C6714B" w:rsidP="00586803">
      <w:pPr>
        <w:pStyle w:val="ListBullet"/>
      </w:pPr>
      <w:r>
        <w:rPr>
          <w:i/>
        </w:rPr>
        <w:t>d</w:t>
      </w:r>
      <w:r w:rsidR="00A5553C" w:rsidRPr="00E96D84">
        <w:rPr>
          <w:i/>
        </w:rPr>
        <w:t>emand</w:t>
      </w:r>
      <w:r w:rsidR="00A5553C" w:rsidRPr="00586803">
        <w:t xml:space="preserve"> forecast</w:t>
      </w:r>
      <w:r>
        <w:t>;</w:t>
      </w:r>
    </w:p>
    <w:p w14:paraId="08F2592B" w14:textId="3916ECFD" w:rsidR="00A5553C" w:rsidRPr="00586803" w:rsidRDefault="00C6714B" w:rsidP="00586803">
      <w:pPr>
        <w:pStyle w:val="ListBullet"/>
      </w:pPr>
      <w:r>
        <w:rPr>
          <w:i/>
        </w:rPr>
        <w:t>v</w:t>
      </w:r>
      <w:r w:rsidR="00A5553C" w:rsidRPr="00E96D84">
        <w:rPr>
          <w:i/>
        </w:rPr>
        <w:t>ariable generation</w:t>
      </w:r>
      <w:r w:rsidR="00A5553C" w:rsidRPr="00586803">
        <w:t xml:space="preserve"> (e.g., wind and solar) forecast</w:t>
      </w:r>
      <w:r>
        <w:t>;</w:t>
      </w:r>
    </w:p>
    <w:p w14:paraId="54537EF8" w14:textId="097C4C86" w:rsidR="00A5553C" w:rsidRPr="00586803" w:rsidRDefault="00103AF6" w:rsidP="00586803">
      <w:pPr>
        <w:pStyle w:val="ListBullet"/>
      </w:pPr>
      <w:r w:rsidRPr="00103AF6">
        <w:t>load</w:t>
      </w:r>
      <w:r w:rsidR="00A5553C" w:rsidRPr="00586803">
        <w:t xml:space="preserve"> forecast uncertainty</w:t>
      </w:r>
      <w:r w:rsidR="00C6714B">
        <w:t>;</w:t>
      </w:r>
    </w:p>
    <w:p w14:paraId="223AD158" w14:textId="0E954E41" w:rsidR="00A5553C" w:rsidRPr="00586803" w:rsidRDefault="00C6714B" w:rsidP="00586803">
      <w:pPr>
        <w:pStyle w:val="ListBullet"/>
      </w:pPr>
      <w:r>
        <w:t>a</w:t>
      </w:r>
      <w:r w:rsidR="00A5553C" w:rsidRPr="00586803">
        <w:t>dditional contingency allowance</w:t>
      </w:r>
      <w:r>
        <w:t>;</w:t>
      </w:r>
    </w:p>
    <w:p w14:paraId="457DDEAE" w14:textId="6B71B27B" w:rsidR="00A5553C" w:rsidRPr="00586803" w:rsidRDefault="00C6714B" w:rsidP="00586803">
      <w:pPr>
        <w:pStyle w:val="ListBullet"/>
      </w:pPr>
      <w:r>
        <w:rPr>
          <w:i/>
        </w:rPr>
        <w:t>o</w:t>
      </w:r>
      <w:r w:rsidR="00A5553C" w:rsidRPr="00E96D84">
        <w:rPr>
          <w:i/>
        </w:rPr>
        <w:t>perating reserve</w:t>
      </w:r>
      <w:r w:rsidR="00A5553C" w:rsidRPr="00586803">
        <w:t xml:space="preserve"> requirements</w:t>
      </w:r>
      <w:r>
        <w:t>;</w:t>
      </w:r>
    </w:p>
    <w:p w14:paraId="08D49E85" w14:textId="60F8ECA2" w:rsidR="00A5553C" w:rsidRPr="00586803" w:rsidRDefault="00C6714B" w:rsidP="00586803">
      <w:pPr>
        <w:pStyle w:val="ListBullet"/>
      </w:pPr>
      <w:r>
        <w:t>g</w:t>
      </w:r>
      <w:r w:rsidR="00A5553C" w:rsidRPr="00586803">
        <w:t>eneration</w:t>
      </w:r>
      <w:r w:rsidR="00EA13F6">
        <w:t>, electricity storage</w:t>
      </w:r>
      <w:r w:rsidR="00A5553C" w:rsidRPr="00586803">
        <w:t xml:space="preserve"> and </w:t>
      </w:r>
      <w:r w:rsidR="00A5553C" w:rsidRPr="000D4348">
        <w:rPr>
          <w:i/>
          <w:iCs/>
        </w:rPr>
        <w:t xml:space="preserve">demand </w:t>
      </w:r>
      <w:r w:rsidR="00A5553C" w:rsidRPr="00586803">
        <w:t>response availability forecast, which includes the available but not operating (ABNO) units, and generation external to Ontario and associated tie-line capability</w:t>
      </w:r>
      <w:r>
        <w:t>;</w:t>
      </w:r>
    </w:p>
    <w:p w14:paraId="5FD1F79B" w14:textId="308298B8" w:rsidR="00A5553C" w:rsidRPr="00586803" w:rsidRDefault="00C6714B" w:rsidP="00586803">
      <w:pPr>
        <w:pStyle w:val="ListBullet"/>
      </w:pPr>
      <w:r>
        <w:t>t</w:t>
      </w:r>
      <w:r w:rsidR="00A5553C" w:rsidRPr="00586803">
        <w:t xml:space="preserve">ransmission </w:t>
      </w:r>
      <w:r w:rsidR="00A5553C" w:rsidRPr="00C6714B">
        <w:rPr>
          <w:i/>
        </w:rPr>
        <w:t>facility</w:t>
      </w:r>
      <w:r w:rsidR="00A5553C" w:rsidRPr="00586803">
        <w:t xml:space="preserve"> capability forecast</w:t>
      </w:r>
      <w:r>
        <w:t>;</w:t>
      </w:r>
    </w:p>
    <w:p w14:paraId="1514E45B" w14:textId="30D92606" w:rsidR="00A5553C" w:rsidRPr="00586803" w:rsidRDefault="00C6714B" w:rsidP="00586803">
      <w:pPr>
        <w:pStyle w:val="ListBullet"/>
      </w:pPr>
      <w:r>
        <w:t>a</w:t>
      </w:r>
      <w:r w:rsidR="00A5553C" w:rsidRPr="00586803">
        <w:t xml:space="preserve">pplicable </w:t>
      </w:r>
      <w:del w:id="1154" w:author="Author">
        <w:r w:rsidR="00A90BFD" w:rsidDel="00CC6347">
          <w:delText>s</w:delText>
        </w:r>
        <w:r w:rsidR="00A90BFD" w:rsidRPr="00626894" w:rsidDel="00CC6347">
          <w:delText xml:space="preserve">ystem </w:delText>
        </w:r>
        <w:r w:rsidR="00A90BFD" w:rsidDel="00CC6347">
          <w:delText>o</w:delText>
        </w:r>
        <w:r w:rsidR="00A90BFD" w:rsidRPr="00626894" w:rsidDel="00CC6347">
          <w:delText xml:space="preserve">perating </w:delText>
        </w:r>
        <w:r w:rsidR="00A90BFD" w:rsidDel="00CC6347">
          <w:delText>l</w:delText>
        </w:r>
        <w:r w:rsidR="00A90BFD" w:rsidRPr="00626894" w:rsidDel="00CC6347">
          <w:delText>imit</w:delText>
        </w:r>
      </w:del>
      <w:ins w:id="1155" w:author="Author">
        <w:r w:rsidR="00CC6347">
          <w:t>SOL</w:t>
        </w:r>
      </w:ins>
      <w:r w:rsidR="00A5553C" w:rsidRPr="00586803">
        <w:t>s</w:t>
      </w:r>
      <w:r>
        <w:t>;</w:t>
      </w:r>
      <w:r w:rsidR="00A5553C" w:rsidRPr="00586803">
        <w:t xml:space="preserve"> and</w:t>
      </w:r>
    </w:p>
    <w:p w14:paraId="5D8931E0" w14:textId="206BAC8A" w:rsidR="00A5553C" w:rsidRPr="00586803" w:rsidRDefault="00C6714B" w:rsidP="00586803">
      <w:pPr>
        <w:pStyle w:val="ListBullet"/>
      </w:pPr>
      <w:r>
        <w:t>a</w:t>
      </w:r>
      <w:r w:rsidR="00A5553C" w:rsidRPr="00586803">
        <w:t>cceptable voltage ranges.</w:t>
      </w:r>
    </w:p>
    <w:p w14:paraId="5628AD4B" w14:textId="3A8E0185" w:rsidR="00081574" w:rsidRPr="00081574" w:rsidRDefault="00586803" w:rsidP="001D34DF">
      <w:pPr>
        <w:pStyle w:val="Heading3"/>
        <w:numPr>
          <w:ilvl w:val="1"/>
          <w:numId w:val="54"/>
        </w:numPr>
        <w:ind w:left="1080" w:hanging="1080"/>
      </w:pPr>
      <w:bookmarkStart w:id="1156" w:name="_Toc441832578"/>
      <w:bookmarkStart w:id="1157" w:name="_Toc448166243"/>
      <w:bookmarkStart w:id="1158" w:name="_Toc444534646"/>
      <w:bookmarkStart w:id="1159" w:name="_Toc15632550"/>
      <w:bookmarkStart w:id="1160" w:name="_Toc209100849"/>
      <w:bookmarkEnd w:id="1148"/>
      <w:bookmarkEnd w:id="1149"/>
      <w:bookmarkEnd w:id="1150"/>
      <w:bookmarkEnd w:id="1151"/>
      <w:bookmarkEnd w:id="1152"/>
      <w:r>
        <w:t>Resource and Transmission Adequacy</w:t>
      </w:r>
      <w:bookmarkEnd w:id="1156"/>
      <w:bookmarkEnd w:id="1157"/>
      <w:bookmarkEnd w:id="1158"/>
      <w:bookmarkEnd w:id="1159"/>
      <w:bookmarkEnd w:id="1160"/>
    </w:p>
    <w:p w14:paraId="12F9067C" w14:textId="3A9F580E" w:rsidR="00F453B0" w:rsidRDefault="00F453B0" w:rsidP="00586803">
      <w:pPr>
        <w:rPr>
          <w:b/>
        </w:rPr>
      </w:pPr>
      <w:r>
        <w:t>(MR Ch.5 s</w:t>
      </w:r>
      <w:ins w:id="1161" w:author="Author">
        <w:r w:rsidR="00154E43">
          <w:t>s</w:t>
        </w:r>
      </w:ins>
      <w:r>
        <w:t>.</w:t>
      </w:r>
      <w:del w:id="1162" w:author="Author">
        <w:r w:rsidDel="00065C93">
          <w:delText>4</w:delText>
        </w:r>
        <w:r w:rsidDel="000E62D2">
          <w:delText>.6.2</w:delText>
        </w:r>
      </w:del>
      <w:ins w:id="1163" w:author="Author">
        <w:r w:rsidR="000E62D2">
          <w:t>7.3.1.4</w:t>
        </w:r>
        <w:r w:rsidR="00034C6C">
          <w:t xml:space="preserve"> and</w:t>
        </w:r>
        <w:r w:rsidR="005E475D">
          <w:t xml:space="preserve"> 7.</w:t>
        </w:r>
        <w:r w:rsidR="001307DB">
          <w:t>3.1.5</w:t>
        </w:r>
        <w:r w:rsidR="00374A2C">
          <w:t>,</w:t>
        </w:r>
        <w:r w:rsidR="000E62D2">
          <w:t xml:space="preserve"> </w:t>
        </w:r>
        <w:r w:rsidR="002C5BD1">
          <w:t>Ch.</w:t>
        </w:r>
        <w:r w:rsidR="00745A50">
          <w:t>7 ss.</w:t>
        </w:r>
        <w:r w:rsidR="00FC5560">
          <w:t>12.1.1.</w:t>
        </w:r>
        <w:r w:rsidR="00DD5C7A">
          <w:t>6, 12.1.1.</w:t>
        </w:r>
        <w:r w:rsidR="00FC5560">
          <w:t>7</w:t>
        </w:r>
        <w:r w:rsidR="00DD5C7A">
          <w:t xml:space="preserve"> and</w:t>
        </w:r>
        <w:r w:rsidR="00FC5560">
          <w:t xml:space="preserve"> 12.1.1.8</w:t>
        </w:r>
      </w:ins>
      <w:r>
        <w:t>)</w:t>
      </w:r>
    </w:p>
    <w:p w14:paraId="6896570E" w14:textId="5539B18A" w:rsidR="00586803" w:rsidRPr="00480B39" w:rsidRDefault="001B5BC4" w:rsidP="009D668D">
      <w:pPr>
        <w:ind w:right="-360"/>
      </w:pPr>
      <w:r>
        <w:rPr>
          <w:b/>
        </w:rPr>
        <w:t>A</w:t>
      </w:r>
      <w:r w:rsidRPr="0056340E">
        <w:rPr>
          <w:b/>
        </w:rPr>
        <w:t>ssessment</w:t>
      </w:r>
      <w:r>
        <w:rPr>
          <w:b/>
        </w:rPr>
        <w:t xml:space="preserve"> frequency</w:t>
      </w:r>
      <w:r w:rsidRPr="0056340E">
        <w:rPr>
          <w:b/>
        </w:rPr>
        <w:t xml:space="preserve"> </w:t>
      </w:r>
      <w:r w:rsidR="006675FF" w:rsidRPr="008F068E">
        <w:t>–</w:t>
      </w:r>
      <w:r>
        <w:t xml:space="preserve"> </w:t>
      </w:r>
      <w:r w:rsidR="00586803" w:rsidRPr="00DE0D6B">
        <w:t xml:space="preserve">When assessing </w:t>
      </w:r>
      <w:r w:rsidR="00586803" w:rsidRPr="00DE0D6B">
        <w:rPr>
          <w:i/>
        </w:rPr>
        <w:t>adequacy</w:t>
      </w:r>
      <w:r w:rsidR="00586803" w:rsidRPr="00BC2997">
        <w:t xml:space="preserve">, the </w:t>
      </w:r>
      <w:r w:rsidR="00586803" w:rsidRPr="00D67A47">
        <w:rPr>
          <w:i/>
        </w:rPr>
        <w:t>IESO</w:t>
      </w:r>
      <w:r w:rsidR="00586803" w:rsidRPr="00BC2997">
        <w:t xml:space="preserve"> shall compare forecasted </w:t>
      </w:r>
      <w:r w:rsidR="00586803" w:rsidRPr="00DE0D6B">
        <w:rPr>
          <w:i/>
        </w:rPr>
        <w:t>demand</w:t>
      </w:r>
      <w:r w:rsidR="00586803" w:rsidRPr="00BC2997">
        <w:t xml:space="preserve"> to available </w:t>
      </w:r>
      <w:r w:rsidR="00586803" w:rsidRPr="00434A2B">
        <w:rPr>
          <w:i/>
        </w:rPr>
        <w:t>resource</w:t>
      </w:r>
      <w:r w:rsidR="00586803" w:rsidRPr="00BC2997">
        <w:t xml:space="preserve"> capacity and </w:t>
      </w:r>
      <w:r w:rsidR="00586803" w:rsidRPr="00DE0D6B">
        <w:rPr>
          <w:i/>
        </w:rPr>
        <w:t>energy</w:t>
      </w:r>
      <w:r w:rsidR="00586803" w:rsidRPr="00BC2997">
        <w:t xml:space="preserve">, including available </w:t>
      </w:r>
      <w:r w:rsidR="00586803" w:rsidRPr="00C6714B">
        <w:rPr>
          <w:i/>
        </w:rPr>
        <w:t>resources</w:t>
      </w:r>
      <w:r w:rsidR="00586803" w:rsidRPr="00BC2997">
        <w:t xml:space="preserve"> external to Ontario. The </w:t>
      </w:r>
      <w:r w:rsidR="00586803" w:rsidRPr="00D67A47">
        <w:rPr>
          <w:i/>
        </w:rPr>
        <w:t>IESO</w:t>
      </w:r>
      <w:r w:rsidR="00586803" w:rsidRPr="00BC2997">
        <w:t xml:space="preserve"> shall assess </w:t>
      </w:r>
      <w:r w:rsidR="00586803" w:rsidRPr="00126070">
        <w:rPr>
          <w:i/>
        </w:rPr>
        <w:t>adequacy</w:t>
      </w:r>
      <w:r w:rsidR="00586803" w:rsidRPr="00BC2997">
        <w:t xml:space="preserve"> for </w:t>
      </w:r>
      <w:r w:rsidR="00586803" w:rsidRPr="00DE0D6B">
        <w:rPr>
          <w:i/>
        </w:rPr>
        <w:t>normal operating states</w:t>
      </w:r>
      <w:r w:rsidR="00586803" w:rsidRPr="00BC2997">
        <w:t xml:space="preserve"> </w:t>
      </w:r>
      <w:proofErr w:type="gramStart"/>
      <w:r w:rsidR="00586803" w:rsidRPr="00BC2997">
        <w:t>on a daily basis</w:t>
      </w:r>
      <w:proofErr w:type="gramEnd"/>
      <w:r w:rsidR="00586803" w:rsidRPr="00BC2997">
        <w:t xml:space="preserve"> in its short-term operating assessments, on a weekly basis in its medium-term assessments, and on a less frequent basis in longer-term assessments</w:t>
      </w:r>
      <w:r w:rsidR="00586803">
        <w:t xml:space="preserve">. </w:t>
      </w:r>
      <w:r w:rsidR="00586803" w:rsidRPr="00BC2997">
        <w:t xml:space="preserve">For these operating horizons, criteria to identify an acceptable level of </w:t>
      </w:r>
      <w:r w:rsidR="00586803" w:rsidRPr="00480B39">
        <w:rPr>
          <w:i/>
        </w:rPr>
        <w:t>adequacy</w:t>
      </w:r>
      <w:r w:rsidR="00586803">
        <w:rPr>
          <w:i/>
        </w:rPr>
        <w:t xml:space="preserve"> </w:t>
      </w:r>
      <w:r w:rsidR="00586803" w:rsidRPr="00CD00B8">
        <w:t>(</w:t>
      </w:r>
      <w:r w:rsidR="00586803">
        <w:t>a</w:t>
      </w:r>
      <w:r w:rsidR="00586803" w:rsidRPr="00BC2997">
        <w:t>nd corrective actions</w:t>
      </w:r>
      <w:r w:rsidR="00586803">
        <w:t xml:space="preserve"> </w:t>
      </w:r>
      <w:r w:rsidR="00586803" w:rsidRPr="00BC2997">
        <w:t xml:space="preserve">if this level </w:t>
      </w:r>
      <w:r w:rsidR="00586803">
        <w:t>can</w:t>
      </w:r>
      <w:r w:rsidR="00586803" w:rsidRPr="00BC2997">
        <w:t>not be achieved</w:t>
      </w:r>
      <w:r w:rsidR="00586803">
        <w:t>)</w:t>
      </w:r>
      <w:r w:rsidR="00586803" w:rsidRPr="00BC2997">
        <w:t xml:space="preserve">, </w:t>
      </w:r>
      <w:r w:rsidR="00586803">
        <w:t xml:space="preserve">can be found in </w:t>
      </w:r>
      <w:r w:rsidR="00412B04" w:rsidRPr="00AC56A5">
        <w:t>MM 7.2</w:t>
      </w:r>
      <w:r w:rsidR="00586803">
        <w:rPr>
          <w:sz w:val="20"/>
          <w:szCs w:val="20"/>
        </w:rPr>
        <w:t>.</w:t>
      </w:r>
      <w:r w:rsidR="00586803">
        <w:rPr>
          <w:i/>
        </w:rPr>
        <w:t xml:space="preserve"> </w:t>
      </w:r>
    </w:p>
    <w:p w14:paraId="47B52439" w14:textId="563F8BC3" w:rsidR="00081574" w:rsidRPr="00586803" w:rsidRDefault="005858CA" w:rsidP="00A90BFD">
      <w:pPr>
        <w:ind w:right="-180"/>
        <w:rPr>
          <w:lang w:val="en-GB" w:eastAsia="en-CA"/>
        </w:rPr>
      </w:pPr>
      <w:r w:rsidRPr="0056340E">
        <w:rPr>
          <w:rFonts w:cs="Tahoma"/>
          <w:b/>
        </w:rPr>
        <w:t xml:space="preserve">Criteria for transmission adequacy </w:t>
      </w:r>
      <w:r w:rsidR="006675FF" w:rsidRPr="008F068E">
        <w:t>–</w:t>
      </w:r>
      <w:r>
        <w:rPr>
          <w:rFonts w:cs="Tahoma"/>
        </w:rPr>
        <w:t xml:space="preserve"> </w:t>
      </w:r>
      <w:r w:rsidR="00586803" w:rsidRPr="00586803">
        <w:rPr>
          <w:rFonts w:cs="Tahoma"/>
        </w:rPr>
        <w:t xml:space="preserve">When assessing transmission </w:t>
      </w:r>
      <w:r w:rsidR="00586803" w:rsidRPr="00586803">
        <w:rPr>
          <w:rFonts w:cs="Tahoma"/>
          <w:i/>
        </w:rPr>
        <w:t>adequacy</w:t>
      </w:r>
      <w:r w:rsidR="00586803" w:rsidRPr="00586803">
        <w:rPr>
          <w:rFonts w:cs="Tahoma"/>
        </w:rPr>
        <w:t>,</w:t>
      </w:r>
      <w:r w:rsidR="00586803" w:rsidRPr="00BC2997">
        <w:t xml:space="preserve"> </w:t>
      </w:r>
      <w:r w:rsidR="00586803" w:rsidRPr="00586803">
        <w:t xml:space="preserve">the </w:t>
      </w:r>
      <w:r w:rsidR="00586803" w:rsidRPr="00C6714B">
        <w:rPr>
          <w:i/>
        </w:rPr>
        <w:t>IESO</w:t>
      </w:r>
      <w:r w:rsidR="00586803" w:rsidRPr="00586803">
        <w:t xml:space="preserve"> shall compare transmission flow forecasts with the applicable </w:t>
      </w:r>
      <w:del w:id="1164" w:author="Author">
        <w:r w:rsidR="00A90BFD" w:rsidDel="00CC6347">
          <w:delText>s</w:delText>
        </w:r>
        <w:r w:rsidR="00A90BFD" w:rsidRPr="00626894" w:rsidDel="00CC6347">
          <w:delText xml:space="preserve">ystem </w:delText>
        </w:r>
        <w:r w:rsidR="00A90BFD" w:rsidDel="00CC6347">
          <w:delText>o</w:delText>
        </w:r>
        <w:r w:rsidR="00A90BFD" w:rsidRPr="00626894" w:rsidDel="00CC6347">
          <w:delText xml:space="preserve">perating </w:delText>
        </w:r>
        <w:r w:rsidR="00A90BFD" w:rsidDel="00CC6347">
          <w:delText>l</w:delText>
        </w:r>
        <w:r w:rsidR="00A90BFD" w:rsidRPr="00626894" w:rsidDel="00CC6347">
          <w:delText>imit</w:delText>
        </w:r>
      </w:del>
      <w:ins w:id="1165" w:author="Author">
        <w:r w:rsidR="00CC6347">
          <w:t>SOL</w:t>
        </w:r>
      </w:ins>
      <w:r w:rsidR="00586803" w:rsidRPr="00586803">
        <w:t xml:space="preserve">s under an anticipated range of power system conditions. Transmission is </w:t>
      </w:r>
      <w:r w:rsidR="00586803" w:rsidRPr="00586803">
        <w:lastRenderedPageBreak/>
        <w:t xml:space="preserve">adequate if </w:t>
      </w:r>
      <w:r w:rsidR="00586803" w:rsidRPr="00C6714B">
        <w:rPr>
          <w:i/>
        </w:rPr>
        <w:t>demand</w:t>
      </w:r>
      <w:r w:rsidR="00586803" w:rsidRPr="00586803">
        <w:t xml:space="preserve"> forecasts can be supplied without exceeding applicable </w:t>
      </w:r>
      <w:del w:id="1166" w:author="Author">
        <w:r w:rsidR="00A90BFD" w:rsidDel="00CC6347">
          <w:delText>s</w:delText>
        </w:r>
        <w:r w:rsidR="00A90BFD" w:rsidRPr="00626894" w:rsidDel="00CC6347">
          <w:delText xml:space="preserve">ystem </w:delText>
        </w:r>
        <w:r w:rsidR="00A90BFD" w:rsidDel="00CC6347">
          <w:delText>o</w:delText>
        </w:r>
        <w:r w:rsidR="00A90BFD" w:rsidRPr="00626894" w:rsidDel="00CC6347">
          <w:delText xml:space="preserve">perating </w:delText>
        </w:r>
        <w:r w:rsidR="00A90BFD" w:rsidDel="00CC6347">
          <w:delText>l</w:delText>
        </w:r>
        <w:r w:rsidR="00A90BFD" w:rsidRPr="00626894" w:rsidDel="00CC6347">
          <w:delText>imit</w:delText>
        </w:r>
      </w:del>
      <w:ins w:id="1167" w:author="Author">
        <w:r w:rsidR="00CC6347">
          <w:t>SOL</w:t>
        </w:r>
      </w:ins>
      <w:r w:rsidR="00586803" w:rsidRPr="00586803">
        <w:t>s</w:t>
      </w:r>
      <w:r w:rsidR="00586803" w:rsidRPr="00BC2997">
        <w:t>, and acceptable system voltages can be maintained.</w:t>
      </w:r>
    </w:p>
    <w:p w14:paraId="517899A8" w14:textId="5C3B0586" w:rsidR="00081574" w:rsidRDefault="00081574" w:rsidP="001D34DF">
      <w:pPr>
        <w:pStyle w:val="Heading3"/>
        <w:numPr>
          <w:ilvl w:val="1"/>
          <w:numId w:val="54"/>
        </w:numPr>
        <w:ind w:left="1080" w:hanging="1080"/>
      </w:pPr>
      <w:bookmarkStart w:id="1168" w:name="_Toc456256423"/>
      <w:bookmarkStart w:id="1169" w:name="_Toc456256424"/>
      <w:bookmarkStart w:id="1170" w:name="_Toc456256425"/>
      <w:bookmarkStart w:id="1171" w:name="_Toc456256426"/>
      <w:bookmarkStart w:id="1172" w:name="_Toc456256427"/>
      <w:bookmarkStart w:id="1173" w:name="_Toc456256428"/>
      <w:bookmarkStart w:id="1174" w:name="_Toc456256430"/>
      <w:bookmarkStart w:id="1175" w:name="_Toc456256431"/>
      <w:bookmarkStart w:id="1176" w:name="_Toc456256432"/>
      <w:bookmarkStart w:id="1177" w:name="_Toc456256433"/>
      <w:bookmarkStart w:id="1178" w:name="_Toc456256434"/>
      <w:bookmarkStart w:id="1179" w:name="_Toc456256435"/>
      <w:bookmarkStart w:id="1180" w:name="_Toc456256436"/>
      <w:bookmarkStart w:id="1181" w:name="_Toc456256437"/>
      <w:bookmarkStart w:id="1182" w:name="_Toc456256438"/>
      <w:bookmarkStart w:id="1183" w:name="_Toc456256440"/>
      <w:bookmarkStart w:id="1184" w:name="_Toc456256441"/>
      <w:bookmarkStart w:id="1185" w:name="_Toc456256442"/>
      <w:bookmarkStart w:id="1186" w:name="_Toc456256443"/>
      <w:bookmarkStart w:id="1187" w:name="_Toc456256444"/>
      <w:bookmarkStart w:id="1188" w:name="_Toc456256445"/>
      <w:bookmarkStart w:id="1189" w:name="_Toc456256446"/>
      <w:bookmarkStart w:id="1190" w:name="_Toc446419913"/>
      <w:bookmarkStart w:id="1191" w:name="_Toc456256447"/>
      <w:bookmarkStart w:id="1192" w:name="_Toc456256448"/>
      <w:bookmarkStart w:id="1193" w:name="_Toc456256449"/>
      <w:bookmarkStart w:id="1194" w:name="_Toc456256450"/>
      <w:bookmarkStart w:id="1195" w:name="_Toc456256451"/>
      <w:bookmarkStart w:id="1196" w:name="_Operating_Instructions"/>
      <w:bookmarkStart w:id="1197" w:name="_Toc529194229"/>
      <w:bookmarkStart w:id="1198" w:name="_Toc209100850"/>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r>
        <w:t xml:space="preserve">Operating </w:t>
      </w:r>
      <w:bookmarkEnd w:id="1197"/>
      <w:r w:rsidR="00500CA1">
        <w:t>Reserve Policy</w:t>
      </w:r>
      <w:bookmarkEnd w:id="1198"/>
    </w:p>
    <w:p w14:paraId="06352EFC" w14:textId="11AA270D" w:rsidR="002241D1" w:rsidRDefault="002241D1" w:rsidP="00500CA1">
      <w:pPr>
        <w:rPr>
          <w:b/>
        </w:rPr>
      </w:pPr>
      <w:bookmarkStart w:id="1199" w:name="_Toc529194230"/>
      <w:r>
        <w:t>(MR Ch.5 ss.4.5.1, 4.5.2</w:t>
      </w:r>
      <w:r w:rsidR="004A5F43">
        <w:t xml:space="preserve"> and</w:t>
      </w:r>
      <w:r>
        <w:t xml:space="preserve"> 4.5.5)</w:t>
      </w:r>
    </w:p>
    <w:p w14:paraId="60DA957F" w14:textId="406B409D" w:rsidR="00500CA1" w:rsidRPr="00BC2997" w:rsidRDefault="00FC4F46" w:rsidP="00500CA1">
      <w:r w:rsidRPr="0056340E">
        <w:rPr>
          <w:b/>
        </w:rPr>
        <w:t xml:space="preserve">Extent of operating reserve scheduling </w:t>
      </w:r>
      <w:r w:rsidR="006675FF" w:rsidRPr="008F068E">
        <w:t>–</w:t>
      </w:r>
      <w:r>
        <w:t xml:space="preserve"> </w:t>
      </w:r>
      <w:r w:rsidR="00500CA1" w:rsidRPr="00DE0D6B">
        <w:rPr>
          <w:i/>
        </w:rPr>
        <w:t xml:space="preserve">Operating </w:t>
      </w:r>
      <w:r w:rsidR="00C6714B">
        <w:rPr>
          <w:i/>
        </w:rPr>
        <w:t>r</w:t>
      </w:r>
      <w:r w:rsidR="00500CA1" w:rsidRPr="00DE0D6B">
        <w:rPr>
          <w:i/>
        </w:rPr>
        <w:t>eserve</w:t>
      </w:r>
      <w:r w:rsidR="00500CA1" w:rsidRPr="00DE0D6B">
        <w:t xml:space="preserve"> </w:t>
      </w:r>
      <w:r w:rsidR="00500CA1">
        <w:t xml:space="preserve">shall be scheduled </w:t>
      </w:r>
      <w:r w:rsidR="00500CA1" w:rsidRPr="00DE0D6B">
        <w:t>(</w:t>
      </w:r>
      <w:r w:rsidR="00500CA1" w:rsidRPr="004F502E">
        <w:rPr>
          <w:b/>
        </w:rPr>
        <w:t xml:space="preserve">MR Ch.5 </w:t>
      </w:r>
      <w:r w:rsidR="004F502E" w:rsidRPr="004F502E">
        <w:rPr>
          <w:b/>
        </w:rPr>
        <w:t>s</w:t>
      </w:r>
      <w:r w:rsidR="00500CA1" w:rsidRPr="004F502E">
        <w:rPr>
          <w:b/>
        </w:rPr>
        <w:t>.4.5.1</w:t>
      </w:r>
      <w:r w:rsidR="00500CA1" w:rsidRPr="00BC2997">
        <w:t xml:space="preserve">) to ensure </w:t>
      </w:r>
      <w:r w:rsidR="00500CA1" w:rsidRPr="00C6714B">
        <w:rPr>
          <w:i/>
        </w:rPr>
        <w:t>resources</w:t>
      </w:r>
      <w:r w:rsidR="00500CA1" w:rsidRPr="00BC2997">
        <w:t xml:space="preserve"> are available to:</w:t>
      </w:r>
    </w:p>
    <w:p w14:paraId="3CA625BE" w14:textId="30FCBE33" w:rsidR="00500CA1" w:rsidRPr="00500CA1" w:rsidRDefault="00C6714B" w:rsidP="00500CA1">
      <w:pPr>
        <w:pStyle w:val="ListBullet"/>
      </w:pPr>
      <w:r>
        <w:t>c</w:t>
      </w:r>
      <w:r w:rsidR="00500CA1" w:rsidRPr="00500CA1">
        <w:t xml:space="preserve">over or offset unanticipated increases in </w:t>
      </w:r>
      <w:r w:rsidR="00500CA1" w:rsidRPr="00C6714B">
        <w:rPr>
          <w:i/>
        </w:rPr>
        <w:t>demand</w:t>
      </w:r>
      <w:r w:rsidR="00500CA1" w:rsidRPr="00500CA1">
        <w:t xml:space="preserve"> during a </w:t>
      </w:r>
      <w:r w:rsidR="00500CA1" w:rsidRPr="00C6714B">
        <w:rPr>
          <w:i/>
        </w:rPr>
        <w:t xml:space="preserve">dispatch day </w:t>
      </w:r>
      <w:r w:rsidR="00500CA1" w:rsidRPr="00500CA1">
        <w:t xml:space="preserve">or </w:t>
      </w:r>
      <w:r w:rsidR="00500CA1" w:rsidRPr="00C6714B">
        <w:rPr>
          <w:i/>
        </w:rPr>
        <w:t>dispatch hour</w:t>
      </w:r>
      <w:r>
        <w:t>;</w:t>
      </w:r>
      <w:r w:rsidR="00500CA1" w:rsidRPr="00500CA1">
        <w:t xml:space="preserve"> </w:t>
      </w:r>
    </w:p>
    <w:p w14:paraId="4D02C67C" w14:textId="739D9E16" w:rsidR="00500CA1" w:rsidRPr="00500CA1" w:rsidRDefault="00C6714B" w:rsidP="00500CA1">
      <w:pPr>
        <w:pStyle w:val="ListBullet"/>
      </w:pPr>
      <w:r>
        <w:t>c</w:t>
      </w:r>
      <w:r w:rsidR="00500CA1" w:rsidRPr="00500CA1">
        <w:t xml:space="preserve">over or offset capacity lost due to a forced or urgent </w:t>
      </w:r>
      <w:r w:rsidR="00500CA1" w:rsidRPr="00C6714B">
        <w:rPr>
          <w:i/>
        </w:rPr>
        <w:t>outage</w:t>
      </w:r>
      <w:r>
        <w:t xml:space="preserve"> </w:t>
      </w:r>
      <w:r w:rsidR="00500CA1" w:rsidRPr="00500CA1">
        <w:t>of generation</w:t>
      </w:r>
      <w:r w:rsidR="00EA13F6">
        <w:t xml:space="preserve">, injecting </w:t>
      </w:r>
      <w:r w:rsidR="00EA13F6" w:rsidRPr="00036F82">
        <w:rPr>
          <w:i/>
        </w:rPr>
        <w:t>electricity storage facilities</w:t>
      </w:r>
      <w:r w:rsidR="00EA13F6">
        <w:t>,</w:t>
      </w:r>
      <w:r w:rsidR="00500CA1" w:rsidRPr="00500CA1">
        <w:t xml:space="preserve"> or transmission equipment</w:t>
      </w:r>
      <w:r>
        <w:t>;</w:t>
      </w:r>
      <w:r w:rsidR="00500CA1" w:rsidRPr="00500CA1">
        <w:t xml:space="preserve"> or </w:t>
      </w:r>
    </w:p>
    <w:p w14:paraId="7E85626D" w14:textId="6723ED27" w:rsidR="00500CA1" w:rsidRPr="00500CA1" w:rsidRDefault="00C6714B" w:rsidP="00500CA1">
      <w:pPr>
        <w:pStyle w:val="ListBullet"/>
      </w:pPr>
      <w:r>
        <w:t>c</w:t>
      </w:r>
      <w:r w:rsidR="00500CA1" w:rsidRPr="00500CA1">
        <w:t xml:space="preserve">over uncertainty associated with the performance of </w:t>
      </w:r>
      <w:r w:rsidR="00500CA1" w:rsidRPr="00C6714B">
        <w:rPr>
          <w:i/>
        </w:rPr>
        <w:t xml:space="preserve">generation </w:t>
      </w:r>
      <w:del w:id="1200" w:author="Author">
        <w:r w:rsidR="00CF2EA3" w:rsidDel="009261DA">
          <w:rPr>
            <w:i/>
          </w:rPr>
          <w:delText>resources</w:delText>
        </w:r>
      </w:del>
      <w:ins w:id="1201" w:author="Author">
        <w:r w:rsidR="009261DA">
          <w:rPr>
            <w:i/>
          </w:rPr>
          <w:t>facilities</w:t>
        </w:r>
      </w:ins>
      <w:r w:rsidR="00EA13F6">
        <w:t xml:space="preserve">, </w:t>
      </w:r>
      <w:r w:rsidR="00EA13F6" w:rsidRPr="00036F82">
        <w:rPr>
          <w:i/>
        </w:rPr>
        <w:t>electricity storage facilities</w:t>
      </w:r>
      <w:r w:rsidR="00EA13F6">
        <w:t>,</w:t>
      </w:r>
      <w:r w:rsidR="00500CA1" w:rsidRPr="00500CA1">
        <w:t xml:space="preserve"> or </w:t>
      </w:r>
      <w:r w:rsidR="00500CA1" w:rsidRPr="00C6714B">
        <w:rPr>
          <w:i/>
        </w:rPr>
        <w:t>dispatchable loads</w:t>
      </w:r>
      <w:r w:rsidR="00500CA1" w:rsidRPr="00500CA1">
        <w:t xml:space="preserve"> in responding to </w:t>
      </w:r>
      <w:r w:rsidR="00500CA1" w:rsidRPr="00C6714B">
        <w:rPr>
          <w:i/>
        </w:rPr>
        <w:t>IESO dispatch instructions</w:t>
      </w:r>
      <w:r w:rsidR="00500CA1" w:rsidRPr="00500CA1">
        <w:t>.</w:t>
      </w:r>
    </w:p>
    <w:p w14:paraId="5E1DF891" w14:textId="13F7ECA5" w:rsidR="00500CA1" w:rsidRDefault="00FD19E7" w:rsidP="00500CA1">
      <w:pPr>
        <w:rPr>
          <w:i/>
        </w:rPr>
      </w:pPr>
      <w:r>
        <w:rPr>
          <w:b/>
        </w:rPr>
        <w:t xml:space="preserve">Commissioning tests </w:t>
      </w:r>
      <w:r w:rsidR="006675FF" w:rsidRPr="008F068E">
        <w:t>–</w:t>
      </w:r>
      <w:del w:id="1202" w:author="Author">
        <w:r w:rsidDel="00EE6794">
          <w:rPr>
            <w:b/>
          </w:rPr>
          <w:delText xml:space="preserve"> </w:delText>
        </w:r>
      </w:del>
      <w:ins w:id="1203" w:author="Author">
        <w:r w:rsidR="00060BAF">
          <w:rPr>
            <w:b/>
          </w:rPr>
          <w:t xml:space="preserve"> </w:t>
        </w:r>
      </w:ins>
      <w:del w:id="1204" w:author="Author">
        <w:r w:rsidR="00500CA1" w:rsidRPr="00F14C2D" w:rsidDel="00EE6794">
          <w:delText>Additional reserve shall be carried to account for an increased risk of tripping during commissioning tests</w:delText>
        </w:r>
        <w:r w:rsidR="00500CA1" w:rsidDel="00EE6794">
          <w:delText xml:space="preserve">. </w:delText>
        </w:r>
      </w:del>
      <w:r w:rsidR="00500CA1">
        <w:t xml:space="preserve">No additional </w:t>
      </w:r>
      <w:r w:rsidR="00500CA1">
        <w:rPr>
          <w:i/>
        </w:rPr>
        <w:t>o</w:t>
      </w:r>
      <w:r w:rsidR="00500CA1" w:rsidRPr="00F14C2D">
        <w:rPr>
          <w:i/>
        </w:rPr>
        <w:t xml:space="preserve">perating </w:t>
      </w:r>
      <w:r w:rsidR="00500CA1">
        <w:rPr>
          <w:i/>
        </w:rPr>
        <w:t>r</w:t>
      </w:r>
      <w:r w:rsidR="00500CA1" w:rsidRPr="00F14C2D">
        <w:rPr>
          <w:i/>
        </w:rPr>
        <w:t xml:space="preserve">eserve </w:t>
      </w:r>
      <w:r w:rsidR="00500CA1" w:rsidRPr="00BC2997">
        <w:t>shall be required during a commissioning period when no tests are scheduled that materially increase the risk of unit tripping.</w:t>
      </w:r>
    </w:p>
    <w:p w14:paraId="3ED5AE04" w14:textId="6B3FA20C" w:rsidR="00500CA1" w:rsidRPr="00DE0D6B" w:rsidRDefault="00020B09" w:rsidP="00500CA1">
      <w:r w:rsidRPr="0056340E">
        <w:rPr>
          <w:b/>
        </w:rPr>
        <w:t>Distribution of operating reserve</w:t>
      </w:r>
      <w:r>
        <w:t xml:space="preserve"> </w:t>
      </w:r>
      <w:r w:rsidR="006675FF" w:rsidRPr="008F068E">
        <w:t>–</w:t>
      </w:r>
      <w:r>
        <w:t xml:space="preserve"> </w:t>
      </w:r>
      <w:r w:rsidR="00500CA1" w:rsidRPr="00DE0D6B">
        <w:rPr>
          <w:i/>
        </w:rPr>
        <w:t xml:space="preserve">Operating </w:t>
      </w:r>
      <w:r w:rsidR="00500CA1">
        <w:rPr>
          <w:i/>
        </w:rPr>
        <w:t>r</w:t>
      </w:r>
      <w:r w:rsidR="00500CA1" w:rsidRPr="00DE0D6B">
        <w:rPr>
          <w:i/>
        </w:rPr>
        <w:t>eserve</w:t>
      </w:r>
      <w:r w:rsidR="00500CA1" w:rsidRPr="00DE0D6B">
        <w:t xml:space="preserve"> shall be </w:t>
      </w:r>
      <w:r w:rsidR="00500CA1">
        <w:t xml:space="preserve">scheduled in sufficient quantity and shall be </w:t>
      </w:r>
      <w:r w:rsidR="00500CA1" w:rsidRPr="00DE0D6B">
        <w:t xml:space="preserve">distributed </w:t>
      </w:r>
      <w:proofErr w:type="gramStart"/>
      <w:r w:rsidR="00500CA1" w:rsidRPr="00DE0D6B">
        <w:t>so as to</w:t>
      </w:r>
      <w:proofErr w:type="gramEnd"/>
      <w:r w:rsidR="00500CA1" w:rsidRPr="00DE0D6B">
        <w:t xml:space="preserve"> ensure that it can be utilized for any </w:t>
      </w:r>
      <w:r w:rsidR="00500CA1">
        <w:t xml:space="preserve">single </w:t>
      </w:r>
      <w:r w:rsidR="00500CA1" w:rsidRPr="00DE0D6B">
        <w:t xml:space="preserve">contingency </w:t>
      </w:r>
      <w:r w:rsidR="00500CA1">
        <w:t xml:space="preserve">that </w:t>
      </w:r>
      <w:r w:rsidR="00500CA1" w:rsidRPr="00DE0D6B">
        <w:t>result</w:t>
      </w:r>
      <w:r w:rsidR="00500CA1">
        <w:t>s</w:t>
      </w:r>
      <w:r w:rsidR="00500CA1" w:rsidRPr="00DE0D6B">
        <w:t xml:space="preserve"> in</w:t>
      </w:r>
      <w:r w:rsidR="00EA13F6">
        <w:t xml:space="preserve"> either</w:t>
      </w:r>
      <w:r w:rsidR="00E55FF3">
        <w:t xml:space="preserve"> </w:t>
      </w:r>
      <w:r w:rsidR="00500CA1" w:rsidRPr="00DE0D6B">
        <w:t>generation loss</w:t>
      </w:r>
      <w:r w:rsidR="00E55FF3">
        <w:t xml:space="preserve">, </w:t>
      </w:r>
      <w:r w:rsidR="00EA13F6">
        <w:t>electricity storage injection loss or</w:t>
      </w:r>
      <w:r w:rsidR="00E55FF3">
        <w:t xml:space="preserve"> </w:t>
      </w:r>
      <w:r w:rsidR="00EA13F6">
        <w:t>both</w:t>
      </w:r>
      <w:r w:rsidR="00500CA1" w:rsidRPr="00DE0D6B">
        <w:t xml:space="preserve"> without exceeding equipment </w:t>
      </w:r>
      <w:proofErr w:type="gramStart"/>
      <w:r w:rsidR="00500CA1" w:rsidRPr="00DE0D6B">
        <w:t>or</w:t>
      </w:r>
      <w:proofErr w:type="gramEnd"/>
      <w:r w:rsidR="00500CA1" w:rsidRPr="00DE0D6B">
        <w:t xml:space="preserve"> </w:t>
      </w:r>
      <w:r w:rsidR="00500CA1" w:rsidRPr="00DE0D6B">
        <w:rPr>
          <w:i/>
        </w:rPr>
        <w:t>transmission system</w:t>
      </w:r>
      <w:r w:rsidR="00500CA1" w:rsidRPr="00DE0D6B">
        <w:t xml:space="preserve"> limitations.</w:t>
      </w:r>
    </w:p>
    <w:p w14:paraId="4A57E0F2" w14:textId="401C371F" w:rsidR="00B02EB5" w:rsidRDefault="00500CA1" w:rsidP="00F80079">
      <w:r w:rsidRPr="00C6714B">
        <w:t>Voltage reduction</w:t>
      </w:r>
      <w:r w:rsidR="00BC3F99">
        <w:t>s</w:t>
      </w:r>
      <w:r w:rsidRPr="00BC2997">
        <w:t xml:space="preserve"> may be </w:t>
      </w:r>
      <w:r w:rsidR="00BC3F99">
        <w:t xml:space="preserve">used to provide operating reserve. </w:t>
      </w:r>
    </w:p>
    <w:p w14:paraId="7C9C07B2" w14:textId="3B6D8DE3" w:rsidR="00081574" w:rsidRDefault="00500CA1" w:rsidP="001D34DF">
      <w:pPr>
        <w:pStyle w:val="Heading3"/>
        <w:numPr>
          <w:ilvl w:val="1"/>
          <w:numId w:val="54"/>
        </w:numPr>
        <w:ind w:left="1080" w:hanging="1080"/>
      </w:pPr>
      <w:bookmarkStart w:id="1205" w:name="_Toc135384660"/>
      <w:bookmarkStart w:id="1206" w:name="_Toc138677374"/>
      <w:bookmarkStart w:id="1207" w:name="_Toc209100851"/>
      <w:bookmarkEnd w:id="1199"/>
      <w:bookmarkEnd w:id="1205"/>
      <w:bookmarkEnd w:id="1206"/>
      <w:r w:rsidRPr="00500CA1">
        <w:t>Area Reserve for Load Security</w:t>
      </w:r>
      <w:bookmarkEnd w:id="1207"/>
    </w:p>
    <w:p w14:paraId="634958BA" w14:textId="38805A00" w:rsidR="007B0E3C" w:rsidRDefault="007B0E3C" w:rsidP="00B02EB5">
      <w:pPr>
        <w:rPr>
          <w:b/>
        </w:rPr>
      </w:pPr>
      <w:r>
        <w:t>(MR Ch.5 ss.4.5.1, 4.5.2</w:t>
      </w:r>
      <w:r w:rsidR="004A5F43">
        <w:t xml:space="preserve"> and</w:t>
      </w:r>
      <w:r>
        <w:t xml:space="preserve"> 4.5.5)</w:t>
      </w:r>
    </w:p>
    <w:p w14:paraId="3382B78A" w14:textId="2B16B4E9" w:rsidR="00500CA1" w:rsidRDefault="00685EE5" w:rsidP="00B02EB5">
      <w:del w:id="1208" w:author="Author">
        <w:r w:rsidRPr="0056340E" w:rsidDel="00D74287">
          <w:rPr>
            <w:b/>
          </w:rPr>
          <w:delText xml:space="preserve">Scheduling </w:delText>
        </w:r>
        <w:r w:rsidR="006675FF" w:rsidRPr="008F068E" w:rsidDel="00D74287">
          <w:delText>–</w:delText>
        </w:r>
        <w:r w:rsidDel="00D74287">
          <w:delText xml:space="preserve"> </w:delText>
        </w:r>
      </w:del>
      <w:r w:rsidR="00500CA1" w:rsidRPr="00BC2997">
        <w:t xml:space="preserve">Area reserves (i.e. reserves that are scheduled or </w:t>
      </w:r>
      <w:r w:rsidR="00500CA1" w:rsidRPr="00434A2B">
        <w:rPr>
          <w:i/>
        </w:rPr>
        <w:t>resources</w:t>
      </w:r>
      <w:r w:rsidR="00500CA1" w:rsidRPr="00BC2997">
        <w:t xml:space="preserve"> that are pre-committed to avoid shedding </w:t>
      </w:r>
      <w:r w:rsidR="00F936C5" w:rsidRPr="00EE3BFE">
        <w:t>load</w:t>
      </w:r>
      <w:r w:rsidR="00500CA1" w:rsidRPr="00BC2997">
        <w:t>) shall be scheduled as follows:</w:t>
      </w:r>
    </w:p>
    <w:p w14:paraId="38C80093" w14:textId="6EBB03C6" w:rsidR="00500CA1" w:rsidRPr="00500CA1" w:rsidRDefault="00500CA1" w:rsidP="00B02EB5">
      <w:pPr>
        <w:pStyle w:val="ListBullet"/>
      </w:pPr>
      <w:r w:rsidRPr="00A74802">
        <w:t>For all</w:t>
      </w:r>
      <w:r w:rsidRPr="00A74802">
        <w:rPr>
          <w:b/>
        </w:rPr>
        <w:t xml:space="preserve"> </w:t>
      </w:r>
      <w:del w:id="1209" w:author="Author">
        <w:r w:rsidR="00A90BFD" w:rsidDel="00CC6347">
          <w:rPr>
            <w:b/>
          </w:rPr>
          <w:delText>s</w:delText>
        </w:r>
        <w:r w:rsidR="00A90BFD" w:rsidRPr="00A90BFD" w:rsidDel="00CC6347">
          <w:rPr>
            <w:b/>
          </w:rPr>
          <w:delText xml:space="preserve">ystem </w:delText>
        </w:r>
        <w:r w:rsidR="00A90BFD" w:rsidDel="00CC6347">
          <w:rPr>
            <w:b/>
          </w:rPr>
          <w:delText>o</w:delText>
        </w:r>
        <w:r w:rsidR="00A90BFD" w:rsidRPr="00A90BFD" w:rsidDel="00CC6347">
          <w:rPr>
            <w:b/>
          </w:rPr>
          <w:delText xml:space="preserve">perating </w:delText>
        </w:r>
        <w:r w:rsidR="00A90BFD" w:rsidDel="00CC6347">
          <w:rPr>
            <w:b/>
          </w:rPr>
          <w:delText>l</w:delText>
        </w:r>
        <w:r w:rsidR="00A90BFD" w:rsidRPr="00A90BFD" w:rsidDel="00CC6347">
          <w:rPr>
            <w:b/>
          </w:rPr>
          <w:delText>imit</w:delText>
        </w:r>
      </w:del>
      <w:ins w:id="1210" w:author="Author">
        <w:r w:rsidR="00CC6347">
          <w:rPr>
            <w:b/>
          </w:rPr>
          <w:t>SOL</w:t>
        </w:r>
      </w:ins>
      <w:r w:rsidRPr="00A90BFD">
        <w:rPr>
          <w:b/>
        </w:rPr>
        <w:t>s</w:t>
      </w:r>
      <w:r w:rsidRPr="00A74802">
        <w:rPr>
          <w:b/>
        </w:rPr>
        <w:t>:</w:t>
      </w:r>
      <w:r w:rsidRPr="00500CA1">
        <w:t xml:space="preserve"> All available </w:t>
      </w:r>
      <w:r w:rsidRPr="0092064A">
        <w:rPr>
          <w:i/>
        </w:rPr>
        <w:t>resources</w:t>
      </w:r>
      <w:r w:rsidRPr="00500CA1">
        <w:t xml:space="preserve"> shall be committed to avoid shedding load</w:t>
      </w:r>
      <w:ins w:id="1211" w:author="Author">
        <w:r w:rsidR="00671D47">
          <w:t xml:space="preserve"> </w:t>
        </w:r>
      </w:ins>
      <w:r w:rsidRPr="00500CA1">
        <w:t>before a contingency.</w:t>
      </w:r>
    </w:p>
    <w:p w14:paraId="6BCAE044" w14:textId="71A663A0" w:rsidR="00500CA1" w:rsidRPr="00500CA1" w:rsidRDefault="00500CA1" w:rsidP="00B02EB5">
      <w:pPr>
        <w:pStyle w:val="ListBullet"/>
      </w:pPr>
      <w:r w:rsidRPr="00500CA1">
        <w:t xml:space="preserve">For </w:t>
      </w:r>
      <w:r w:rsidRPr="00A74802">
        <w:rPr>
          <w:b/>
        </w:rPr>
        <w:t>IROLs</w:t>
      </w:r>
      <w:del w:id="1212" w:author="Author">
        <w:r w:rsidR="00AD5668" w:rsidDel="0024499D">
          <w:delText xml:space="preserve"> and </w:delText>
        </w:r>
        <w:r w:rsidR="00AD5668" w:rsidRPr="00A74802" w:rsidDel="0024499D">
          <w:rPr>
            <w:b/>
          </w:rPr>
          <w:delText>BPS parts</w:delText>
        </w:r>
        <w:r w:rsidR="00AD5668" w:rsidDel="0024499D">
          <w:delText xml:space="preserve"> of the system</w:delText>
        </w:r>
      </w:del>
      <w:r w:rsidRPr="00500CA1">
        <w:t>: Non-</w:t>
      </w:r>
      <w:r w:rsidRPr="0056340E">
        <w:rPr>
          <w:i/>
        </w:rPr>
        <w:t>energy</w:t>
      </w:r>
      <w:r w:rsidRPr="00500CA1">
        <w:t xml:space="preserve"> limited </w:t>
      </w:r>
      <w:r w:rsidRPr="0092064A">
        <w:rPr>
          <w:i/>
        </w:rPr>
        <w:t>resources</w:t>
      </w:r>
      <w:r w:rsidRPr="00500CA1">
        <w:t xml:space="preserve"> shall be pre-committed so that following a single-element contingency, the system can be re-prepared within 30 minutes to operate to IROL </w:t>
      </w:r>
      <w:del w:id="1213" w:author="Author">
        <w:r w:rsidR="00AD5668" w:rsidDel="00114C7F">
          <w:delText xml:space="preserve">and BPS </w:delText>
        </w:r>
      </w:del>
      <w:r w:rsidRPr="00500CA1">
        <w:t xml:space="preserve">emergency </w:t>
      </w:r>
      <w:del w:id="1214" w:author="Author">
        <w:r w:rsidRPr="00500CA1" w:rsidDel="00114C7F">
          <w:delText xml:space="preserve">contingency </w:delText>
        </w:r>
      </w:del>
      <w:ins w:id="1215" w:author="Author">
        <w:r w:rsidR="00114C7F">
          <w:t>condition</w:t>
        </w:r>
        <w:r w:rsidR="00114C7F" w:rsidRPr="00500CA1">
          <w:t xml:space="preserve"> </w:t>
        </w:r>
      </w:ins>
      <w:r w:rsidRPr="00500CA1">
        <w:t>limits, without shedding</w:t>
      </w:r>
      <w:ins w:id="1216" w:author="Author">
        <w:r w:rsidR="00114C7F">
          <w:t xml:space="preserve"> </w:t>
        </w:r>
      </w:ins>
      <w:r w:rsidR="00F936C5" w:rsidRPr="00B017A7">
        <w:rPr>
          <w:i/>
        </w:rPr>
        <w:t>non-dispatchable load</w:t>
      </w:r>
      <w:r w:rsidR="00F936C5">
        <w:t xml:space="preserve"> or</w:t>
      </w:r>
      <w:r w:rsidR="00F936C5" w:rsidRPr="00B017A7">
        <w:rPr>
          <w:i/>
        </w:rPr>
        <w:t xml:space="preserve"> price responsive load</w:t>
      </w:r>
      <w:ins w:id="1217" w:author="Author">
        <w:r w:rsidR="00114C7F">
          <w:rPr>
            <w:iCs/>
          </w:rPr>
          <w:t xml:space="preserve"> to the extent possible</w:t>
        </w:r>
      </w:ins>
      <w:r w:rsidRPr="00500CA1">
        <w:t>.</w:t>
      </w:r>
    </w:p>
    <w:p w14:paraId="6BF4396A" w14:textId="5E782B1C" w:rsidR="00081574" w:rsidRDefault="00635F1F" w:rsidP="00B02EB5">
      <w:pPr>
        <w:widowControl w:val="0"/>
        <w:rPr>
          <w:snapToGrid w:val="0"/>
        </w:rPr>
      </w:pPr>
      <w:r w:rsidRPr="0056340E">
        <w:rPr>
          <w:b/>
        </w:rPr>
        <w:lastRenderedPageBreak/>
        <w:t xml:space="preserve">Additional area reserve </w:t>
      </w:r>
      <w:r w:rsidR="006675FF" w:rsidRPr="008F068E">
        <w:t>–</w:t>
      </w:r>
      <w:r>
        <w:t xml:space="preserve"> </w:t>
      </w:r>
      <w:r w:rsidR="00500CA1" w:rsidRPr="00BC2997">
        <w:t xml:space="preserve">From time to time, the </w:t>
      </w:r>
      <w:r w:rsidR="00500CA1" w:rsidRPr="00981687">
        <w:rPr>
          <w:i/>
        </w:rPr>
        <w:t>IESO</w:t>
      </w:r>
      <w:r w:rsidR="00500CA1" w:rsidRPr="00BC2997">
        <w:t xml:space="preserve"> may choose to carry additional area reserve beyond those required here for circumstances such as extreme weather forecasts, </w:t>
      </w:r>
      <w:ins w:id="1218" w:author="Author">
        <w:r w:rsidR="005C3355">
          <w:t>system flexibility events (</w:t>
        </w:r>
        <w:r w:rsidR="006A208B" w:rsidRPr="0015669B">
          <w:rPr>
            <w:b/>
            <w:bCs/>
          </w:rPr>
          <w:t>MM7.1 s.2.4.2</w:t>
        </w:r>
        <w:r w:rsidR="006A208B">
          <w:t>)</w:t>
        </w:r>
        <w:r w:rsidR="00392560">
          <w:t>,</w:t>
        </w:r>
        <w:r w:rsidR="006A208B">
          <w:t xml:space="preserve"> </w:t>
        </w:r>
      </w:ins>
      <w:r w:rsidR="00500CA1" w:rsidRPr="00BC2997">
        <w:t xml:space="preserve">physical </w:t>
      </w:r>
      <w:r w:rsidR="00500CA1" w:rsidRPr="000D54CF">
        <w:t xml:space="preserve">security </w:t>
      </w:r>
      <w:r w:rsidR="00500CA1" w:rsidRPr="00BC2997">
        <w:t>threats, etc. </w:t>
      </w:r>
    </w:p>
    <w:p w14:paraId="6F60D68A" w14:textId="118D709E" w:rsidR="00AB3C45" w:rsidRDefault="00AB3C45" w:rsidP="00B02EB5">
      <w:pPr>
        <w:pStyle w:val="EndofText"/>
        <w:sectPr w:rsidR="00AB3C45" w:rsidSect="004C0877">
          <w:headerReference w:type="even" r:id="rId73"/>
          <w:footerReference w:type="even" r:id="rId74"/>
          <w:headerReference w:type="first" r:id="rId75"/>
          <w:pgSz w:w="12240" w:h="15840" w:code="1"/>
          <w:pgMar w:top="1440" w:right="1440" w:bottom="1530" w:left="1800" w:header="720" w:footer="720" w:gutter="0"/>
          <w:cols w:space="720"/>
          <w:docGrid w:linePitch="299"/>
        </w:sectPr>
      </w:pPr>
      <w:r>
        <w:t>– End of Section –</w:t>
      </w:r>
    </w:p>
    <w:p w14:paraId="71135328" w14:textId="77777777" w:rsidR="00F078BF" w:rsidRDefault="00F078BF" w:rsidP="00162A28">
      <w:pPr>
        <w:pStyle w:val="YellowBarHeading2"/>
      </w:pPr>
      <w:bookmarkStart w:id="1224" w:name="_Toc531419325"/>
      <w:bookmarkStart w:id="1225" w:name="_Toc274903513"/>
      <w:bookmarkStart w:id="1226" w:name="_Toc37929939"/>
    </w:p>
    <w:p w14:paraId="71C8D5D0" w14:textId="0B63DB11" w:rsidR="00F45561" w:rsidRPr="009C4BBD" w:rsidRDefault="00922AB1" w:rsidP="001D34DF">
      <w:pPr>
        <w:pStyle w:val="Heading2"/>
        <w:numPr>
          <w:ilvl w:val="0"/>
          <w:numId w:val="28"/>
        </w:numPr>
        <w:ind w:left="1080" w:hanging="1080"/>
      </w:pPr>
      <w:bookmarkStart w:id="1227" w:name="_Toc209100852"/>
      <w:r w:rsidRPr="009C4BBD">
        <w:t>System Security</w:t>
      </w:r>
      <w:bookmarkEnd w:id="1227"/>
    </w:p>
    <w:p w14:paraId="62C24725" w14:textId="55657C00" w:rsidR="00AC19D7" w:rsidRDefault="009C4BBD" w:rsidP="009C4BBD">
      <w:pPr>
        <w:pStyle w:val="Heading3"/>
        <w:numPr>
          <w:ilvl w:val="0"/>
          <w:numId w:val="0"/>
        </w:numPr>
        <w:ind w:left="1080" w:hanging="1080"/>
      </w:pPr>
      <w:bookmarkStart w:id="1228" w:name="_Toc209100853"/>
      <w:r>
        <w:t>4.1</w:t>
      </w:r>
      <w:r>
        <w:tab/>
      </w:r>
      <w:r w:rsidR="0009430D">
        <w:t>Principles</w:t>
      </w:r>
      <w:bookmarkEnd w:id="1228"/>
    </w:p>
    <w:p w14:paraId="17C2FE66" w14:textId="29052DA3" w:rsidR="007F31D5" w:rsidRDefault="007F31D5" w:rsidP="00B02EB5">
      <w:r>
        <w:t>(MR Ch.5 s</w:t>
      </w:r>
      <w:r w:rsidR="00996A58">
        <w:t>s</w:t>
      </w:r>
      <w:r>
        <w:t>.</w:t>
      </w:r>
      <w:r w:rsidR="000374D5">
        <w:t xml:space="preserve">3.2.2, </w:t>
      </w:r>
      <w:r>
        <w:t>5.1.2</w:t>
      </w:r>
      <w:ins w:id="1229" w:author="Author">
        <w:r w:rsidR="00777301">
          <w:t>,</w:t>
        </w:r>
      </w:ins>
      <w:del w:id="1230" w:author="Author">
        <w:r w:rsidR="004A5F43" w:rsidDel="00777301">
          <w:delText xml:space="preserve"> and</w:delText>
        </w:r>
      </w:del>
      <w:r>
        <w:t xml:space="preserve"> </w:t>
      </w:r>
      <w:r w:rsidR="00561E4A">
        <w:t>5.2.1</w:t>
      </w:r>
      <w:ins w:id="1231" w:author="Author">
        <w:r w:rsidR="00777301">
          <w:t>, 5.2.2</w:t>
        </w:r>
        <w:r w:rsidR="00FE5E77">
          <w:t>, 5.2.4, and 5.2.6</w:t>
        </w:r>
      </w:ins>
      <w:r>
        <w:t>)</w:t>
      </w:r>
    </w:p>
    <w:p w14:paraId="6E827BD7" w14:textId="5B53E565" w:rsidR="0009430D" w:rsidRDefault="002E6374" w:rsidP="00B02EB5">
      <w:del w:id="1232" w:author="Author">
        <w:r w:rsidRPr="0056340E" w:rsidDel="002E74EF">
          <w:rPr>
            <w:b/>
          </w:rPr>
          <w:delText xml:space="preserve">Overview </w:delText>
        </w:r>
        <w:r w:rsidR="006675FF" w:rsidRPr="008F068E" w:rsidDel="002E74EF">
          <w:delText>–</w:delText>
        </w:r>
        <w:r w:rsidDel="002E74EF">
          <w:delText xml:space="preserve"> </w:delText>
        </w:r>
      </w:del>
      <w:r w:rsidR="0009430D" w:rsidRPr="0009430D">
        <w:t xml:space="preserve">This section describes the level of </w:t>
      </w:r>
      <w:del w:id="1233" w:author="Author">
        <w:r w:rsidR="0009430D" w:rsidRPr="0015669B" w:rsidDel="00051E84">
          <w:rPr>
            <w:i/>
            <w:iCs/>
          </w:rPr>
          <w:delText xml:space="preserve">system </w:delText>
        </w:r>
      </w:del>
      <w:r w:rsidR="0009430D" w:rsidRPr="0015669B">
        <w:rPr>
          <w:i/>
          <w:iCs/>
        </w:rPr>
        <w:t>security</w:t>
      </w:r>
      <w:del w:id="1234" w:author="Author">
        <w:r w:rsidR="00081F43" w:rsidRPr="00530EB2" w:rsidDel="00051E84">
          <w:rPr>
            <w:rStyle w:val="FootnoteReference"/>
          </w:rPr>
          <w:footnoteReference w:id="4"/>
        </w:r>
      </w:del>
      <w:r w:rsidR="0009430D" w:rsidRPr="0009430D">
        <w:t xml:space="preserve"> that must be achieved so that the risk of loss or separation of </w:t>
      </w:r>
      <w:r w:rsidR="005C18AD">
        <w:t xml:space="preserve">a </w:t>
      </w:r>
      <w:r w:rsidR="0009430D" w:rsidRPr="0009430D">
        <w:t xml:space="preserve">major portion of the </w:t>
      </w:r>
      <w:r w:rsidR="0009430D" w:rsidRPr="0009430D">
        <w:rPr>
          <w:i/>
        </w:rPr>
        <w:t>interconnected system</w:t>
      </w:r>
      <w:r w:rsidR="0009430D" w:rsidRPr="0009430D">
        <w:t xml:space="preserve"> is reduced to an acceptable level.</w:t>
      </w:r>
    </w:p>
    <w:p w14:paraId="1ED5D720" w14:textId="6CDEBCEE" w:rsidR="0009430D" w:rsidRDefault="00F25053" w:rsidP="0009430D">
      <w:del w:id="1237" w:author="Author">
        <w:r w:rsidRPr="0056340E" w:rsidDel="007439E1">
          <w:rPr>
            <w:b/>
          </w:rPr>
          <w:delText xml:space="preserve">Stability </w:delText>
        </w:r>
        <w:r w:rsidR="006675FF" w:rsidRPr="008F068E" w:rsidDel="002E74EF">
          <w:delText>–</w:delText>
        </w:r>
        <w:r w:rsidDel="002E74EF">
          <w:delText xml:space="preserve"> </w:delText>
        </w:r>
      </w:del>
      <w:r w:rsidR="0009430D" w:rsidRPr="00427412">
        <w:t xml:space="preserve">The </w:t>
      </w:r>
      <w:r w:rsidR="00AC264E" w:rsidRPr="4FFA76F1">
        <w:rPr>
          <w:i/>
          <w:iCs/>
        </w:rPr>
        <w:t>IESO-controlled grid</w:t>
      </w:r>
      <w:r w:rsidR="0009430D" w:rsidRPr="00E55FF3">
        <w:t xml:space="preserve"> </w:t>
      </w:r>
      <w:r w:rsidR="0009430D" w:rsidRPr="00BC2997">
        <w:t xml:space="preserve">must display satisfactory performance before and after </w:t>
      </w:r>
      <w:r w:rsidR="0009430D" w:rsidRPr="00AF0003">
        <w:rPr>
          <w:i/>
        </w:rPr>
        <w:t>contingency events</w:t>
      </w:r>
      <w:r w:rsidR="0009430D">
        <w:t xml:space="preserve">. </w:t>
      </w:r>
      <w:r w:rsidR="0009430D" w:rsidRPr="00BC2997">
        <w:t xml:space="preserve">All </w:t>
      </w:r>
      <w:r w:rsidR="0009430D" w:rsidRPr="00371994">
        <w:rPr>
          <w:i/>
        </w:rPr>
        <w:t>IESO</w:t>
      </w:r>
      <w:r w:rsidR="0009430D">
        <w:t xml:space="preserve"> performance criteria must be satisfied, not only the transient and voltage stability criteria, for an operating condition to be deemed stable.</w:t>
      </w:r>
    </w:p>
    <w:p w14:paraId="0CAAAF62" w14:textId="5F2979DA" w:rsidR="0009430D" w:rsidRPr="00BC2997" w:rsidRDefault="00062A15" w:rsidP="0009430D">
      <w:del w:id="1238" w:author="Author">
        <w:r w:rsidRPr="0056340E" w:rsidDel="002E74EF">
          <w:rPr>
            <w:b/>
          </w:rPr>
          <w:delText xml:space="preserve">Operating requirements </w:delText>
        </w:r>
        <w:r w:rsidR="006675FF" w:rsidRPr="008F068E" w:rsidDel="002E74EF">
          <w:delText>–</w:delText>
        </w:r>
        <w:r w:rsidDel="002E74EF">
          <w:delText xml:space="preserve"> </w:delText>
        </w:r>
      </w:del>
      <w:r w:rsidR="0009430D" w:rsidRPr="00BC2997">
        <w:t xml:space="preserve">The </w:t>
      </w:r>
      <w:r w:rsidR="00AC264E" w:rsidRPr="4FFA76F1">
        <w:rPr>
          <w:i/>
          <w:iCs/>
        </w:rPr>
        <w:t>IESO-controlled grid</w:t>
      </w:r>
      <w:r w:rsidR="0009430D" w:rsidRPr="00BC2997">
        <w:t xml:space="preserve"> must be operated such that in a normal, planned state, voltages will be within normal limits, equipment loading will be within continuous ratings as supplied by </w:t>
      </w:r>
      <w:r w:rsidR="0009430D" w:rsidRPr="00AF0003">
        <w:rPr>
          <w:i/>
        </w:rPr>
        <w:t>facility</w:t>
      </w:r>
      <w:r w:rsidR="0009430D" w:rsidRPr="00BC2997">
        <w:t xml:space="preserve"> owners, and transfers will be within </w:t>
      </w:r>
      <w:del w:id="1239" w:author="Author">
        <w:r w:rsidR="00A90BFD" w:rsidDel="00A02177">
          <w:delText>s</w:delText>
        </w:r>
        <w:r w:rsidR="00A90BFD" w:rsidRPr="00626894" w:rsidDel="00A02177">
          <w:delText xml:space="preserve">ystem </w:delText>
        </w:r>
        <w:r w:rsidR="00A90BFD" w:rsidDel="00A02177">
          <w:delText>o</w:delText>
        </w:r>
        <w:r w:rsidR="00A90BFD" w:rsidRPr="00626894" w:rsidDel="00A02177">
          <w:delText xml:space="preserve">perating </w:delText>
        </w:r>
        <w:r w:rsidR="00A90BFD" w:rsidDel="00A02177">
          <w:delText>l</w:delText>
        </w:r>
        <w:r w:rsidR="00A90BFD" w:rsidRPr="00626894" w:rsidDel="00A02177">
          <w:delText>imit</w:delText>
        </w:r>
      </w:del>
      <w:ins w:id="1240" w:author="Author">
        <w:r w:rsidR="00A02177">
          <w:t>SOL</w:t>
        </w:r>
      </w:ins>
      <w:r w:rsidR="0009430D" w:rsidRPr="00E55FF3">
        <w:t>s</w:t>
      </w:r>
      <w:r w:rsidR="0009430D">
        <w:t xml:space="preserve">. </w:t>
      </w:r>
      <w:r w:rsidR="0009430D" w:rsidRPr="00BC2997">
        <w:t xml:space="preserve">For </w:t>
      </w:r>
      <w:r w:rsidR="0009430D" w:rsidRPr="00AF0003">
        <w:rPr>
          <w:i/>
        </w:rPr>
        <w:t>planned outages</w:t>
      </w:r>
      <w:r w:rsidR="0009430D">
        <w:rPr>
          <w:i/>
        </w:rPr>
        <w:t xml:space="preserve"> </w:t>
      </w:r>
      <w:r w:rsidR="0009430D">
        <w:t>with Planned, Opportunity, or Information Priority Code</w:t>
      </w:r>
      <w:r w:rsidR="0009430D" w:rsidRPr="00BC2997">
        <w:t xml:space="preserve">, </w:t>
      </w:r>
      <w:ins w:id="1241" w:author="Author">
        <w:r w:rsidR="00A145CA">
          <w:rPr>
            <w:i/>
            <w:iCs/>
          </w:rPr>
          <w:t>market participants</w:t>
        </w:r>
        <w:r w:rsidR="00F06860">
          <w:rPr>
            <w:i/>
            <w:iCs/>
          </w:rPr>
          <w:t xml:space="preserve"> </w:t>
        </w:r>
        <w:r w:rsidR="00F06860">
          <w:t xml:space="preserve">may provide less restrictive </w:t>
        </w:r>
      </w:ins>
      <w:r w:rsidR="0009430D" w:rsidRPr="00BC2997">
        <w:t xml:space="preserve">equipment </w:t>
      </w:r>
      <w:ins w:id="1242" w:author="Author">
        <w:r w:rsidR="00F06860">
          <w:t xml:space="preserve">ratings, such as </w:t>
        </w:r>
      </w:ins>
      <w:del w:id="1243" w:author="Author">
        <w:r w:rsidR="0009430D" w:rsidRPr="00BC2997" w:rsidDel="00F06860">
          <w:delText xml:space="preserve">may be loaded to </w:delText>
        </w:r>
      </w:del>
      <w:r w:rsidR="0009430D" w:rsidRPr="00BC2997">
        <w:t xml:space="preserve">long-term </w:t>
      </w:r>
      <w:r w:rsidR="0009430D" w:rsidRPr="00AF0003">
        <w:rPr>
          <w:i/>
        </w:rPr>
        <w:t>emergency</w:t>
      </w:r>
      <w:r w:rsidR="0009430D" w:rsidRPr="00BC2997">
        <w:t xml:space="preserve"> ratings </w:t>
      </w:r>
      <w:ins w:id="1244" w:author="Author">
        <w:r w:rsidR="00F06860">
          <w:t>(e.g., 10</w:t>
        </w:r>
        <w:r w:rsidR="00711974">
          <w:t xml:space="preserve">-day limited time ratings) to be applied </w:t>
        </w:r>
      </w:ins>
      <w:r w:rsidR="00AD5668">
        <w:t>pre-contingency</w:t>
      </w:r>
      <w:del w:id="1245" w:author="Author">
        <w:r w:rsidR="00AD5668" w:rsidDel="00711974">
          <w:delText xml:space="preserve"> </w:delText>
        </w:r>
        <w:r w:rsidR="0009430D" w:rsidRPr="00BC2997" w:rsidDel="00711974">
          <w:delText xml:space="preserve">if authorized by the </w:delText>
        </w:r>
        <w:r w:rsidR="0009430D" w:rsidRPr="00E55FF3" w:rsidDel="00711974">
          <w:rPr>
            <w:i/>
          </w:rPr>
          <w:delText>facility</w:delText>
        </w:r>
        <w:r w:rsidR="0009430D" w:rsidRPr="00BC2997" w:rsidDel="00711974">
          <w:delText xml:space="preserve"> owner</w:delText>
        </w:r>
      </w:del>
      <w:ins w:id="1246" w:author="Author">
        <w:r w:rsidR="00537758">
          <w:t xml:space="preserve"> pertaining to equipment that they own</w:t>
        </w:r>
      </w:ins>
      <w:r w:rsidR="0009430D">
        <w:t xml:space="preserve">. </w:t>
      </w:r>
      <w:r w:rsidR="0009430D" w:rsidRPr="00BC2997">
        <w:t>Operation within authorized ratings shall be considered sufficient to avoid physical damage</w:t>
      </w:r>
      <w:r w:rsidR="0009430D">
        <w:t xml:space="preserve">, </w:t>
      </w:r>
      <w:r w:rsidR="0009430D" w:rsidRPr="00BC2997">
        <w:t>protect safety</w:t>
      </w:r>
      <w:r w:rsidR="0009430D">
        <w:t xml:space="preserve">, and avoid violation of any </w:t>
      </w:r>
      <w:r w:rsidR="0009430D" w:rsidRPr="00A8108D">
        <w:rPr>
          <w:i/>
        </w:rPr>
        <w:t>applicable law</w:t>
      </w:r>
      <w:r w:rsidR="0009430D" w:rsidRPr="00BC2997">
        <w:t xml:space="preserve"> unless otherwise notified.</w:t>
      </w:r>
    </w:p>
    <w:p w14:paraId="2192FF79" w14:textId="0745467C" w:rsidR="00AC19D7" w:rsidRPr="000E1E2B" w:rsidRDefault="006D7A0C" w:rsidP="00010602">
      <w:pPr>
        <w:ind w:right="-180"/>
      </w:pPr>
      <w:del w:id="1247" w:author="Author">
        <w:r w:rsidRPr="0056340E" w:rsidDel="002E74EF">
          <w:rPr>
            <w:b/>
          </w:rPr>
          <w:delText xml:space="preserve">Policies </w:delText>
        </w:r>
        <w:r w:rsidR="004A5F43" w:rsidRPr="004A5F43" w:rsidDel="002E74EF">
          <w:delText>–</w:delText>
        </w:r>
        <w:r w:rsidDel="002E74EF">
          <w:delText xml:space="preserve"> </w:delText>
        </w:r>
      </w:del>
      <w:r w:rsidR="0009430D" w:rsidRPr="0009430D">
        <w:t xml:space="preserve">The </w:t>
      </w:r>
      <w:r w:rsidR="0009430D" w:rsidRPr="0009430D">
        <w:rPr>
          <w:i/>
        </w:rPr>
        <w:t>IESO</w:t>
      </w:r>
      <w:r w:rsidR="0009430D" w:rsidRPr="0009430D">
        <w:t xml:space="preserve"> will use the following policies to develop operational plans, establish </w:t>
      </w:r>
      <w:del w:id="1248" w:author="Author">
        <w:r w:rsidR="00A90BFD" w:rsidDel="00A02177">
          <w:delText>s</w:delText>
        </w:r>
        <w:r w:rsidR="00A90BFD" w:rsidRPr="00626894" w:rsidDel="00A02177">
          <w:delText xml:space="preserve">ystem </w:delText>
        </w:r>
        <w:r w:rsidR="00A90BFD" w:rsidDel="00A02177">
          <w:delText>o</w:delText>
        </w:r>
        <w:r w:rsidR="00A90BFD" w:rsidRPr="00626894" w:rsidDel="00A02177">
          <w:delText xml:space="preserve">perating </w:delText>
        </w:r>
        <w:r w:rsidR="00A90BFD" w:rsidDel="00A02177">
          <w:delText>l</w:delText>
        </w:r>
        <w:r w:rsidR="00A90BFD" w:rsidRPr="00626894" w:rsidDel="00A02177">
          <w:delText>imit</w:delText>
        </w:r>
      </w:del>
      <w:ins w:id="1249" w:author="Author">
        <w:r w:rsidR="00A02177">
          <w:t>SOL</w:t>
        </w:r>
      </w:ins>
      <w:r w:rsidR="0009430D" w:rsidRPr="00E52F06">
        <w:t>s</w:t>
      </w:r>
      <w:r w:rsidR="0009430D" w:rsidRPr="0009430D">
        <w:t xml:space="preserve"> and instructions, and operate the</w:t>
      </w:r>
      <w:r w:rsidR="00C258C7">
        <w:t xml:space="preserve"> </w:t>
      </w:r>
      <w:r w:rsidR="00AC264E" w:rsidRPr="4FFA76F1">
        <w:rPr>
          <w:i/>
          <w:iCs/>
        </w:rPr>
        <w:t>IESO-controlled grid</w:t>
      </w:r>
      <w:r w:rsidR="0009430D" w:rsidRPr="0009430D">
        <w:t>.</w:t>
      </w:r>
    </w:p>
    <w:p w14:paraId="1F5F7DE8" w14:textId="467F9732" w:rsidR="00AC19D7" w:rsidRDefault="009C4BBD" w:rsidP="009C4BBD">
      <w:pPr>
        <w:pStyle w:val="Heading3"/>
        <w:numPr>
          <w:ilvl w:val="0"/>
          <w:numId w:val="0"/>
        </w:numPr>
        <w:ind w:left="1080" w:hanging="1080"/>
      </w:pPr>
      <w:bookmarkStart w:id="1250" w:name="_Toc448166248"/>
      <w:bookmarkStart w:id="1251" w:name="_Toc444534651"/>
      <w:bookmarkStart w:id="1252" w:name="_Toc15632555"/>
      <w:bookmarkStart w:id="1253" w:name="_Toc209100854"/>
      <w:r>
        <w:t>4.2</w:t>
      </w:r>
      <w:r>
        <w:tab/>
      </w:r>
      <w:r w:rsidR="0009430D">
        <w:t xml:space="preserve">Methodology for Deriving System </w:t>
      </w:r>
      <w:r w:rsidR="0009430D" w:rsidRPr="00BD43B3">
        <w:t>Operating Limits</w:t>
      </w:r>
      <w:bookmarkEnd w:id="1250"/>
      <w:bookmarkEnd w:id="1251"/>
      <w:bookmarkEnd w:id="1252"/>
      <w:bookmarkEnd w:id="1253"/>
    </w:p>
    <w:p w14:paraId="293C7DBA" w14:textId="648F512F" w:rsidR="00996A58" w:rsidRDefault="00996A58" w:rsidP="00E225D1">
      <w:r>
        <w:t>(MR Ch.5 ss.</w:t>
      </w:r>
      <w:r w:rsidR="000374D5">
        <w:t xml:space="preserve">3.2.2, </w:t>
      </w:r>
      <w:r>
        <w:t>5.1.2, 5.2.1</w:t>
      </w:r>
      <w:ins w:id="1254" w:author="Author">
        <w:r w:rsidR="006164A5">
          <w:t>, 5.2.2, 5.2.4, and 5.2.6</w:t>
        </w:r>
      </w:ins>
      <w:del w:id="1255" w:author="Author">
        <w:r w:rsidR="004A5F43" w:rsidDel="009E15E3">
          <w:delText xml:space="preserve"> and</w:delText>
        </w:r>
        <w:r w:rsidR="00517525" w:rsidDel="009E15E3">
          <w:delText xml:space="preserve"> 5.3.2</w:delText>
        </w:r>
      </w:del>
      <w:r>
        <w:t>)</w:t>
      </w:r>
    </w:p>
    <w:p w14:paraId="721DFEE9" w14:textId="01437133" w:rsidR="006437C1" w:rsidRPr="000C28E9" w:rsidRDefault="001F5EFE" w:rsidP="00E225D1">
      <w:del w:id="1256" w:author="Author">
        <w:r w:rsidRPr="0056340E" w:rsidDel="00E27EA6">
          <w:rPr>
            <w:b/>
          </w:rPr>
          <w:delText>BPS, BES and local elements</w:delText>
        </w:r>
        <w:r w:rsidRPr="0056340E" w:rsidDel="002E74EF">
          <w:rPr>
            <w:b/>
          </w:rPr>
          <w:delText xml:space="preserve"> </w:delText>
        </w:r>
        <w:r w:rsidR="006675FF" w:rsidRPr="008F068E" w:rsidDel="002E74EF">
          <w:delText>–</w:delText>
        </w:r>
      </w:del>
      <w:ins w:id="1257" w:author="Author">
        <w:r w:rsidR="00D43407">
          <w:rPr>
            <w:b/>
            <w:bCs/>
          </w:rPr>
          <w:t xml:space="preserve">SOL and IROL Methodology – </w:t>
        </w:r>
      </w:ins>
      <w:del w:id="1258" w:author="Author">
        <w:r w:rsidDel="002E74EF">
          <w:delText xml:space="preserve"> </w:delText>
        </w:r>
      </w:del>
      <w:r w:rsidR="00B23FE6">
        <w:t>System operating limits</w:t>
      </w:r>
      <w:r w:rsidR="00B23FE6" w:rsidRPr="000C28E9">
        <w:t xml:space="preserve"> </w:t>
      </w:r>
      <w:r w:rsidR="006437C1" w:rsidRPr="000C28E9">
        <w:t>shall be established</w:t>
      </w:r>
      <w:del w:id="1259" w:author="Author">
        <w:r w:rsidR="006437C1" w:rsidRPr="000C28E9" w:rsidDel="006E1532">
          <w:rPr>
            <w:vertAlign w:val="superscript"/>
          </w:rPr>
          <w:footnoteReference w:id="5"/>
        </w:r>
        <w:r w:rsidR="006437C1" w:rsidRPr="000C28E9" w:rsidDel="006E1532">
          <w:delText xml:space="preserve"> by monitoring the system </w:delText>
        </w:r>
        <w:r w:rsidR="006437C1" w:rsidRPr="00E52F06" w:rsidDel="006E1532">
          <w:rPr>
            <w:i/>
          </w:rPr>
          <w:delText>security</w:delText>
        </w:r>
        <w:r w:rsidR="006437C1" w:rsidRPr="000C28E9" w:rsidDel="006E1532">
          <w:delText xml:space="preserve"> criteria in </w:delText>
        </w:r>
        <w:r w:rsidR="004F502E" w:rsidDel="006E1532">
          <w:fldChar w:fldCharType="begin"/>
        </w:r>
        <w:r w:rsidR="004F502E" w:rsidDel="006E1532">
          <w:delInstrText>HYPERLINK \l "_4.3_System_Security"</w:delInstrText>
        </w:r>
        <w:r w:rsidR="004F502E" w:rsidDel="006E1532">
          <w:fldChar w:fldCharType="separate"/>
        </w:r>
        <w:r w:rsidR="004F502E" w:rsidRPr="00B50AA6" w:rsidDel="006E1532">
          <w:rPr>
            <w:rStyle w:val="Hyperlink"/>
            <w:noProof w:val="0"/>
            <w:lang w:eastAsia="en-US"/>
          </w:rPr>
          <w:delText xml:space="preserve">section </w:delText>
        </w:r>
        <w:r w:rsidR="006437C1" w:rsidRPr="00B50AA6" w:rsidDel="006E1532">
          <w:rPr>
            <w:rStyle w:val="Hyperlink"/>
            <w:noProof w:val="0"/>
            <w:lang w:eastAsia="en-US"/>
          </w:rPr>
          <w:delText>4.3</w:delText>
        </w:r>
        <w:r w:rsidR="004F502E" w:rsidDel="006E1532">
          <w:fldChar w:fldCharType="end"/>
        </w:r>
        <w:r w:rsidR="006437C1" w:rsidRPr="000C28E9" w:rsidDel="006E1532">
          <w:delText xml:space="preserve"> on </w:delText>
        </w:r>
        <w:r w:rsidR="00530EB2" w:rsidDel="006E1532">
          <w:delText>bulk power system (</w:delText>
        </w:r>
        <w:r w:rsidR="006437C1" w:rsidRPr="000C28E9" w:rsidDel="006E1532">
          <w:delText>BPS</w:delText>
        </w:r>
        <w:r w:rsidR="00530EB2" w:rsidDel="006E1532">
          <w:delText>)</w:delText>
        </w:r>
        <w:r w:rsidR="006437C1" w:rsidRPr="000C28E9" w:rsidDel="006E1532">
          <w:delText xml:space="preserve">, </w:delText>
        </w:r>
        <w:r w:rsidR="006B526D" w:rsidDel="006E1532">
          <w:delText>bulk electric system (</w:delText>
        </w:r>
        <w:r w:rsidR="006437C1" w:rsidRPr="000C28E9" w:rsidDel="006E1532">
          <w:delText>BES</w:delText>
        </w:r>
        <w:r w:rsidR="006B526D" w:rsidDel="006E1532">
          <w:delText>)</w:delText>
        </w:r>
        <w:r w:rsidR="006437C1" w:rsidRPr="000C28E9" w:rsidDel="006E1532">
          <w:delText xml:space="preserve"> and </w:delText>
        </w:r>
        <w:r w:rsidR="00E52F06" w:rsidDel="006E1532">
          <w:delText>l</w:delText>
        </w:r>
        <w:r w:rsidR="006437C1" w:rsidRPr="000C28E9" w:rsidDel="006E1532">
          <w:delText>ocal elements</w:delText>
        </w:r>
      </w:del>
      <w:r w:rsidR="006437C1" w:rsidRPr="000C28E9">
        <w:t xml:space="preserve"> in the following manner:</w:t>
      </w:r>
    </w:p>
    <w:p w14:paraId="41C1176D" w14:textId="77777777" w:rsidR="00284CC1" w:rsidRDefault="006E1532" w:rsidP="009D668D">
      <w:pPr>
        <w:pStyle w:val="ListNumber"/>
        <w:rPr>
          <w:ins w:id="1262" w:author="Author"/>
        </w:rPr>
      </w:pPr>
      <w:ins w:id="1263" w:author="Author">
        <w:r>
          <w:lastRenderedPageBreak/>
          <w:t xml:space="preserve">Simulate and monitor the effect of </w:t>
        </w:r>
        <w:r w:rsidR="00EB4416">
          <w:t xml:space="preserve">recognized </w:t>
        </w:r>
        <w:r w:rsidR="00EB4416" w:rsidRPr="00EB4416">
          <w:rPr>
            <w:i/>
            <w:iCs/>
          </w:rPr>
          <w:t>contingency events</w:t>
        </w:r>
        <w:r w:rsidR="00EB4416">
          <w:t xml:space="preserve"> as follows:</w:t>
        </w:r>
      </w:ins>
    </w:p>
    <w:p w14:paraId="03C91CB2" w14:textId="630229D3" w:rsidR="006437C1" w:rsidRDefault="00BA1DC0" w:rsidP="007B3806">
      <w:pPr>
        <w:pStyle w:val="ListNumber"/>
        <w:numPr>
          <w:ilvl w:val="1"/>
          <w:numId w:val="50"/>
        </w:numPr>
        <w:ind w:left="1440"/>
        <w:rPr>
          <w:ins w:id="1264" w:author="Author"/>
        </w:rPr>
      </w:pPr>
      <w:ins w:id="1265" w:author="Author">
        <w:r>
          <w:t xml:space="preserve">Contingencies listed in </w:t>
        </w:r>
      </w:ins>
      <w:del w:id="1266" w:author="Author">
        <w:r w:rsidR="006437C1" w:rsidRPr="00EB4416" w:rsidDel="00FF2AF3">
          <w:delText>On</w:delText>
        </w:r>
        <w:r w:rsidR="006437C1" w:rsidRPr="004F502E" w:rsidDel="00FF2AF3">
          <w:delText xml:space="preserve"> BPS elements, the system </w:delText>
        </w:r>
        <w:r w:rsidR="006437C1" w:rsidRPr="006B2CF1" w:rsidDel="00FF2AF3">
          <w:rPr>
            <w:i/>
          </w:rPr>
          <w:delText>security</w:delText>
        </w:r>
        <w:r w:rsidR="006437C1" w:rsidRPr="004F502E" w:rsidDel="00FF2AF3">
          <w:delText xml:space="preserve"> criteria shall be satisfied for any </w:delText>
        </w:r>
      </w:del>
      <w:hyperlink w:anchor="_Group_1_–" w:history="1">
        <w:r w:rsidR="006437C1" w:rsidRPr="006B2CF1">
          <w:rPr>
            <w:rStyle w:val="Hyperlink"/>
            <w:rFonts w:cs="Tahoma"/>
            <w:color w:val="000000" w:themeColor="text1"/>
            <w:szCs w:val="22"/>
            <w:u w:val="none" w:color="E7E6E6" w:themeColor="background2"/>
          </w:rPr>
          <w:t>Appendix A Group 1</w:t>
        </w:r>
      </w:hyperlink>
      <w:r w:rsidR="006437C1" w:rsidRPr="004F502E">
        <w:t xml:space="preserve"> </w:t>
      </w:r>
      <w:ins w:id="1267" w:author="Author">
        <w:r w:rsidR="001D6AE0">
          <w:t xml:space="preserve">shall be monitored </w:t>
        </w:r>
      </w:ins>
      <w:del w:id="1268" w:author="Author">
        <w:r w:rsidR="006437C1" w:rsidRPr="004F502E" w:rsidDel="001D6AE0">
          <w:delText xml:space="preserve">contingency occurring </w:delText>
        </w:r>
      </w:del>
      <w:r w:rsidR="006437C1" w:rsidRPr="004F502E">
        <w:t xml:space="preserve">on the </w:t>
      </w:r>
      <w:ins w:id="1269" w:author="Author">
        <w:r w:rsidR="006F63B6">
          <w:rPr>
            <w:i/>
            <w:iCs/>
          </w:rPr>
          <w:t>NPCC</w:t>
        </w:r>
        <w:r w:rsidR="006F63B6" w:rsidRPr="0015669B">
          <w:t>-</w:t>
        </w:r>
        <w:r w:rsidR="006F63B6">
          <w:t>defined</w:t>
        </w:r>
        <w:r w:rsidR="006F63B6" w:rsidRPr="0015669B">
          <w:t xml:space="preserve"> </w:t>
        </w:r>
        <w:r w:rsidR="008F2DA8">
          <w:t>bulk power system (</w:t>
        </w:r>
      </w:ins>
      <w:r w:rsidR="006437C1" w:rsidRPr="004F502E">
        <w:t>BPS</w:t>
      </w:r>
      <w:ins w:id="1270" w:author="Author">
        <w:r w:rsidR="00B67C17">
          <w:t xml:space="preserve">), in accordance with </w:t>
        </w:r>
        <w:r w:rsidR="00B67C17">
          <w:rPr>
            <w:i/>
            <w:iCs/>
          </w:rPr>
          <w:t>NPCC</w:t>
        </w:r>
        <w:r w:rsidR="00B67C17">
          <w:t xml:space="preserve"> Directory #1</w:t>
        </w:r>
      </w:ins>
      <w:r w:rsidR="006437C1" w:rsidRPr="004F502E">
        <w:t>.</w:t>
      </w:r>
      <w:del w:id="1271" w:author="Author">
        <w:r w:rsidR="006437C1" w:rsidRPr="004F502E" w:rsidDel="00F637A4">
          <w:delText xml:space="preserve"> If the </w:delText>
        </w:r>
        <w:r w:rsidR="006437C1" w:rsidRPr="006B2CF1" w:rsidDel="00F637A4">
          <w:rPr>
            <w:i/>
          </w:rPr>
          <w:delText>IESO</w:delText>
        </w:r>
        <w:r w:rsidR="006437C1" w:rsidRPr="006B2CF1" w:rsidDel="00F637A4">
          <w:delText xml:space="preserve"> </w:delText>
        </w:r>
        <w:r w:rsidR="006437C1" w:rsidRPr="004F502E" w:rsidDel="00F637A4">
          <w:delText xml:space="preserve">becomes aware of an </w:delText>
        </w:r>
        <w:r w:rsidR="006437C1" w:rsidDel="00F637A4">
          <w:fldChar w:fldCharType="begin"/>
        </w:r>
        <w:r w:rsidR="006437C1" w:rsidDel="00F637A4">
          <w:delInstrText>HYPERLINK \l "_Group_1_–"</w:delInstrText>
        </w:r>
        <w:r w:rsidR="006437C1" w:rsidDel="00F637A4">
          <w:fldChar w:fldCharType="separate"/>
        </w:r>
        <w:r w:rsidR="006437C1" w:rsidRPr="006B2CF1" w:rsidDel="00F637A4">
          <w:rPr>
            <w:rStyle w:val="Hyperlink"/>
            <w:rFonts w:cs="Tahoma"/>
            <w:color w:val="000000" w:themeColor="text1"/>
            <w:szCs w:val="22"/>
            <w:u w:val="none" w:color="E7E6E6" w:themeColor="background2"/>
          </w:rPr>
          <w:delText>Appendix A Group 1</w:delText>
        </w:r>
        <w:r w:rsidR="006437C1" w:rsidDel="00F637A4">
          <w:fldChar w:fldCharType="end"/>
        </w:r>
        <w:r w:rsidR="006437C1" w:rsidRPr="004F502E" w:rsidDel="00F637A4">
          <w:delText xml:space="preserve"> contingency not on the BPS that results in a significant adverse impact to the BPS</w:delText>
        </w:r>
        <w:r w:rsidR="006437C1" w:rsidRPr="006B2CF1" w:rsidDel="00F637A4">
          <w:delText xml:space="preserve">, </w:delText>
        </w:r>
        <w:r w:rsidR="006437C1" w:rsidRPr="004F502E" w:rsidDel="00F637A4">
          <w:delText xml:space="preserve">the </w:delText>
        </w:r>
        <w:r w:rsidR="006437C1" w:rsidRPr="006B2CF1" w:rsidDel="00F637A4">
          <w:rPr>
            <w:i/>
          </w:rPr>
          <w:delText>IESO</w:delText>
        </w:r>
        <w:r w:rsidR="006437C1" w:rsidRPr="004F502E" w:rsidDel="00F637A4">
          <w:delText xml:space="preserve"> must operate the system to respect that event. As Group 1 includes multiple</w:delText>
        </w:r>
        <w:r w:rsidR="00AD5668" w:rsidRPr="004F502E" w:rsidDel="00F637A4">
          <w:delText xml:space="preserve"> element contingencie</w:delText>
        </w:r>
        <w:r w:rsidR="006437C1" w:rsidRPr="004F502E" w:rsidDel="00F637A4">
          <w:delText xml:space="preserve">s, this fulfills requirement R3.3 of </w:delText>
        </w:r>
        <w:r w:rsidR="006437C1" w:rsidDel="00F637A4">
          <w:fldChar w:fldCharType="begin"/>
        </w:r>
        <w:r w:rsidR="006437C1" w:rsidDel="00F637A4">
          <w:delInstrText>HYPERLINK "https://www.nerc.com/pa/files/FAC-011-3.pdf"</w:delInstrText>
        </w:r>
        <w:r w:rsidR="006437C1" w:rsidDel="00F637A4">
          <w:fldChar w:fldCharType="separate"/>
        </w:r>
        <w:r w:rsidR="006437C1" w:rsidRPr="006B2CF1" w:rsidDel="00F637A4">
          <w:rPr>
            <w:rStyle w:val="Hyperlink"/>
            <w:rFonts w:cs="Tahoma"/>
            <w:color w:val="000000" w:themeColor="text1"/>
            <w:szCs w:val="22"/>
            <w:u w:val="none" w:color="E7E6E6" w:themeColor="background2"/>
          </w:rPr>
          <w:delText>NERC</w:delText>
        </w:r>
        <w:r w:rsidR="006437C1" w:rsidRPr="004F502E" w:rsidDel="00F637A4">
          <w:rPr>
            <w:rStyle w:val="Hyperlink"/>
            <w:rFonts w:cs="Tahoma"/>
            <w:color w:val="000000" w:themeColor="text1"/>
            <w:szCs w:val="22"/>
            <w:u w:val="none" w:color="E7E6E6" w:themeColor="background2"/>
          </w:rPr>
          <w:delText xml:space="preserve"> standard FAC-011</w:delText>
        </w:r>
        <w:r w:rsidR="006437C1" w:rsidDel="00F637A4">
          <w:fldChar w:fldCharType="end"/>
        </w:r>
        <w:r w:rsidR="006437C1" w:rsidRPr="004F502E" w:rsidDel="00F637A4">
          <w:delText xml:space="preserve">. The monitoring of all Group 1 contingencies in Ontario on BPS elements satisfies </w:delText>
        </w:r>
        <w:r w:rsidR="006437C1" w:rsidRPr="006B2CF1" w:rsidDel="00F637A4">
          <w:delText>NPCC</w:delText>
        </w:r>
        <w:r w:rsidR="006437C1" w:rsidRPr="004F502E" w:rsidDel="00F637A4">
          <w:delText xml:space="preserve"> Directory #1 R13.</w:delText>
        </w:r>
      </w:del>
    </w:p>
    <w:p w14:paraId="0F50A0B3" w14:textId="46D85DD1" w:rsidR="00F637A4" w:rsidRPr="004F502E" w:rsidDel="00FB1789" w:rsidRDefault="00FB1789" w:rsidP="00BC4DF0">
      <w:pPr>
        <w:pStyle w:val="ListNumber"/>
        <w:numPr>
          <w:ilvl w:val="1"/>
          <w:numId w:val="50"/>
        </w:numPr>
        <w:ind w:left="1440"/>
        <w:rPr>
          <w:del w:id="1272" w:author="Author"/>
        </w:rPr>
        <w:pPrChange w:id="1273" w:author="Author">
          <w:pPr>
            <w:pStyle w:val="ListNumber"/>
          </w:pPr>
        </w:pPrChange>
      </w:pPr>
      <w:ins w:id="1274" w:author="Author">
        <w:r>
          <w:t xml:space="preserve">Contingencies listed in </w:t>
        </w:r>
      </w:ins>
    </w:p>
    <w:p w14:paraId="555E8971" w14:textId="31A6C180" w:rsidR="006437C1" w:rsidRDefault="006437C1" w:rsidP="007B3806">
      <w:pPr>
        <w:pStyle w:val="ListNumber"/>
        <w:numPr>
          <w:ilvl w:val="1"/>
          <w:numId w:val="50"/>
        </w:numPr>
        <w:ind w:left="1440"/>
        <w:rPr>
          <w:ins w:id="1275" w:author="Author"/>
        </w:rPr>
      </w:pPr>
      <w:del w:id="1276" w:author="Author">
        <w:r w:rsidRPr="004F502E" w:rsidDel="00FB1789">
          <w:delText xml:space="preserve">On BES elements, the system </w:delText>
        </w:r>
        <w:r w:rsidRPr="00FB1789" w:rsidDel="00FB1789">
          <w:rPr>
            <w:i/>
          </w:rPr>
          <w:delText>security</w:delText>
        </w:r>
        <w:r w:rsidRPr="004F502E" w:rsidDel="00FB1789">
          <w:delText xml:space="preserve"> criteria shall be satisfied for any </w:delText>
        </w:r>
      </w:del>
      <w:hyperlink w:anchor="_Group_2_–" w:history="1">
        <w:r w:rsidRPr="00FB1789">
          <w:rPr>
            <w:rStyle w:val="Hyperlink"/>
            <w:rFonts w:cs="Tahoma"/>
            <w:color w:val="000000" w:themeColor="text1"/>
            <w:szCs w:val="22"/>
            <w:u w:val="none" w:color="E7E6E6" w:themeColor="background2"/>
          </w:rPr>
          <w:t>Appendix A Group 2</w:t>
        </w:r>
      </w:hyperlink>
      <w:r w:rsidRPr="004F502E">
        <w:t xml:space="preserve"> </w:t>
      </w:r>
      <w:ins w:id="1277" w:author="Author">
        <w:r w:rsidR="006A6D86">
          <w:t xml:space="preserve">shall be monitored onto the </w:t>
        </w:r>
        <w:r w:rsidR="006A6D86" w:rsidRPr="00050DAE">
          <w:rPr>
            <w:i/>
            <w:iCs/>
          </w:rPr>
          <w:t>NERC</w:t>
        </w:r>
        <w:r w:rsidR="00050DAE">
          <w:t>-defined bulk electric system (BES)</w:t>
        </w:r>
        <w:r w:rsidR="002D2641">
          <w:t>,</w:t>
        </w:r>
        <w:r w:rsidR="00050DAE">
          <w:t xml:space="preserve"> for the </w:t>
        </w:r>
      </w:ins>
      <w:r w:rsidRPr="006A6D86">
        <w:t>contingency</w:t>
      </w:r>
      <w:r w:rsidRPr="004F502E">
        <w:t xml:space="preserve"> occurring anywhere in Ontario.</w:t>
      </w:r>
    </w:p>
    <w:p w14:paraId="5EDE8D64" w14:textId="565B183C" w:rsidR="007A2BEF" w:rsidRPr="004F502E" w:rsidDel="007A2BEF" w:rsidRDefault="007A2BEF" w:rsidP="00BC4DF0">
      <w:pPr>
        <w:pStyle w:val="ListNumber"/>
        <w:numPr>
          <w:ilvl w:val="1"/>
          <w:numId w:val="50"/>
        </w:numPr>
        <w:ind w:left="1440"/>
        <w:rPr>
          <w:del w:id="1278" w:author="Author"/>
        </w:rPr>
        <w:pPrChange w:id="1279" w:author="Author">
          <w:pPr>
            <w:pStyle w:val="ListNumber"/>
          </w:pPr>
        </w:pPrChange>
      </w:pPr>
      <w:ins w:id="1280" w:author="Author">
        <w:r>
          <w:t xml:space="preserve">Contingencies listed in </w:t>
        </w:r>
      </w:ins>
    </w:p>
    <w:p w14:paraId="26CB9768" w14:textId="4F874425" w:rsidR="006437C1" w:rsidRDefault="006437C1" w:rsidP="007B3806">
      <w:pPr>
        <w:pStyle w:val="ListNumber"/>
        <w:numPr>
          <w:ilvl w:val="1"/>
          <w:numId w:val="50"/>
        </w:numPr>
        <w:ind w:left="1440"/>
        <w:rPr>
          <w:ins w:id="1281" w:author="Author"/>
        </w:rPr>
      </w:pPr>
      <w:del w:id="1282" w:author="Author">
        <w:r w:rsidRPr="004F502E" w:rsidDel="007A2BEF">
          <w:delText xml:space="preserve">On Local elements, the system </w:delText>
        </w:r>
        <w:r w:rsidRPr="007A2BEF" w:rsidDel="007A2BEF">
          <w:rPr>
            <w:i/>
          </w:rPr>
          <w:delText>security</w:delText>
        </w:r>
        <w:r w:rsidRPr="004F502E" w:rsidDel="007A2BEF">
          <w:delText xml:space="preserve"> criteria shall be satisfied for any </w:delText>
        </w:r>
      </w:del>
      <w:hyperlink w:anchor="_Group_3_–" w:history="1">
        <w:r w:rsidRPr="007A2BEF">
          <w:rPr>
            <w:rStyle w:val="Hyperlink"/>
            <w:rFonts w:cs="Tahoma"/>
            <w:color w:val="000000" w:themeColor="text1"/>
            <w:szCs w:val="22"/>
            <w:u w:val="none" w:color="E7E6E6" w:themeColor="background2"/>
          </w:rPr>
          <w:t>Appendix A Group 3</w:t>
        </w:r>
      </w:hyperlink>
      <w:r w:rsidRPr="004F502E">
        <w:t xml:space="preserve"> </w:t>
      </w:r>
      <w:ins w:id="1283" w:author="Author">
        <w:r w:rsidR="007963A7">
          <w:t>shall be monitored onto the</w:t>
        </w:r>
        <w:r w:rsidR="002D2641">
          <w:t xml:space="preserve"> </w:t>
        </w:r>
        <w:r w:rsidR="002D2641">
          <w:rPr>
            <w:i/>
            <w:iCs/>
          </w:rPr>
          <w:t>IESO-controlled grid</w:t>
        </w:r>
        <w:r w:rsidR="002D2641">
          <w:t>, for the</w:t>
        </w:r>
        <w:r w:rsidR="007963A7">
          <w:t xml:space="preserve"> </w:t>
        </w:r>
      </w:ins>
      <w:r w:rsidRPr="004F502E">
        <w:t>contingency occurring anywhere in Ontario.</w:t>
      </w:r>
    </w:p>
    <w:p w14:paraId="4D4FB1D5" w14:textId="336C55A8" w:rsidR="00516775" w:rsidRDefault="00516775" w:rsidP="00516775">
      <w:pPr>
        <w:pStyle w:val="ListNumber"/>
        <w:rPr>
          <w:ins w:id="1284" w:author="Author"/>
        </w:rPr>
      </w:pPr>
      <w:ins w:id="1285" w:author="Author">
        <w:r>
          <w:t xml:space="preserve">Evaluate the effect of recognized </w:t>
        </w:r>
        <w:r>
          <w:rPr>
            <w:i/>
            <w:iCs/>
          </w:rPr>
          <w:t>contingency events</w:t>
        </w:r>
        <w:r w:rsidR="00EC4A97">
          <w:t xml:space="preserve"> with respect to </w:t>
        </w:r>
        <w:r w:rsidR="00EC4A97">
          <w:rPr>
            <w:i/>
            <w:iCs/>
          </w:rPr>
          <w:t>security</w:t>
        </w:r>
        <w:r w:rsidR="00EC4A97">
          <w:t xml:space="preserve"> criteria</w:t>
        </w:r>
        <w:r w:rsidR="0093479B">
          <w:t xml:space="preserve"> </w:t>
        </w:r>
        <w:r w:rsidR="00EC4A97">
          <w:t>as follows:</w:t>
        </w:r>
      </w:ins>
    </w:p>
    <w:p w14:paraId="4988E393" w14:textId="30CAD25C" w:rsidR="00091ADC" w:rsidRDefault="00091ADC" w:rsidP="009E2F20">
      <w:pPr>
        <w:pStyle w:val="ListNumber"/>
        <w:numPr>
          <w:ilvl w:val="1"/>
          <w:numId w:val="50"/>
        </w:numPr>
        <w:ind w:left="1440"/>
        <w:rPr>
          <w:ins w:id="1286" w:author="Author"/>
        </w:rPr>
      </w:pPr>
      <w:ins w:id="1287" w:author="Author">
        <w:r>
          <w:t xml:space="preserve">The resulting performance from 1a shall be evaluated with respect to </w:t>
        </w:r>
        <w:r w:rsidRPr="0015669B">
          <w:rPr>
            <w:i/>
            <w:iCs/>
          </w:rPr>
          <w:t>security</w:t>
        </w:r>
        <w:r>
          <w:t xml:space="preserve"> criteria for Widespread Voltage Stability, Widespread Transient Stability, Widespread Small Signal Stability, Uncontrolled Separation, and Cascading</w:t>
        </w:r>
        <w:r w:rsidR="00283216">
          <w:rPr>
            <w:rStyle w:val="FootnoteReference"/>
          </w:rPr>
          <w:footnoteReference w:id="6"/>
        </w:r>
        <w:r>
          <w:t>.</w:t>
        </w:r>
      </w:ins>
    </w:p>
    <w:p w14:paraId="238F547F" w14:textId="77777777" w:rsidR="00091ADC" w:rsidRDefault="00091ADC" w:rsidP="009E2F20">
      <w:pPr>
        <w:pStyle w:val="ListNumber"/>
        <w:numPr>
          <w:ilvl w:val="1"/>
          <w:numId w:val="50"/>
        </w:numPr>
        <w:ind w:left="1440"/>
        <w:rPr>
          <w:ins w:id="1289" w:author="Author"/>
        </w:rPr>
      </w:pPr>
      <w:ins w:id="1290" w:author="Author">
        <w:r>
          <w:t xml:space="preserve">The resulting performance from 1b shall be evaluated with respect to all </w:t>
        </w:r>
        <w:r w:rsidRPr="0015669B">
          <w:rPr>
            <w:i/>
            <w:iCs/>
          </w:rPr>
          <w:t>security</w:t>
        </w:r>
        <w:r>
          <w:t xml:space="preserve"> criteria.</w:t>
        </w:r>
      </w:ins>
    </w:p>
    <w:p w14:paraId="4CA95AA9" w14:textId="77777777" w:rsidR="00091ADC" w:rsidRDefault="00091ADC" w:rsidP="009E2F20">
      <w:pPr>
        <w:pStyle w:val="ListNumber"/>
        <w:numPr>
          <w:ilvl w:val="1"/>
          <w:numId w:val="50"/>
        </w:numPr>
        <w:ind w:left="1440"/>
        <w:rPr>
          <w:ins w:id="1291" w:author="Author"/>
        </w:rPr>
      </w:pPr>
      <w:ins w:id="1292" w:author="Author">
        <w:r>
          <w:t xml:space="preserve">The resulting performance from 1c shall be evaluated with respect to all </w:t>
        </w:r>
        <w:r w:rsidRPr="0015669B">
          <w:rPr>
            <w:i/>
            <w:iCs/>
          </w:rPr>
          <w:t>security</w:t>
        </w:r>
        <w:r>
          <w:t xml:space="preserve"> criteria.</w:t>
        </w:r>
      </w:ins>
    </w:p>
    <w:p w14:paraId="3862A782" w14:textId="3332BA5B" w:rsidR="00EC4A97" w:rsidRDefault="002D0462" w:rsidP="002D0462">
      <w:pPr>
        <w:pStyle w:val="ListNumber"/>
        <w:rPr>
          <w:ins w:id="1293" w:author="Author"/>
        </w:rPr>
      </w:pPr>
      <w:ins w:id="1294" w:author="Author">
        <w:r>
          <w:t xml:space="preserve">Establish </w:t>
        </w:r>
        <w:r w:rsidR="003B1DB0">
          <w:t>SOL</w:t>
        </w:r>
        <w:r>
          <w:t>s</w:t>
        </w:r>
        <w:r w:rsidR="00E809E8">
          <w:t xml:space="preserve"> and identify the su</w:t>
        </w:r>
        <w:r w:rsidR="00A9325F">
          <w:t xml:space="preserve">bset that are </w:t>
        </w:r>
        <w:r w:rsidR="0068365E">
          <w:t>IROL</w:t>
        </w:r>
        <w:r w:rsidR="00A9325F">
          <w:t>s, as follows:</w:t>
        </w:r>
      </w:ins>
    </w:p>
    <w:p w14:paraId="3B1D58C3" w14:textId="4AE31371" w:rsidR="00A9325F" w:rsidRDefault="00423186" w:rsidP="009E2F20">
      <w:pPr>
        <w:pStyle w:val="ListNumber"/>
        <w:numPr>
          <w:ilvl w:val="1"/>
          <w:numId w:val="50"/>
        </w:numPr>
        <w:ind w:left="1440"/>
        <w:rPr>
          <w:ins w:id="1295" w:author="Author"/>
        </w:rPr>
      </w:pPr>
      <w:ins w:id="1296" w:author="Author">
        <w:r>
          <w:t xml:space="preserve">A </w:t>
        </w:r>
        <w:r w:rsidR="003B1DB0">
          <w:t>SOL</w:t>
        </w:r>
        <w:r>
          <w:t xml:space="preserve"> is established to ensure that the resulting performance from the evaluation in 2 meets the applicable </w:t>
        </w:r>
        <w:r>
          <w:rPr>
            <w:i/>
            <w:iCs/>
          </w:rPr>
          <w:t>security</w:t>
        </w:r>
        <w:r>
          <w:t xml:space="preserve"> criteria</w:t>
        </w:r>
        <w:r w:rsidR="00335D0E">
          <w:t>.</w:t>
        </w:r>
      </w:ins>
    </w:p>
    <w:p w14:paraId="297176B3" w14:textId="3172C306" w:rsidR="00335D0E" w:rsidRDefault="00335D0E" w:rsidP="009E2F20">
      <w:pPr>
        <w:pStyle w:val="ListNumber"/>
        <w:numPr>
          <w:ilvl w:val="1"/>
          <w:numId w:val="50"/>
        </w:numPr>
        <w:ind w:left="1440"/>
        <w:rPr>
          <w:ins w:id="1297" w:author="Author"/>
        </w:rPr>
      </w:pPr>
      <w:ins w:id="1298" w:author="Author">
        <w:r>
          <w:lastRenderedPageBreak/>
          <w:t xml:space="preserve">An </w:t>
        </w:r>
        <w:r w:rsidR="00365380">
          <w:t>IROL</w:t>
        </w:r>
        <w:r>
          <w:t xml:space="preserve"> is established in the case that the </w:t>
        </w:r>
        <w:r w:rsidR="003B1DB0">
          <w:t>SOL</w:t>
        </w:r>
        <w:r>
          <w:t xml:space="preserve"> is securing for </w:t>
        </w:r>
        <w:r w:rsidR="00803913" w:rsidRPr="00803913">
          <w:t xml:space="preserve">Widespread Voltage Stability, Widespread Transient Stability, Widespread Small Signal Stability, Uncontrolled Separation, </w:t>
        </w:r>
        <w:r w:rsidR="00803913">
          <w:t>or</w:t>
        </w:r>
        <w:r w:rsidR="00803913" w:rsidRPr="00803913">
          <w:t xml:space="preserve"> Cascading </w:t>
        </w:r>
        <w:r w:rsidR="00803913" w:rsidRPr="0015669B">
          <w:rPr>
            <w:i/>
            <w:iCs/>
          </w:rPr>
          <w:t>security</w:t>
        </w:r>
        <w:r w:rsidR="00803913" w:rsidRPr="00803913">
          <w:t xml:space="preserve"> criteria</w:t>
        </w:r>
        <w:r w:rsidR="00803913">
          <w:t>.</w:t>
        </w:r>
      </w:ins>
    </w:p>
    <w:p w14:paraId="4EB17BAE" w14:textId="4C780A49" w:rsidR="001014D6" w:rsidRPr="004F502E" w:rsidRDefault="001014D6" w:rsidP="0015669B">
      <w:pPr>
        <w:pStyle w:val="ListNumber"/>
        <w:numPr>
          <w:ilvl w:val="0"/>
          <w:numId w:val="0"/>
        </w:numPr>
      </w:pPr>
      <w:ins w:id="1299" w:author="Author">
        <w:r w:rsidRPr="0015669B">
          <w:rPr>
            <w:rFonts w:cs="Times New Roman (Body CS)"/>
            <w:b/>
            <w:color w:val="auto"/>
            <w:lang w:eastAsia="en-US"/>
          </w:rPr>
          <w:t>Reassessing IROLs for prevailing conditions</w:t>
        </w:r>
        <w:r>
          <w:t xml:space="preserve"> </w:t>
        </w:r>
        <w:r w:rsidR="00313617">
          <w:t>–</w:t>
        </w:r>
        <w:r w:rsidR="00C55820">
          <w:t xml:space="preserve"> The </w:t>
        </w:r>
        <w:r w:rsidR="00C55820">
          <w:rPr>
            <w:i/>
            <w:iCs/>
          </w:rPr>
          <w:t>IESO</w:t>
        </w:r>
        <w:r w:rsidR="00C55820">
          <w:t xml:space="preserve"> may reassess </w:t>
        </w:r>
        <w:r w:rsidR="00365380">
          <w:t>IROL</w:t>
        </w:r>
        <w:r w:rsidR="00C55820">
          <w:t xml:space="preserve">s leading up to, or during, real-time operations, and confirmed to not be </w:t>
        </w:r>
        <w:r w:rsidR="00365380">
          <w:t>IROL</w:t>
        </w:r>
        <w:r w:rsidR="008A0B1B">
          <w:t xml:space="preserve">s for prevailing conditions. In such circumstances, assessments shall be documented and policies associated with </w:t>
        </w:r>
        <w:r w:rsidR="00365380">
          <w:t>IROL</w:t>
        </w:r>
        <w:r w:rsidR="008A0B1B">
          <w:t>s</w:t>
        </w:r>
        <w:r w:rsidR="00AB3BA9">
          <w:t xml:space="preserve"> need not be followed. </w:t>
        </w:r>
        <w:r w:rsidR="00B3790B" w:rsidRPr="00B3790B">
          <w:t xml:space="preserve">If the prevailing conditions are such that the </w:t>
        </w:r>
        <w:r w:rsidR="00B3790B" w:rsidRPr="00B3790B">
          <w:rPr>
            <w:i/>
            <w:iCs/>
          </w:rPr>
          <w:t>IESO-controlled grid</w:t>
        </w:r>
        <w:r w:rsidR="00B3790B" w:rsidRPr="00B3790B">
          <w:t xml:space="preserve"> is no longer in a known and </w:t>
        </w:r>
        <w:r w:rsidR="00B3790B" w:rsidRPr="00B3790B">
          <w:rPr>
            <w:i/>
            <w:iCs/>
          </w:rPr>
          <w:t xml:space="preserve">secure </w:t>
        </w:r>
        <w:r w:rsidR="00B3790B" w:rsidRPr="00B3790B">
          <w:t xml:space="preserve">operating state, the </w:t>
        </w:r>
        <w:r w:rsidR="00B3790B" w:rsidRPr="00B3790B">
          <w:rPr>
            <w:i/>
            <w:iCs/>
          </w:rPr>
          <w:t>IESO</w:t>
        </w:r>
        <w:r w:rsidR="00B3790B" w:rsidRPr="00B3790B">
          <w:t xml:space="preserve"> shall take control actions that prioritize returning the </w:t>
        </w:r>
        <w:r w:rsidR="00B3790B" w:rsidRPr="00B3790B">
          <w:rPr>
            <w:i/>
            <w:iCs/>
          </w:rPr>
          <w:t xml:space="preserve">IESO-controlled grid </w:t>
        </w:r>
        <w:r w:rsidR="00B3790B" w:rsidRPr="00B3790B">
          <w:t xml:space="preserve">to a known and </w:t>
        </w:r>
        <w:r w:rsidR="00B3790B" w:rsidRPr="00B3790B">
          <w:rPr>
            <w:i/>
            <w:iCs/>
          </w:rPr>
          <w:t>secure</w:t>
        </w:r>
        <w:r w:rsidR="00B3790B" w:rsidRPr="00B3790B">
          <w:t xml:space="preserve"> operating state and not on establishing an </w:t>
        </w:r>
        <w:r w:rsidR="00B3790B" w:rsidRPr="0015669B">
          <w:t>SOL</w:t>
        </w:r>
        <w:r w:rsidR="00B3790B" w:rsidRPr="00B3790B">
          <w:t xml:space="preserve"> or </w:t>
        </w:r>
        <w:r w:rsidR="00B3790B" w:rsidRPr="0015669B">
          <w:t>IROL</w:t>
        </w:r>
        <w:r w:rsidR="00B3790B" w:rsidRPr="00B3790B">
          <w:t xml:space="preserve"> </w:t>
        </w:r>
        <w:r w:rsidR="00B3790B">
          <w:t>in</w:t>
        </w:r>
        <w:r w:rsidR="00B3790B" w:rsidRPr="00B3790B">
          <w:t xml:space="preserve"> real-time.</w:t>
        </w:r>
      </w:ins>
    </w:p>
    <w:p w14:paraId="6B7C4513" w14:textId="2C885431" w:rsidR="006437C1" w:rsidRPr="004F502E" w:rsidDel="00516775" w:rsidRDefault="006437C1" w:rsidP="009D668D">
      <w:pPr>
        <w:pStyle w:val="ListNumber"/>
        <w:rPr>
          <w:del w:id="1300" w:author="Author"/>
        </w:rPr>
      </w:pPr>
      <w:del w:id="1301" w:author="Author">
        <w:r w:rsidRPr="004F502E" w:rsidDel="00516775">
          <w:delText xml:space="preserve">BPS elements, only for the purposes of </w:delText>
        </w:r>
        <w:r w:rsidR="00A90BFD" w:rsidDel="00516775">
          <w:delText>s</w:delText>
        </w:r>
        <w:r w:rsidR="00A90BFD" w:rsidRPr="00626894" w:rsidDel="00516775">
          <w:delText xml:space="preserve">ystem </w:delText>
        </w:r>
        <w:r w:rsidR="00A90BFD" w:rsidDel="00516775">
          <w:delText>o</w:delText>
        </w:r>
        <w:r w:rsidR="00A90BFD" w:rsidRPr="00626894" w:rsidDel="00516775">
          <w:delText xml:space="preserve">perating </w:delText>
        </w:r>
        <w:r w:rsidR="00A90BFD" w:rsidDel="00516775">
          <w:delText>l</w:delText>
        </w:r>
        <w:r w:rsidR="00A90BFD" w:rsidRPr="00626894" w:rsidDel="00516775">
          <w:delText>imit</w:delText>
        </w:r>
        <w:r w:rsidRPr="004F502E" w:rsidDel="00516775">
          <w:delText>s</w:delText>
        </w:r>
        <w:r w:rsidRPr="00530EB2" w:rsidDel="00516775">
          <w:rPr>
            <w:vertAlign w:val="superscript"/>
          </w:rPr>
          <w:footnoteReference w:id="7"/>
        </w:r>
        <w:r w:rsidRPr="004F502E" w:rsidDel="00516775">
          <w:delText>, are determined in the following manner:</w:delText>
        </w:r>
      </w:del>
    </w:p>
    <w:p w14:paraId="1972D102" w14:textId="6D70F28B" w:rsidR="006437C1" w:rsidRPr="000C28E9" w:rsidDel="00516775" w:rsidRDefault="006437C1" w:rsidP="00216A87">
      <w:pPr>
        <w:pStyle w:val="ListNumber3"/>
        <w:rPr>
          <w:del w:id="1304" w:author="Author"/>
        </w:rPr>
      </w:pPr>
      <w:del w:id="1305" w:author="Author">
        <w:r w:rsidRPr="000C28E9" w:rsidDel="00516775">
          <w:delText xml:space="preserve">Start with all elements identified in accordance with </w:delText>
        </w:r>
        <w:r w:rsidRPr="00893ECB" w:rsidDel="00516775">
          <w:rPr>
            <w:i/>
          </w:rPr>
          <w:delText>NPCC’s</w:delText>
        </w:r>
        <w:r w:rsidRPr="000C28E9" w:rsidDel="00516775">
          <w:delText xml:space="preserve"> A-10 test performed on a set of system conditions that covers the range of anticipated operation.</w:delText>
        </w:r>
      </w:del>
    </w:p>
    <w:p w14:paraId="64C8EACD" w14:textId="2115BCD4" w:rsidR="006437C1" w:rsidRPr="000C28E9" w:rsidDel="00516775" w:rsidRDefault="006437C1" w:rsidP="00216A87">
      <w:pPr>
        <w:pStyle w:val="ListNumber3"/>
        <w:rPr>
          <w:del w:id="1306" w:author="Author"/>
        </w:rPr>
      </w:pPr>
      <w:del w:id="1307" w:author="Author">
        <w:r w:rsidRPr="000C28E9" w:rsidDel="00516775">
          <w:delText>Add elements as necessary when operating conditions are more onerous than those studied in (a).</w:delText>
        </w:r>
      </w:del>
    </w:p>
    <w:p w14:paraId="0AE4B9B4" w14:textId="1437CBD0" w:rsidR="006437C1" w:rsidRPr="000C28E9" w:rsidDel="00516775" w:rsidRDefault="006437C1" w:rsidP="00216A87">
      <w:pPr>
        <w:pStyle w:val="ListNumber3"/>
        <w:rPr>
          <w:del w:id="1308" w:author="Author"/>
        </w:rPr>
      </w:pPr>
      <w:del w:id="1309" w:author="Author">
        <w:r w:rsidRPr="000C28E9" w:rsidDel="00516775">
          <w:delText>Remove e</w:delText>
        </w:r>
        <w:bookmarkStart w:id="1310" w:name="OLE_LINK7"/>
        <w:r w:rsidRPr="000C28E9" w:rsidDel="00516775">
          <w:delText xml:space="preserve">lements that do not affect neighbouring jurisdictions.  </w:delText>
        </w:r>
        <w:bookmarkStart w:id="1311" w:name="OLE_LINK21"/>
        <w:r w:rsidRPr="000C28E9" w:rsidDel="00516775">
          <w:delText xml:space="preserve">Where there is an effect, the </w:delText>
        </w:r>
        <w:r w:rsidRPr="00893ECB" w:rsidDel="00516775">
          <w:rPr>
            <w:i/>
          </w:rPr>
          <w:delText xml:space="preserve">IESO </w:delText>
        </w:r>
        <w:r w:rsidRPr="000C28E9" w:rsidDel="00516775">
          <w:delText>must obtain concurrence from affected neighbouring jurisdictions before removing the element.</w:delText>
        </w:r>
        <w:bookmarkEnd w:id="1311"/>
      </w:del>
    </w:p>
    <w:bookmarkEnd w:id="1310"/>
    <w:p w14:paraId="03B4F234" w14:textId="5A35729E" w:rsidR="006437C1" w:rsidRPr="000C28E9" w:rsidDel="00516775" w:rsidRDefault="006437C1" w:rsidP="009D668D">
      <w:pPr>
        <w:pStyle w:val="ListNumber"/>
        <w:rPr>
          <w:del w:id="1312" w:author="Author"/>
        </w:rPr>
      </w:pPr>
      <w:del w:id="1313" w:author="Author">
        <w:r w:rsidRPr="000C28E9" w:rsidDel="00516775">
          <w:delText xml:space="preserve">BES elements are determined in accordance with </w:delText>
        </w:r>
        <w:r w:rsidRPr="00893ECB" w:rsidDel="00516775">
          <w:rPr>
            <w:i/>
          </w:rPr>
          <w:delText>NERC’s</w:delText>
        </w:r>
        <w:r w:rsidRPr="000C28E9" w:rsidDel="00516775">
          <w:delText xml:space="preserve"> BES definition.</w:delText>
        </w:r>
      </w:del>
    </w:p>
    <w:p w14:paraId="4FBC7720" w14:textId="5F9D4A53" w:rsidR="006437C1" w:rsidRPr="000C28E9" w:rsidDel="00516775" w:rsidRDefault="006437C1" w:rsidP="009D668D">
      <w:pPr>
        <w:pStyle w:val="ListNumber"/>
        <w:rPr>
          <w:del w:id="1314" w:author="Author"/>
        </w:rPr>
      </w:pPr>
      <w:del w:id="1315" w:author="Author">
        <w:r w:rsidRPr="000C28E9" w:rsidDel="00516775">
          <w:delText>Local elements are the remainder after BPS and BES elements have been determined.</w:delText>
        </w:r>
      </w:del>
    </w:p>
    <w:p w14:paraId="0C32F659" w14:textId="5E10069D" w:rsidR="006437C1" w:rsidRPr="000C28E9" w:rsidDel="00AF0C65" w:rsidRDefault="00AF5B18" w:rsidP="00B27B6C">
      <w:pPr>
        <w:ind w:right="90"/>
        <w:rPr>
          <w:del w:id="1316" w:author="Author"/>
        </w:rPr>
      </w:pPr>
      <w:del w:id="1317" w:author="Author">
        <w:r w:rsidRPr="0056340E" w:rsidDel="00AF0C65">
          <w:rPr>
            <w:b/>
          </w:rPr>
          <w:delText>I</w:delText>
        </w:r>
        <w:r w:rsidR="00D306B3" w:rsidDel="00AF0C65">
          <w:rPr>
            <w:b/>
          </w:rPr>
          <w:delText xml:space="preserve">nterconnections </w:delText>
        </w:r>
        <w:r w:rsidR="006675FF" w:rsidRPr="008F068E" w:rsidDel="00AF0C65">
          <w:delText>–</w:delText>
        </w:r>
        <w:r w:rsidDel="00AF0C65">
          <w:delText xml:space="preserve"> </w:delText>
        </w:r>
        <w:r w:rsidR="006437C1" w:rsidRPr="000C28E9" w:rsidDel="00AF0C65">
          <w:delText xml:space="preserve">The </w:delText>
        </w:r>
        <w:r w:rsidR="006437C1" w:rsidRPr="00893ECB" w:rsidDel="00AF0C65">
          <w:rPr>
            <w:i/>
          </w:rPr>
          <w:delText>IESO</w:delText>
        </w:r>
        <w:r w:rsidR="006437C1" w:rsidRPr="000C28E9" w:rsidDel="00AF0C65">
          <w:delText xml:space="preserve"> will classify the </w:delText>
        </w:r>
        <w:r w:rsidR="00A90BFD" w:rsidDel="00AF0C65">
          <w:delText>s</w:delText>
        </w:r>
        <w:r w:rsidR="00A90BFD" w:rsidRPr="00626894" w:rsidDel="00AF0C65">
          <w:delText xml:space="preserve">ystem </w:delText>
        </w:r>
        <w:r w:rsidR="00A90BFD" w:rsidDel="00AF0C65">
          <w:delText>o</w:delText>
        </w:r>
        <w:r w:rsidR="00A90BFD" w:rsidRPr="00626894" w:rsidDel="00AF0C65">
          <w:delText xml:space="preserve">perating </w:delText>
        </w:r>
        <w:r w:rsidR="00A90BFD" w:rsidDel="00AF0C65">
          <w:delText>l</w:delText>
        </w:r>
        <w:r w:rsidR="00A90BFD" w:rsidRPr="00626894" w:rsidDel="00AF0C65">
          <w:delText>imit</w:delText>
        </w:r>
        <w:r w:rsidR="006437C1" w:rsidRPr="00A632CD" w:rsidDel="00AF0C65">
          <w:delText>s</w:delText>
        </w:r>
        <w:r w:rsidR="006437C1" w:rsidRPr="000C28E9" w:rsidDel="00AF0C65">
          <w:delText xml:space="preserve"> derived using the methodology as noted in points 1 to 3, above, as </w:delText>
        </w:r>
        <w:r w:rsidR="006437C1" w:rsidRPr="00A632CD" w:rsidDel="00AF0C65">
          <w:delText>IROLs</w:delText>
        </w:r>
        <w:r w:rsidR="006437C1" w:rsidRPr="000C28E9" w:rsidDel="00AF0C65">
          <w:delText xml:space="preserve"> based on studied impacts on neighbouring jurisdictions. Where there is an effect, </w:delText>
        </w:r>
        <w:r w:rsidR="006437C1" w:rsidRPr="00A632CD" w:rsidDel="00AF0C65">
          <w:rPr>
            <w:i/>
          </w:rPr>
          <w:delText>IESO</w:delText>
        </w:r>
        <w:r w:rsidR="006437C1" w:rsidRPr="000C28E9" w:rsidDel="00AF0C65">
          <w:delText xml:space="preserve"> will obtain concurrence from affected the neighbouring </w:delText>
        </w:r>
        <w:r w:rsidR="00A632CD" w:rsidRPr="00A632CD" w:rsidDel="00AF0C65">
          <w:rPr>
            <w:i/>
          </w:rPr>
          <w:delText>r</w:delText>
        </w:r>
        <w:r w:rsidR="006437C1" w:rsidRPr="00A632CD" w:rsidDel="00AF0C65">
          <w:rPr>
            <w:i/>
          </w:rPr>
          <w:delText>eliability</w:delText>
        </w:r>
        <w:r w:rsidR="006437C1" w:rsidRPr="00A632CD" w:rsidDel="00AF0C65">
          <w:delText xml:space="preserve"> </w:delText>
        </w:r>
        <w:r w:rsidR="00A632CD" w:rsidDel="00AF0C65">
          <w:delText>c</w:delText>
        </w:r>
        <w:r w:rsidR="006437C1" w:rsidRPr="00A632CD" w:rsidDel="00AF0C65">
          <w:delText>oordinator(s)</w:delText>
        </w:r>
        <w:r w:rsidR="006437C1" w:rsidRPr="000C28E9" w:rsidDel="00AF0C65">
          <w:delText xml:space="preserve">, before removing the </w:delText>
        </w:r>
        <w:r w:rsidR="006437C1" w:rsidRPr="00A632CD" w:rsidDel="00AF0C65">
          <w:delText>IROL</w:delText>
        </w:r>
        <w:r w:rsidR="006437C1" w:rsidRPr="000C28E9" w:rsidDel="00AF0C65">
          <w:delText xml:space="preserve"> designation.</w:delText>
        </w:r>
      </w:del>
    </w:p>
    <w:p w14:paraId="1A216124" w14:textId="6F22A5BA" w:rsidR="006437C1" w:rsidRPr="000C28E9" w:rsidRDefault="007734AC" w:rsidP="00513323">
      <w:r w:rsidRPr="0056340E">
        <w:rPr>
          <w:b/>
        </w:rPr>
        <w:t xml:space="preserve">Contingencies outside Ontario </w:t>
      </w:r>
      <w:r w:rsidR="006675FF" w:rsidRPr="008F068E">
        <w:t>–</w:t>
      </w:r>
      <w:r>
        <w:t xml:space="preserve"> </w:t>
      </w:r>
      <w:r w:rsidR="00AD5668">
        <w:t xml:space="preserve">If the </w:t>
      </w:r>
      <w:r w:rsidR="00AD5668" w:rsidRPr="00A632CD">
        <w:rPr>
          <w:i/>
        </w:rPr>
        <w:t>IESO</w:t>
      </w:r>
      <w:r w:rsidR="00AD5668">
        <w:t xml:space="preserve"> becomes aware of a contingency outside Ontario that materially affects </w:t>
      </w:r>
      <w:r w:rsidR="00AD5668" w:rsidRPr="000C28E9">
        <w:t xml:space="preserve">the </w:t>
      </w:r>
      <w:r w:rsidR="00AC264E" w:rsidRPr="4FFA76F1">
        <w:rPr>
          <w:i/>
          <w:iCs/>
        </w:rPr>
        <w:t>IESO-controlled grid</w:t>
      </w:r>
      <w:r w:rsidR="00AD5668">
        <w:rPr>
          <w:i/>
        </w:rPr>
        <w:t xml:space="preserve">, </w:t>
      </w:r>
      <w:r w:rsidR="00AD5668">
        <w:t>t</w:t>
      </w:r>
      <w:r w:rsidR="00AD5668" w:rsidRPr="000C28E9">
        <w:t xml:space="preserve">he </w:t>
      </w:r>
      <w:r w:rsidR="00AD5668" w:rsidRPr="00893ECB">
        <w:rPr>
          <w:i/>
        </w:rPr>
        <w:t>IESO</w:t>
      </w:r>
      <w:r w:rsidR="00AD5668" w:rsidRPr="000C28E9">
        <w:t xml:space="preserve"> will </w:t>
      </w:r>
      <w:ins w:id="1318" w:author="Author">
        <w:r w:rsidR="00EB751A">
          <w:t xml:space="preserve">treat that </w:t>
        </w:r>
        <w:r w:rsidR="00646F65">
          <w:t xml:space="preserve">as a recognized contingency for </w:t>
        </w:r>
      </w:ins>
      <w:del w:id="1319" w:author="Author">
        <w:r w:rsidR="00AD5668" w:rsidDel="00EB751A">
          <w:delText xml:space="preserve">observe the impact of that </w:delText>
        </w:r>
        <w:r w:rsidR="00AD5668" w:rsidRPr="000C28E9" w:rsidDel="00EB751A">
          <w:delText>contingenc</w:delText>
        </w:r>
        <w:r w:rsidR="00AD5668" w:rsidDel="00EB751A">
          <w:delText>y on</w:delText>
        </w:r>
        <w:r w:rsidR="00AD5668" w:rsidRPr="000C28E9" w:rsidDel="00EB751A">
          <w:delText xml:space="preserve"> </w:delText>
        </w:r>
        <w:r w:rsidR="00AC264E" w:rsidRPr="4FFA76F1" w:rsidDel="00EB751A">
          <w:rPr>
            <w:i/>
            <w:iCs/>
          </w:rPr>
          <w:delText>IESO-controlled grid</w:delText>
        </w:r>
        <w:r w:rsidR="00AD5668" w:rsidDel="00EB751A">
          <w:rPr>
            <w:i/>
          </w:rPr>
          <w:delText xml:space="preserve"> </w:delText>
        </w:r>
        <w:r w:rsidR="00AD5668" w:rsidRPr="000C28E9" w:rsidDel="00EB751A">
          <w:delText xml:space="preserve">in the same manner as contingencies within </w:delText>
        </w:r>
      </w:del>
      <w:r w:rsidR="00AD5668" w:rsidRPr="000C28E9">
        <w:t xml:space="preserve">the </w:t>
      </w:r>
      <w:r w:rsidR="00AC264E" w:rsidRPr="4FFA76F1">
        <w:rPr>
          <w:i/>
          <w:iCs/>
        </w:rPr>
        <w:t>IESO-controlled grid</w:t>
      </w:r>
      <w:r w:rsidR="00AD5668" w:rsidRPr="000C28E9">
        <w:t>.</w:t>
      </w:r>
    </w:p>
    <w:p w14:paraId="7E7DE0AF" w14:textId="45D01F24" w:rsidR="00513323" w:rsidRDefault="000B61A3" w:rsidP="00211C67">
      <w:pPr>
        <w:rPr>
          <w:ins w:id="1320" w:author="Author"/>
        </w:rPr>
      </w:pPr>
      <w:r w:rsidRPr="0056340E">
        <w:rPr>
          <w:b/>
        </w:rPr>
        <w:lastRenderedPageBreak/>
        <w:t xml:space="preserve">Contingencies inside Ontario </w:t>
      </w:r>
      <w:r w:rsidR="006675FF" w:rsidRPr="008F068E">
        <w:t>–</w:t>
      </w:r>
      <w:r>
        <w:t xml:space="preserve"> </w:t>
      </w:r>
      <w:r w:rsidR="006437C1" w:rsidRPr="000C28E9">
        <w:t xml:space="preserve">A neighbouring jurisdiction will determine the criteria for assessing effects of contingencies within the </w:t>
      </w:r>
      <w:r w:rsidR="00AC264E" w:rsidRPr="4FFA76F1">
        <w:rPr>
          <w:i/>
          <w:iCs/>
        </w:rPr>
        <w:t>IESO-controlled grid</w:t>
      </w:r>
      <w:r w:rsidR="006437C1" w:rsidRPr="00893ECB">
        <w:rPr>
          <w:i/>
        </w:rPr>
        <w:t xml:space="preserve"> </w:t>
      </w:r>
      <w:r w:rsidR="006437C1" w:rsidRPr="000C28E9">
        <w:t>on their system.</w:t>
      </w:r>
    </w:p>
    <w:p w14:paraId="68974E80" w14:textId="759EA19D" w:rsidR="003C76B9" w:rsidRPr="003C76B9" w:rsidRDefault="00F43F88" w:rsidP="003C76B9">
      <w:pPr>
        <w:rPr>
          <w:ins w:id="1321" w:author="Author"/>
        </w:rPr>
      </w:pPr>
      <w:ins w:id="1322" w:author="Author">
        <w:r>
          <w:rPr>
            <w:b/>
            <w:bCs/>
          </w:rPr>
          <w:t>Special considerations for inverter-</w:t>
        </w:r>
        <w:r w:rsidR="006A0D75">
          <w:rPr>
            <w:b/>
            <w:bCs/>
          </w:rPr>
          <w:t xml:space="preserve">based resources – </w:t>
        </w:r>
        <w:r w:rsidR="003C76B9" w:rsidRPr="003C76B9">
          <w:t xml:space="preserve">In addition to the </w:t>
        </w:r>
        <w:r w:rsidR="003C76B9" w:rsidRPr="003C76B9">
          <w:rPr>
            <w:i/>
            <w:iCs/>
          </w:rPr>
          <w:t>security</w:t>
        </w:r>
        <w:r w:rsidR="003C76B9" w:rsidRPr="003C76B9">
          <w:t xml:space="preserve"> criteria contained within this document, special considerations for inverter-based resources, and requirements to assess electromagnetic transient phenomena are stated in</w:t>
        </w:r>
        <w:r w:rsidR="003C7398">
          <w:t xml:space="preserve"> </w:t>
        </w:r>
        <w:r w:rsidR="00E2326F">
          <w:fldChar w:fldCharType="begin"/>
        </w:r>
        <w:r w:rsidR="00E2326F">
          <w:instrText xml:space="preserve"> REF _Ref204082055 \n \h </w:instrText>
        </w:r>
      </w:ins>
      <w:ins w:id="1323" w:author="Author">
        <w:r w:rsidR="00E2326F">
          <w:fldChar w:fldCharType="separate"/>
        </w:r>
        <w:r w:rsidR="00A94618">
          <w:t>Appendix D:</w:t>
        </w:r>
        <w:r w:rsidR="00E2326F">
          <w:fldChar w:fldCharType="end"/>
        </w:r>
        <w:r w:rsidR="00E2326F">
          <w:t xml:space="preserve"> </w:t>
        </w:r>
        <w:r w:rsidR="00E2326F">
          <w:fldChar w:fldCharType="begin"/>
        </w:r>
        <w:r w:rsidR="00E2326F">
          <w:instrText xml:space="preserve"> REF _Ref204082055 \h </w:instrText>
        </w:r>
      </w:ins>
      <w:ins w:id="1324" w:author="Author">
        <w:r w:rsidR="00E2326F">
          <w:fldChar w:fldCharType="separate"/>
        </w:r>
        <w:r w:rsidR="00A94618">
          <w:t>Special Considerations for Inverter-Based Resources</w:t>
        </w:r>
        <w:r w:rsidR="00E2326F">
          <w:fldChar w:fldCharType="end"/>
        </w:r>
        <w:r w:rsidR="003C76B9" w:rsidRPr="003C76B9">
          <w:t>.</w:t>
        </w:r>
      </w:ins>
    </w:p>
    <w:p w14:paraId="0FAB6EC0" w14:textId="4033056C" w:rsidR="003C76B9" w:rsidRPr="003C76B9" w:rsidRDefault="00EC1137" w:rsidP="003C76B9">
      <w:pPr>
        <w:rPr>
          <w:ins w:id="1325" w:author="Author"/>
        </w:rPr>
      </w:pPr>
      <w:ins w:id="1326" w:author="Author">
        <w:r>
          <w:rPr>
            <w:b/>
            <w:bCs/>
          </w:rPr>
          <w:t xml:space="preserve">Communicating </w:t>
        </w:r>
        <w:r w:rsidR="003A6B13">
          <w:rPr>
            <w:b/>
            <w:bCs/>
          </w:rPr>
          <w:t xml:space="preserve">equipment critical to IROLs – </w:t>
        </w:r>
        <w:r w:rsidR="003C76B9" w:rsidRPr="003C76B9">
          <w:t xml:space="preserve">The </w:t>
        </w:r>
        <w:r w:rsidR="003C76B9" w:rsidRPr="003C76B9">
          <w:rPr>
            <w:i/>
            <w:iCs/>
          </w:rPr>
          <w:t>IESO</w:t>
        </w:r>
        <w:r w:rsidR="003C76B9" w:rsidRPr="003C76B9">
          <w:t xml:space="preserve"> fulfills its obligations under </w:t>
        </w:r>
        <w:r w:rsidR="003C76B9" w:rsidRPr="003C76B9">
          <w:rPr>
            <w:i/>
            <w:iCs/>
          </w:rPr>
          <w:t>NERC</w:t>
        </w:r>
        <w:r w:rsidR="003C76B9" w:rsidRPr="003C76B9">
          <w:t xml:space="preserve"> Standard FAC-014-4 R5 by ensuring that all elements critical to the derivation of </w:t>
        </w:r>
        <w:r w:rsidR="00365380">
          <w:t>IROL</w:t>
        </w:r>
        <w:r w:rsidR="00450D83">
          <w:t xml:space="preserve">s </w:t>
        </w:r>
        <w:r w:rsidR="003C76B9" w:rsidRPr="003C76B9">
          <w:t xml:space="preserve">and associated critical contingencies are documented within operating instructions. </w:t>
        </w:r>
        <w:r w:rsidR="003C76B9" w:rsidRPr="003C76B9">
          <w:rPr>
            <w:i/>
            <w:iCs/>
          </w:rPr>
          <w:t>Market participants</w:t>
        </w:r>
        <w:r w:rsidR="003C76B9" w:rsidRPr="003C76B9">
          <w:t xml:space="preserve"> that own or operate </w:t>
        </w:r>
        <w:r w:rsidR="003C76B9" w:rsidRPr="003C76B9">
          <w:rPr>
            <w:i/>
            <w:iCs/>
          </w:rPr>
          <w:t>facilities</w:t>
        </w:r>
        <w:r w:rsidR="003C76B9" w:rsidRPr="003C76B9">
          <w:t xml:space="preserve"> containing elements critical </w:t>
        </w:r>
        <w:r w:rsidR="003C76B9" w:rsidRPr="00450D83">
          <w:t xml:space="preserve">to </w:t>
        </w:r>
        <w:r w:rsidR="00365380">
          <w:t>IROL</w:t>
        </w:r>
        <w:r w:rsidR="00450D83" w:rsidRPr="0015669B">
          <w:t>s</w:t>
        </w:r>
        <w:r w:rsidR="00450D83">
          <w:rPr>
            <w:i/>
            <w:iCs/>
          </w:rPr>
          <w:t xml:space="preserve"> </w:t>
        </w:r>
        <w:r w:rsidR="003C76B9" w:rsidRPr="003C76B9">
          <w:t xml:space="preserve">are provided the subject operating instructions at the time any version of the document is released, and pursuant to </w:t>
        </w:r>
        <w:r w:rsidR="003C76B9" w:rsidRPr="003C76B9">
          <w:rPr>
            <w:i/>
            <w:iCs/>
          </w:rPr>
          <w:t>operating agreements</w:t>
        </w:r>
        <w:r w:rsidR="003C76B9" w:rsidRPr="003C76B9">
          <w:t xml:space="preserve">. Thus, the </w:t>
        </w:r>
        <w:r w:rsidR="003C76B9" w:rsidRPr="003C76B9">
          <w:rPr>
            <w:i/>
            <w:iCs/>
          </w:rPr>
          <w:t>market participant</w:t>
        </w:r>
        <w:r w:rsidR="003C76B9" w:rsidRPr="003C76B9">
          <w:t xml:space="preserve"> will always have access to the most current information pursuant to critical elements, and in alignment with timelines established in the </w:t>
        </w:r>
        <w:r w:rsidR="003C76B9" w:rsidRPr="0015669B">
          <w:rPr>
            <w:i/>
            <w:iCs/>
          </w:rPr>
          <w:t>NERC</w:t>
        </w:r>
        <w:r w:rsidR="003C76B9" w:rsidRPr="003C76B9">
          <w:t xml:space="preserve"> requirements.</w:t>
        </w:r>
      </w:ins>
    </w:p>
    <w:p w14:paraId="6106112D" w14:textId="6807041C" w:rsidR="00F931D2" w:rsidDel="00D36558" w:rsidRDefault="00F931D2" w:rsidP="00211C67">
      <w:pPr>
        <w:rPr>
          <w:del w:id="1327" w:author="Author"/>
        </w:rPr>
      </w:pPr>
    </w:p>
    <w:p w14:paraId="4015F94F" w14:textId="5E41E248" w:rsidR="00AC19D7" w:rsidRPr="00921DF3" w:rsidRDefault="009C4BBD" w:rsidP="009C4BBD">
      <w:pPr>
        <w:pStyle w:val="Heading3"/>
        <w:numPr>
          <w:ilvl w:val="0"/>
          <w:numId w:val="0"/>
        </w:numPr>
        <w:ind w:left="1080" w:hanging="1080"/>
      </w:pPr>
      <w:bookmarkStart w:id="1328" w:name="_4.3_System_Security"/>
      <w:bookmarkStart w:id="1329" w:name="_Toc209100855"/>
      <w:bookmarkEnd w:id="1328"/>
      <w:r>
        <w:t>4.3</w:t>
      </w:r>
      <w:r>
        <w:tab/>
      </w:r>
      <w:r w:rsidR="00211C67" w:rsidRPr="00921DF3">
        <w:t>System Security and Modelling Criteria</w:t>
      </w:r>
      <w:bookmarkEnd w:id="1329"/>
    </w:p>
    <w:p w14:paraId="76E72ADC" w14:textId="41C0E16E" w:rsidR="00211C67" w:rsidRDefault="009C4BBD" w:rsidP="009C4BBD">
      <w:pPr>
        <w:pStyle w:val="Heading4"/>
        <w:numPr>
          <w:ilvl w:val="0"/>
          <w:numId w:val="0"/>
        </w:numPr>
        <w:ind w:left="1080" w:hanging="1080"/>
      </w:pPr>
      <w:bookmarkStart w:id="1330" w:name="_Toc15632557"/>
      <w:bookmarkStart w:id="1331" w:name="_Toc209100856"/>
      <w:r>
        <w:t>4.3.1</w:t>
      </w:r>
      <w:r>
        <w:tab/>
      </w:r>
      <w:r w:rsidR="00211C67">
        <w:t>Principles</w:t>
      </w:r>
      <w:bookmarkEnd w:id="1330"/>
      <w:bookmarkEnd w:id="1331"/>
    </w:p>
    <w:p w14:paraId="5583409E" w14:textId="6EF7EB95" w:rsidR="00D2435C" w:rsidRDefault="00D2435C" w:rsidP="00921DF3">
      <w:r>
        <w:t>(MR Ch.5 s</w:t>
      </w:r>
      <w:ins w:id="1332" w:author="Author">
        <w:r w:rsidR="00825EED">
          <w:t>s</w:t>
        </w:r>
      </w:ins>
      <w:r>
        <w:t>.5.2.1</w:t>
      </w:r>
      <w:ins w:id="1333" w:author="Author">
        <w:r w:rsidR="00935CCA">
          <w:t>, 5.2.2, 5.2.4, and 5.2.6</w:t>
        </w:r>
      </w:ins>
      <w:r>
        <w:t>)</w:t>
      </w:r>
    </w:p>
    <w:p w14:paraId="5EC26ECB" w14:textId="43BBA795" w:rsidR="00513323" w:rsidRDefault="00C13570" w:rsidP="00921DF3">
      <w:pPr>
        <w:rPr>
          <w:lang w:val="en-US" w:eastAsia="en-CA"/>
        </w:rPr>
      </w:pPr>
      <w:r w:rsidRPr="0056340E">
        <w:rPr>
          <w:b/>
        </w:rPr>
        <w:t xml:space="preserve">Overview </w:t>
      </w:r>
      <w:r w:rsidR="006675FF" w:rsidRPr="008F068E">
        <w:t>–</w:t>
      </w:r>
      <w:r>
        <w:t xml:space="preserve"> </w:t>
      </w:r>
      <w:r w:rsidR="00211C67" w:rsidRPr="00BC2997">
        <w:t xml:space="preserve">The derivation of </w:t>
      </w:r>
      <w:del w:id="1334" w:author="Author">
        <w:r w:rsidR="00A90BFD" w:rsidDel="003B1DB0">
          <w:delText>s</w:delText>
        </w:r>
        <w:r w:rsidR="00A90BFD" w:rsidRPr="00626894" w:rsidDel="003B1DB0">
          <w:delText xml:space="preserve">ystem </w:delText>
        </w:r>
        <w:r w:rsidR="00A90BFD" w:rsidDel="003B1DB0">
          <w:delText>o</w:delText>
        </w:r>
        <w:r w:rsidR="00A90BFD" w:rsidRPr="00626894" w:rsidDel="003B1DB0">
          <w:delText xml:space="preserve">perating </w:delText>
        </w:r>
        <w:r w:rsidR="00A90BFD" w:rsidDel="003B1DB0">
          <w:delText>l</w:delText>
        </w:r>
        <w:r w:rsidR="00A90BFD" w:rsidRPr="00626894" w:rsidDel="003B1DB0">
          <w:delText>imit</w:delText>
        </w:r>
      </w:del>
      <w:ins w:id="1335" w:author="Author">
        <w:r w:rsidR="003B1DB0">
          <w:t>SOL</w:t>
        </w:r>
      </w:ins>
      <w:r w:rsidR="00211C67" w:rsidRPr="00A632CD">
        <w:t>s</w:t>
      </w:r>
      <w:r w:rsidR="00211C67" w:rsidRPr="00BC2997">
        <w:t xml:space="preserve"> shall be done in accordance with the system </w:t>
      </w:r>
      <w:r w:rsidR="00211C67" w:rsidRPr="00AF0003">
        <w:rPr>
          <w:i/>
        </w:rPr>
        <w:t>security</w:t>
      </w:r>
      <w:r w:rsidR="00211C67" w:rsidRPr="00BC2997">
        <w:t xml:space="preserve"> </w:t>
      </w:r>
      <w:r w:rsidR="00211C67">
        <w:t xml:space="preserve">and modelling </w:t>
      </w:r>
      <w:r w:rsidR="00211C67" w:rsidRPr="00BC2997">
        <w:t>criteria</w:t>
      </w:r>
      <w:r w:rsidR="00211C67" w:rsidRPr="00C36ABB">
        <w:t xml:space="preserve"> </w:t>
      </w:r>
      <w:r w:rsidR="00211C67">
        <w:t>described in the f</w:t>
      </w:r>
      <w:r w:rsidR="00211C67" w:rsidRPr="00BC2997">
        <w:t>ollowing</w:t>
      </w:r>
      <w:r w:rsidR="00211C67">
        <w:t xml:space="preserve"> sections</w:t>
      </w:r>
      <w:r w:rsidR="00211C67" w:rsidRPr="00BC2997">
        <w:t>.</w:t>
      </w:r>
      <w:r w:rsidR="00211C67">
        <w:t xml:space="preserve"> </w:t>
      </w:r>
    </w:p>
    <w:p w14:paraId="2A869ED2" w14:textId="4FD8CA75" w:rsidR="00211C67" w:rsidRDefault="009C4BBD" w:rsidP="009C4BBD">
      <w:pPr>
        <w:pStyle w:val="Heading4"/>
        <w:numPr>
          <w:ilvl w:val="0"/>
          <w:numId w:val="0"/>
        </w:numPr>
        <w:ind w:left="1080" w:hanging="1080"/>
      </w:pPr>
      <w:bookmarkStart w:id="1336" w:name="_Toc15632558"/>
      <w:bookmarkStart w:id="1337" w:name="_Toc209100857"/>
      <w:r>
        <w:t>4.3.2</w:t>
      </w:r>
      <w:r>
        <w:tab/>
      </w:r>
      <w:r w:rsidR="00211C67">
        <w:t>Study Conditions and System Model</w:t>
      </w:r>
      <w:bookmarkEnd w:id="1336"/>
      <w:bookmarkEnd w:id="1337"/>
    </w:p>
    <w:p w14:paraId="13AFA0CA" w14:textId="76197D2D" w:rsidR="00E87F0D" w:rsidRDefault="00E87F0D" w:rsidP="007A2987">
      <w:pPr>
        <w:widowControl w:val="0"/>
        <w:rPr>
          <w:b/>
        </w:rPr>
      </w:pPr>
      <w:r>
        <w:t>(MR Ch.5 s</w:t>
      </w:r>
      <w:ins w:id="1338" w:author="Author">
        <w:r w:rsidR="00935CCA">
          <w:t>s</w:t>
        </w:r>
      </w:ins>
      <w:r>
        <w:t>.5.2.1</w:t>
      </w:r>
      <w:ins w:id="1339" w:author="Author">
        <w:r w:rsidR="00935CCA">
          <w:t>, 5.2.2, 5.2.4, and 5.2.6</w:t>
        </w:r>
      </w:ins>
      <w:r>
        <w:t>)</w:t>
      </w:r>
    </w:p>
    <w:p w14:paraId="0987A1E1" w14:textId="45368078" w:rsidR="00211C67" w:rsidRDefault="00D83602" w:rsidP="007A2987">
      <w:pPr>
        <w:widowControl w:val="0"/>
      </w:pPr>
      <w:r w:rsidRPr="0056340E">
        <w:rPr>
          <w:b/>
        </w:rPr>
        <w:t xml:space="preserve">Expected conditions </w:t>
      </w:r>
      <w:r w:rsidR="008C7B75" w:rsidRPr="008F068E">
        <w:t>–</w:t>
      </w:r>
      <w:r>
        <w:t xml:space="preserve"> </w:t>
      </w:r>
      <w:r w:rsidR="00211C67">
        <w:t>The study conditions used shall cover expected operating conditions (e.g. generation</w:t>
      </w:r>
      <w:r w:rsidR="00B346B4">
        <w:t xml:space="preserve"> </w:t>
      </w:r>
      <w:r w:rsidR="00211C67" w:rsidRPr="00513323">
        <w:rPr>
          <w:i/>
        </w:rPr>
        <w:t>dispatch</w:t>
      </w:r>
      <w:r w:rsidR="00211C67">
        <w:t xml:space="preserve"> and </w:t>
      </w:r>
      <w:r w:rsidR="00103AF6" w:rsidRPr="00103AF6">
        <w:t>load</w:t>
      </w:r>
      <w:r w:rsidR="00211C67">
        <w:t xml:space="preserve"> levels</w:t>
      </w:r>
      <w:del w:id="1340" w:author="Author">
        <w:r w:rsidR="00211C67" w:rsidDel="00002316">
          <w:delText>), and</w:delText>
        </w:r>
      </w:del>
      <w:ins w:id="1341" w:author="Author">
        <w:r w:rsidR="00002316">
          <w:t>) and</w:t>
        </w:r>
      </w:ins>
      <w:r w:rsidR="00211C67">
        <w:t xml:space="preserve"> shall reflect changes to system topology (e.g. </w:t>
      </w:r>
      <w:r w:rsidR="00211C67" w:rsidRPr="00513323">
        <w:rPr>
          <w:i/>
        </w:rPr>
        <w:t>facility outages</w:t>
      </w:r>
      <w:r w:rsidR="00211C67">
        <w:t>).</w:t>
      </w:r>
    </w:p>
    <w:p w14:paraId="3359E212" w14:textId="5F5CC2E1" w:rsidR="00211C67" w:rsidRDefault="00AA3707" w:rsidP="00816F41">
      <w:pPr>
        <w:widowControl w:val="0"/>
      </w:pPr>
      <w:ins w:id="1342" w:author="Author">
        <w:r>
          <w:rPr>
            <w:b/>
          </w:rPr>
          <w:t xml:space="preserve">Model </w:t>
        </w:r>
      </w:ins>
      <w:del w:id="1343" w:author="Author">
        <w:r w:rsidR="003C54AB" w:rsidRPr="0056340E" w:rsidDel="006F78DA">
          <w:rPr>
            <w:b/>
          </w:rPr>
          <w:delText xml:space="preserve">Scope </w:delText>
        </w:r>
      </w:del>
      <w:ins w:id="1344" w:author="Author">
        <w:r w:rsidR="006F78DA">
          <w:rPr>
            <w:b/>
          </w:rPr>
          <w:t>Extent</w:t>
        </w:r>
        <w:r w:rsidR="006F78DA" w:rsidRPr="0056340E">
          <w:rPr>
            <w:b/>
          </w:rPr>
          <w:t xml:space="preserve"> </w:t>
        </w:r>
      </w:ins>
      <w:r w:rsidR="008C7B75" w:rsidRPr="008F068E">
        <w:t>–</w:t>
      </w:r>
      <w:r w:rsidR="003C54AB">
        <w:t xml:space="preserve"> </w:t>
      </w:r>
      <w:r w:rsidR="00211C67">
        <w:t xml:space="preserve">The study model for determining </w:t>
      </w:r>
      <w:del w:id="1345" w:author="Author">
        <w:r w:rsidR="00A90BFD" w:rsidDel="003550F0">
          <w:delText>s</w:delText>
        </w:r>
        <w:r w:rsidR="00A90BFD" w:rsidRPr="00626894" w:rsidDel="003550F0">
          <w:delText xml:space="preserve">ystem </w:delText>
        </w:r>
        <w:r w:rsidR="00A90BFD" w:rsidDel="003550F0">
          <w:delText>o</w:delText>
        </w:r>
        <w:r w:rsidR="00A90BFD" w:rsidRPr="00626894" w:rsidDel="003550F0">
          <w:delText xml:space="preserve">perating </w:delText>
        </w:r>
        <w:r w:rsidR="00A90BFD" w:rsidDel="003550F0">
          <w:delText>l</w:delText>
        </w:r>
        <w:r w:rsidR="00A90BFD" w:rsidRPr="00626894" w:rsidDel="003550F0">
          <w:delText>imit</w:delText>
        </w:r>
      </w:del>
      <w:ins w:id="1346" w:author="Author">
        <w:r w:rsidR="003550F0">
          <w:t>SOL</w:t>
        </w:r>
      </w:ins>
      <w:r w:rsidR="00211C67" w:rsidRPr="00A632CD">
        <w:t>s</w:t>
      </w:r>
      <w:r w:rsidR="00211C67">
        <w:t xml:space="preserve"> </w:t>
      </w:r>
      <w:r w:rsidR="00211C67" w:rsidRPr="00E478A4">
        <w:t xml:space="preserve">must include at least the entire </w:t>
      </w:r>
      <w:r w:rsidR="00A632CD" w:rsidRPr="0015669B">
        <w:rPr>
          <w:iCs/>
        </w:rPr>
        <w:t>r</w:t>
      </w:r>
      <w:r w:rsidR="00211C67" w:rsidRPr="0015669B">
        <w:rPr>
          <w:iCs/>
        </w:rPr>
        <w:t>eliability</w:t>
      </w:r>
      <w:r w:rsidR="00211C67" w:rsidRPr="00E478A4">
        <w:t xml:space="preserve"> </w:t>
      </w:r>
      <w:r w:rsidR="00A632CD">
        <w:t>c</w:t>
      </w:r>
      <w:r w:rsidR="00211C67" w:rsidRPr="00E478A4">
        <w:t xml:space="preserve">oordinator </w:t>
      </w:r>
      <w:r w:rsidR="00211C67">
        <w:t>a</w:t>
      </w:r>
      <w:r w:rsidR="00211C67" w:rsidRPr="00E478A4">
        <w:t>rea</w:t>
      </w:r>
      <w:r w:rsidR="00211C67">
        <w:t>,</w:t>
      </w:r>
      <w:r w:rsidR="00211C67" w:rsidRPr="00E478A4">
        <w:t xml:space="preserve"> as well as</w:t>
      </w:r>
      <w:r w:rsidR="00211C67">
        <w:t xml:space="preserve"> </w:t>
      </w:r>
      <w:r w:rsidR="00211C67" w:rsidRPr="00E478A4">
        <w:t>the critical mode</w:t>
      </w:r>
      <w:r w:rsidR="00211C67">
        <w:t>l</w:t>
      </w:r>
      <w:r w:rsidR="00211C67" w:rsidRPr="00E478A4">
        <w:t xml:space="preserve">ling details from other </w:t>
      </w:r>
      <w:r w:rsidR="00A632CD" w:rsidRPr="0015669B">
        <w:rPr>
          <w:iCs/>
        </w:rPr>
        <w:t>r</w:t>
      </w:r>
      <w:r w:rsidR="00211C67" w:rsidRPr="0015669B">
        <w:rPr>
          <w:iCs/>
        </w:rPr>
        <w:t>eliability</w:t>
      </w:r>
      <w:r w:rsidR="00211C67" w:rsidRPr="00E478A4">
        <w:t xml:space="preserve"> </w:t>
      </w:r>
      <w:r w:rsidR="00A632CD">
        <w:t>c</w:t>
      </w:r>
      <w:r w:rsidR="00211C67" w:rsidRPr="00E478A4">
        <w:t xml:space="preserve">oordinator </w:t>
      </w:r>
      <w:r w:rsidR="00211C67">
        <w:t>a</w:t>
      </w:r>
      <w:r w:rsidR="00211C67" w:rsidRPr="00E478A4">
        <w:t>reas that would</w:t>
      </w:r>
      <w:r w:rsidR="00211C67">
        <w:t xml:space="preserve"> i</w:t>
      </w:r>
      <w:r w:rsidR="00211C67" w:rsidRPr="00E478A4">
        <w:t>mpact</w:t>
      </w:r>
      <w:r w:rsidR="00211C67">
        <w:t xml:space="preserve"> the </w:t>
      </w:r>
      <w:r w:rsidR="00211C67" w:rsidRPr="00EB1CFC">
        <w:rPr>
          <w:i/>
        </w:rPr>
        <w:t>facility</w:t>
      </w:r>
      <w:r w:rsidR="00211C67">
        <w:t xml:space="preserve"> or </w:t>
      </w:r>
      <w:r w:rsidR="00211C67" w:rsidRPr="00EB1CFC">
        <w:rPr>
          <w:i/>
        </w:rPr>
        <w:t>facilities</w:t>
      </w:r>
      <w:r w:rsidR="00211C67">
        <w:t xml:space="preserve"> under study. </w:t>
      </w:r>
    </w:p>
    <w:p w14:paraId="1A42A242" w14:textId="4F3AC1B1" w:rsidR="00211C67" w:rsidRPr="00853D9B" w:rsidRDefault="00306105" w:rsidP="00B27B6C">
      <w:pPr>
        <w:widowControl w:val="0"/>
        <w:ind w:right="-90"/>
      </w:pPr>
      <w:del w:id="1347" w:author="Author">
        <w:r w:rsidRPr="0056340E" w:rsidDel="006745B1">
          <w:rPr>
            <w:b/>
          </w:rPr>
          <w:delText xml:space="preserve">Sufficient </w:delText>
        </w:r>
      </w:del>
      <w:ins w:id="1348" w:author="Author">
        <w:r w:rsidR="006745B1">
          <w:rPr>
            <w:b/>
          </w:rPr>
          <w:t>Model</w:t>
        </w:r>
        <w:r w:rsidR="006745B1" w:rsidRPr="0056340E">
          <w:rPr>
            <w:b/>
          </w:rPr>
          <w:t xml:space="preserve"> </w:t>
        </w:r>
      </w:ins>
      <w:r w:rsidRPr="0056340E">
        <w:rPr>
          <w:b/>
        </w:rPr>
        <w:t xml:space="preserve">detail </w:t>
      </w:r>
      <w:r w:rsidR="008C7B75" w:rsidRPr="008F068E">
        <w:t>–</w:t>
      </w:r>
      <w:r>
        <w:t xml:space="preserve"> </w:t>
      </w:r>
      <w:r w:rsidR="00211C67" w:rsidRPr="00853D9B">
        <w:t xml:space="preserve">The study model must contain </w:t>
      </w:r>
      <w:proofErr w:type="gramStart"/>
      <w:r w:rsidR="00211C67">
        <w:t xml:space="preserve">a </w:t>
      </w:r>
      <w:r w:rsidR="00211C67" w:rsidRPr="00853D9B">
        <w:t>sufficient amount of</w:t>
      </w:r>
      <w:proofErr w:type="gramEnd"/>
      <w:r w:rsidR="00211C67" w:rsidRPr="00853D9B">
        <w:t xml:space="preserve"> detail</w:t>
      </w:r>
      <w:r w:rsidR="00211C67">
        <w:t xml:space="preserve">, including </w:t>
      </w:r>
      <w:r w:rsidR="00211C67">
        <w:rPr>
          <w:rFonts w:eastAsia="Times New Roman" w:cs="Times New Roman"/>
          <w:color w:val="000000"/>
          <w:lang w:eastAsia="en-CA"/>
        </w:rPr>
        <w:t>representation of the physical and</w:t>
      </w:r>
      <w:r w:rsidR="00211C67" w:rsidRPr="00853D9B">
        <w:rPr>
          <w:rFonts w:eastAsia="Times New Roman" w:cs="Times New Roman"/>
          <w:color w:val="000000"/>
          <w:lang w:eastAsia="en-CA"/>
        </w:rPr>
        <w:t xml:space="preserve"> control characteristics of </w:t>
      </w:r>
      <w:r w:rsidR="00211C67">
        <w:rPr>
          <w:rFonts w:eastAsia="Times New Roman" w:cs="Times New Roman"/>
          <w:color w:val="000000"/>
          <w:lang w:eastAsia="en-CA"/>
        </w:rPr>
        <w:t xml:space="preserve">modelled </w:t>
      </w:r>
      <w:r w:rsidR="00211C67" w:rsidRPr="00EB1CFC">
        <w:rPr>
          <w:rFonts w:eastAsia="Times New Roman" w:cs="Times New Roman"/>
          <w:i/>
          <w:color w:val="000000"/>
          <w:lang w:eastAsia="en-CA"/>
        </w:rPr>
        <w:t>facilities</w:t>
      </w:r>
      <w:r w:rsidR="00211C67" w:rsidRPr="00853D9B">
        <w:rPr>
          <w:rFonts w:eastAsia="Times New Roman" w:cs="Times New Roman"/>
          <w:color w:val="000000"/>
          <w:lang w:eastAsia="en-CA"/>
        </w:rPr>
        <w:t>,</w:t>
      </w:r>
      <w:r w:rsidR="00211C67" w:rsidRPr="00853D9B">
        <w:t xml:space="preserve"> to ensure fulfillment of the </w:t>
      </w:r>
      <w:r w:rsidR="00211C67" w:rsidRPr="00EB1CFC">
        <w:rPr>
          <w:i/>
        </w:rPr>
        <w:t>IESO’s</w:t>
      </w:r>
      <w:r w:rsidR="00211C67" w:rsidRPr="00853D9B">
        <w:t xml:space="preserve"> mandate to operate</w:t>
      </w:r>
      <w:r w:rsidR="00C51F4C">
        <w:t xml:space="preserve"> the</w:t>
      </w:r>
      <w:r w:rsidR="00211C67" w:rsidRPr="00853D9B">
        <w:t xml:space="preserve"> </w:t>
      </w:r>
      <w:r w:rsidR="00AC264E" w:rsidRPr="4FFA76F1">
        <w:rPr>
          <w:i/>
          <w:iCs/>
        </w:rPr>
        <w:t>IESO-</w:t>
      </w:r>
      <w:r w:rsidR="00AC264E" w:rsidRPr="4FFA76F1">
        <w:rPr>
          <w:i/>
          <w:iCs/>
        </w:rPr>
        <w:lastRenderedPageBreak/>
        <w:t>controlled grid</w:t>
      </w:r>
      <w:r w:rsidR="00A632CD">
        <w:rPr>
          <w:i/>
        </w:rPr>
        <w:t xml:space="preserve"> </w:t>
      </w:r>
      <w:r w:rsidR="00211C67" w:rsidRPr="00853D9B">
        <w:t>reliably.</w:t>
      </w:r>
    </w:p>
    <w:p w14:paraId="09579007" w14:textId="231F0703" w:rsidR="00211C67" w:rsidRDefault="00513323" w:rsidP="009C4BBD">
      <w:pPr>
        <w:pStyle w:val="Heading4"/>
        <w:numPr>
          <w:ilvl w:val="0"/>
          <w:numId w:val="0"/>
        </w:numPr>
        <w:ind w:left="1080" w:hanging="1080"/>
      </w:pPr>
      <w:bookmarkStart w:id="1349" w:name="_Toc15632563"/>
      <w:bookmarkStart w:id="1350" w:name="_Toc209100858"/>
      <w:r>
        <w:t>4.3.3</w:t>
      </w:r>
      <w:r>
        <w:tab/>
      </w:r>
      <w:r w:rsidR="00211C67">
        <w:t>Load Representation</w:t>
      </w:r>
      <w:bookmarkEnd w:id="1349"/>
      <w:bookmarkEnd w:id="1350"/>
    </w:p>
    <w:p w14:paraId="677F1EC9" w14:textId="2A17ED22" w:rsidR="000006E8" w:rsidRDefault="000006E8" w:rsidP="00B27B6C">
      <w:pPr>
        <w:ind w:right="-180"/>
        <w:rPr>
          <w:b/>
        </w:rPr>
      </w:pPr>
      <w:r>
        <w:t>(MR Ch.5 s</w:t>
      </w:r>
      <w:ins w:id="1351" w:author="Author">
        <w:r w:rsidR="008C64CB">
          <w:t>s</w:t>
        </w:r>
      </w:ins>
      <w:r>
        <w:t>.5.2.1</w:t>
      </w:r>
      <w:ins w:id="1352" w:author="Author">
        <w:r w:rsidR="006A1B41">
          <w:t>, 5.2.2, 5.2.4, and 5.2.6</w:t>
        </w:r>
      </w:ins>
      <w:r>
        <w:t>)</w:t>
      </w:r>
    </w:p>
    <w:p w14:paraId="7F3D0C0B" w14:textId="76C2628D" w:rsidR="00211C67" w:rsidRPr="00BC2997" w:rsidRDefault="00131B6E" w:rsidP="00B27B6C">
      <w:pPr>
        <w:ind w:right="-180"/>
      </w:pPr>
      <w:r w:rsidRPr="0056340E">
        <w:rPr>
          <w:b/>
        </w:rPr>
        <w:t xml:space="preserve">Pre-contingency </w:t>
      </w:r>
      <w:r w:rsidR="008C7B75" w:rsidRPr="008F068E">
        <w:t>–</w:t>
      </w:r>
      <w:r>
        <w:t xml:space="preserve"> </w:t>
      </w:r>
      <w:r w:rsidR="00211C67" w:rsidRPr="00BC2997">
        <w:t xml:space="preserve">Constant </w:t>
      </w:r>
      <w:r w:rsidR="00211C67">
        <w:t>megavolt-amp (</w:t>
      </w:r>
      <w:r w:rsidR="00211C67" w:rsidRPr="00BC2997">
        <w:t>MVA</w:t>
      </w:r>
      <w:r w:rsidR="00211C67">
        <w:t>)</w:t>
      </w:r>
      <w:r w:rsidR="00211C67" w:rsidRPr="00BC2997">
        <w:t xml:space="preserve"> load models shall be used to assess a pre-contingency state.</w:t>
      </w:r>
    </w:p>
    <w:p w14:paraId="64040857" w14:textId="661E02A3" w:rsidR="00211C67" w:rsidRPr="00BC2997" w:rsidRDefault="001067C6" w:rsidP="00A67813">
      <w:r w:rsidRPr="0056340E">
        <w:rPr>
          <w:b/>
        </w:rPr>
        <w:t xml:space="preserve">Post-contingency </w:t>
      </w:r>
      <w:r w:rsidR="008C7B75" w:rsidRPr="008F068E">
        <w:t>–</w:t>
      </w:r>
      <w:r>
        <w:t xml:space="preserve"> </w:t>
      </w:r>
      <w:r w:rsidR="00211C67">
        <w:t>Vo</w:t>
      </w:r>
      <w:r w:rsidR="00211C67" w:rsidRPr="00670E1F">
        <w:t xml:space="preserve">ltage-dependent </w:t>
      </w:r>
      <w:r w:rsidR="00103AF6" w:rsidRPr="00103AF6">
        <w:t>load</w:t>
      </w:r>
      <w:r w:rsidR="00211C67" w:rsidRPr="00670E1F">
        <w:t xml:space="preserve"> models may be used </w:t>
      </w:r>
      <w:r w:rsidR="00211C67">
        <w:t xml:space="preserve">to assess a post-contingency state </w:t>
      </w:r>
      <w:r w:rsidR="00211C67" w:rsidRPr="00670E1F">
        <w:t>before and af</w:t>
      </w:r>
      <w:r w:rsidR="00211C67">
        <w:t>ter tap-changer action. The</w:t>
      </w:r>
      <w:r w:rsidR="00211C67" w:rsidRPr="00670E1F">
        <w:t xml:space="preserve"> default voltage-dependent </w:t>
      </w:r>
      <w:r w:rsidR="00103AF6" w:rsidRPr="00103AF6">
        <w:t>load</w:t>
      </w:r>
      <w:r w:rsidR="00211C67" w:rsidRPr="00670E1F">
        <w:t xml:space="preserve"> model </w:t>
      </w:r>
      <w:r w:rsidR="00211C67">
        <w:t xml:space="preserve">shall be used </w:t>
      </w:r>
      <w:r w:rsidR="00211C67" w:rsidRPr="00670E1F">
        <w:t>unless a di</w:t>
      </w:r>
      <w:r w:rsidR="00211C67">
        <w:t xml:space="preserve">fferent model has been approved by the </w:t>
      </w:r>
      <w:r w:rsidR="00211C67" w:rsidRPr="001E6721">
        <w:rPr>
          <w:i/>
        </w:rPr>
        <w:t>IESO</w:t>
      </w:r>
      <w:r w:rsidR="00211C67">
        <w:t xml:space="preserve">. </w:t>
      </w:r>
      <w:r w:rsidR="00211C67" w:rsidRPr="00BC2997">
        <w:t>The default voltage dependant for active (P) and reactive (Q) load shall be defined as follows:</w:t>
      </w:r>
    </w:p>
    <w:p w14:paraId="550808EB" w14:textId="77777777" w:rsidR="00A67813" w:rsidRDefault="00211C67" w:rsidP="00A67813">
      <w:pPr>
        <w:pStyle w:val="Equation"/>
      </w:pPr>
      <m:oMath>
        <m:r>
          <w:rPr>
            <w:rFonts w:ascii="Cambria Math" w:hAnsi="Cambria Math"/>
          </w:rPr>
          <m:t>P</m:t>
        </m:r>
        <m:d>
          <m:dPr>
            <m:ctrlPr>
              <w:rPr>
                <w:rFonts w:ascii="Cambria Math" w:hAnsi="Cambria Math"/>
              </w:rPr>
            </m:ctrlPr>
          </m:dPr>
          <m:e>
            <m:r>
              <w:rPr>
                <w:rFonts w:ascii="Cambria Math" w:hAnsi="Cambria Math"/>
              </w:rPr>
              <m:t>V</m:t>
            </m:r>
          </m:e>
        </m:d>
        <m:r>
          <m:rPr>
            <m:sty m:val="p"/>
          </m:rPr>
          <w:rPr>
            <w:rFonts w:ascii="Cambria Math" w:hAnsi="Cambria Math"/>
          </w:rPr>
          <m:t>=0.5 ×</m:t>
        </m:r>
        <m:sSub>
          <m:sSubPr>
            <m:ctrlPr>
              <w:rPr>
                <w:rFonts w:ascii="Cambria Math" w:hAnsi="Cambria Math"/>
              </w:rPr>
            </m:ctrlPr>
          </m:sSubPr>
          <m:e>
            <m:r>
              <w:rPr>
                <w:rFonts w:ascii="Cambria Math" w:hAnsi="Cambria Math"/>
              </w:rPr>
              <m:t>P</m:t>
            </m:r>
          </m:e>
          <m:sub>
            <m:r>
              <m:rPr>
                <m:sty m:val="p"/>
              </m:rPr>
              <w:rPr>
                <w:rFonts w:ascii="Cambria Math" w:hAnsi="Cambria Math"/>
              </w:rPr>
              <m:t>0</m:t>
            </m:r>
          </m:sub>
        </m:sSub>
        <m:r>
          <m:rPr>
            <m:sty m:val="p"/>
          </m:rPr>
          <w:rPr>
            <w:rFonts w:ascii="Cambria Math" w:hAnsi="Cambria Math"/>
          </w:rPr>
          <m:t>×</m:t>
        </m:r>
        <m:f>
          <m:fPr>
            <m:ctrlPr>
              <w:rPr>
                <w:rFonts w:ascii="Cambria Math" w:hAnsi="Cambria Math"/>
              </w:rPr>
            </m:ctrlPr>
          </m:fPr>
          <m:num>
            <m:r>
              <w:rPr>
                <w:rFonts w:ascii="Cambria Math" w:hAnsi="Cambria Math"/>
              </w:rPr>
              <m:t>V</m:t>
            </m:r>
          </m:num>
          <m:den>
            <m:sSub>
              <m:sSubPr>
                <m:ctrlPr>
                  <w:rPr>
                    <w:rFonts w:ascii="Cambria Math" w:hAnsi="Cambria Math"/>
                  </w:rPr>
                </m:ctrlPr>
              </m:sSubPr>
              <m:e>
                <m:r>
                  <w:rPr>
                    <w:rFonts w:ascii="Cambria Math" w:hAnsi="Cambria Math"/>
                  </w:rPr>
                  <m:t>V</m:t>
                </m:r>
              </m:e>
              <m:sub>
                <m:r>
                  <m:rPr>
                    <m:sty m:val="p"/>
                  </m:rPr>
                  <w:rPr>
                    <w:rFonts w:ascii="Cambria Math" w:hAnsi="Cambria Math"/>
                  </w:rPr>
                  <m:t>0</m:t>
                </m:r>
              </m:sub>
            </m:sSub>
          </m:den>
        </m:f>
        <m:r>
          <m:rPr>
            <m:sty m:val="p"/>
          </m:rPr>
          <w:rPr>
            <w:rFonts w:ascii="Cambria Math" w:hAnsi="Cambria Math"/>
          </w:rPr>
          <m:t>+0.5×</m:t>
        </m:r>
        <m:sSub>
          <m:sSubPr>
            <m:ctrlPr>
              <w:rPr>
                <w:rFonts w:ascii="Cambria Math" w:hAnsi="Cambria Math"/>
              </w:rPr>
            </m:ctrlPr>
          </m:sSubPr>
          <m:e>
            <m:r>
              <w:rPr>
                <w:rFonts w:ascii="Cambria Math" w:hAnsi="Cambria Math"/>
              </w:rPr>
              <m:t>P</m:t>
            </m:r>
          </m:e>
          <m:sub>
            <m:r>
              <m:rPr>
                <m:sty m:val="p"/>
              </m:rPr>
              <w:rPr>
                <w:rFonts w:ascii="Cambria Math" w:hAnsi="Cambria Math"/>
              </w:rPr>
              <m:t>0</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V</m:t>
                    </m:r>
                  </m:num>
                  <m:den>
                    <m:sSub>
                      <m:sSubPr>
                        <m:ctrlPr>
                          <w:rPr>
                            <w:rFonts w:ascii="Cambria Math" w:hAnsi="Cambria Math"/>
                          </w:rPr>
                        </m:ctrlPr>
                      </m:sSubPr>
                      <m:e>
                        <m:r>
                          <w:rPr>
                            <w:rFonts w:ascii="Cambria Math" w:hAnsi="Cambria Math"/>
                          </w:rPr>
                          <m:t>V</m:t>
                        </m:r>
                      </m:e>
                      <m:sub>
                        <m:r>
                          <m:rPr>
                            <m:sty m:val="p"/>
                          </m:rPr>
                          <w:rPr>
                            <w:rFonts w:ascii="Cambria Math" w:hAnsi="Cambria Math"/>
                          </w:rPr>
                          <m:t>0</m:t>
                        </m:r>
                      </m:sub>
                    </m:sSub>
                  </m:den>
                </m:f>
              </m:e>
            </m:d>
          </m:e>
          <m:sup>
            <m:r>
              <m:rPr>
                <m:sty m:val="p"/>
              </m:rPr>
              <w:rPr>
                <w:rFonts w:ascii="Cambria Math" w:hAnsi="Cambria Math"/>
              </w:rPr>
              <m:t>2</m:t>
            </m:r>
          </m:sup>
        </m:sSup>
      </m:oMath>
      <w:r>
        <w:t xml:space="preserve">      </w:t>
      </w:r>
    </w:p>
    <w:p w14:paraId="09C0E5AC" w14:textId="506F3318" w:rsidR="00211C67" w:rsidRPr="00BC2997" w:rsidRDefault="00211C67" w:rsidP="00A67813">
      <w:pPr>
        <w:pStyle w:val="Equation"/>
      </w:pPr>
      <w:r>
        <w:t xml:space="preserve"> </w:t>
      </w:r>
      <m:oMath>
        <m:r>
          <w:rPr>
            <w:rFonts w:ascii="Cambria Math" w:hAnsi="Cambria Math"/>
          </w:rPr>
          <m:t>Q</m:t>
        </m:r>
        <m:d>
          <m:dPr>
            <m:ctrlPr>
              <w:rPr>
                <w:rFonts w:ascii="Cambria Math" w:hAnsi="Cambria Math"/>
              </w:rPr>
            </m:ctrlPr>
          </m:dPr>
          <m:e>
            <m:r>
              <w:rPr>
                <w:rFonts w:ascii="Cambria Math" w:hAnsi="Cambria Math"/>
              </w:rPr>
              <m:t>V</m:t>
            </m:r>
          </m:e>
        </m:d>
        <m:r>
          <m:rPr>
            <m:sty m:val="p"/>
          </m:rPr>
          <w:rPr>
            <w:rFonts w:ascii="Cambria Math" w:hAnsi="Cambria Math"/>
          </w:rPr>
          <m:t>=</m:t>
        </m:r>
        <m:sSub>
          <m:sSubPr>
            <m:ctrlPr>
              <w:rPr>
                <w:rFonts w:ascii="Cambria Math" w:hAnsi="Cambria Math"/>
              </w:rPr>
            </m:ctrlPr>
          </m:sSubPr>
          <m:e>
            <m:r>
              <w:rPr>
                <w:rFonts w:ascii="Cambria Math" w:hAnsi="Cambria Math"/>
              </w:rPr>
              <m:t>Q</m:t>
            </m:r>
          </m:e>
          <m:sub>
            <m:r>
              <m:rPr>
                <m:sty m:val="p"/>
              </m:rPr>
              <w:rPr>
                <w:rFonts w:ascii="Cambria Math" w:hAnsi="Cambria Math"/>
              </w:rPr>
              <m:t>0</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V</m:t>
                    </m:r>
                  </m:num>
                  <m:den>
                    <m:sSub>
                      <m:sSubPr>
                        <m:ctrlPr>
                          <w:rPr>
                            <w:rFonts w:ascii="Cambria Math" w:hAnsi="Cambria Math"/>
                          </w:rPr>
                        </m:ctrlPr>
                      </m:sSubPr>
                      <m:e>
                        <m:r>
                          <w:rPr>
                            <w:rFonts w:ascii="Cambria Math" w:hAnsi="Cambria Math"/>
                          </w:rPr>
                          <m:t>V</m:t>
                        </m:r>
                      </m:e>
                      <m:sub>
                        <m:r>
                          <m:rPr>
                            <m:sty m:val="p"/>
                          </m:rPr>
                          <w:rPr>
                            <w:rFonts w:ascii="Cambria Math" w:hAnsi="Cambria Math"/>
                          </w:rPr>
                          <m:t>0</m:t>
                        </m:r>
                      </m:sub>
                    </m:sSub>
                  </m:den>
                </m:f>
              </m:e>
            </m:d>
          </m:e>
          <m:sup>
            <m:r>
              <m:rPr>
                <m:sty m:val="p"/>
              </m:rPr>
              <w:rPr>
                <w:rFonts w:ascii="Cambria Math" w:hAnsi="Cambria Math"/>
              </w:rPr>
              <m:t>2</m:t>
            </m:r>
          </m:sup>
        </m:sSup>
      </m:oMath>
      <w:r w:rsidRPr="00BC2997">
        <w:t xml:space="preserve">   </w:t>
      </w:r>
      <m:oMath>
        <m:sSub>
          <m:sSubPr>
            <m:ctrlPr>
              <w:rPr>
                <w:rFonts w:ascii="Cambria Math" w:hAnsi="Cambria Math"/>
              </w:rPr>
            </m:ctrlPr>
          </m:sSubPr>
          <m:e>
            <m:r>
              <w:rPr>
                <w:rFonts w:ascii="Cambria Math" w:hAnsi="Cambria Math"/>
              </w:rPr>
              <m:t>V</m:t>
            </m:r>
          </m:e>
          <m:sub>
            <m:r>
              <m:rPr>
                <m:sty m:val="p"/>
              </m:rPr>
              <w:rPr>
                <w:rFonts w:ascii="Cambria Math" w:hAnsi="Cambria Math"/>
              </w:rPr>
              <m:t>0</m:t>
            </m:r>
          </m:sub>
        </m:sSub>
      </m:oMath>
      <w:r w:rsidRPr="001C62AE">
        <w:t xml:space="preserve"> </w:t>
      </w:r>
      <m:oMath>
        <m:sSub>
          <m:sSubPr>
            <m:ctrlPr>
              <w:rPr>
                <w:rFonts w:ascii="Cambria Math" w:hAnsi="Cambria Math"/>
              </w:rPr>
            </m:ctrlPr>
          </m:sSubPr>
          <m:e>
            <m:r>
              <w:rPr>
                <w:rFonts w:ascii="Cambria Math" w:hAnsi="Cambria Math"/>
              </w:rPr>
              <m:t>P</m:t>
            </m:r>
          </m:e>
          <m:sub>
            <m:r>
              <m:rPr>
                <m:sty m:val="p"/>
              </m:rPr>
              <w:rPr>
                <w:rFonts w:ascii="Cambria Math" w:hAnsi="Cambria Math"/>
              </w:rPr>
              <m:t>0</m:t>
            </m:r>
          </m:sub>
        </m:sSub>
      </m:oMath>
      <w:r w:rsidRPr="001C62AE">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Q</m:t>
            </m:r>
          </m:e>
          <m:sub>
            <m:r>
              <m:rPr>
                <m:sty m:val="p"/>
              </m:rPr>
              <w:rPr>
                <w:rFonts w:ascii="Cambria Math" w:hAnsi="Cambria Math"/>
              </w:rPr>
              <m:t>0</m:t>
            </m:r>
          </m:sub>
        </m:sSub>
      </m:oMath>
      <w:r>
        <w:t xml:space="preserve"> are pre-contingency values</w:t>
      </w:r>
    </w:p>
    <w:p w14:paraId="4837B8D2" w14:textId="50C57468" w:rsidR="00211C67" w:rsidRPr="00BC2997" w:rsidRDefault="00664E81" w:rsidP="00A67813">
      <w:del w:id="1353" w:author="Author">
        <w:r w:rsidRPr="0056340E" w:rsidDel="00AF76E5">
          <w:rPr>
            <w:b/>
          </w:rPr>
          <w:delText xml:space="preserve">Transient load </w:delText>
        </w:r>
        <w:r w:rsidR="008C7B75" w:rsidRPr="008F068E" w:rsidDel="00AF76E5">
          <w:delText>–</w:delText>
        </w:r>
        <w:r w:rsidDel="00AF76E5">
          <w:delText xml:space="preserve"> </w:delText>
        </w:r>
      </w:del>
      <w:r w:rsidR="00211C67" w:rsidRPr="00BC2997">
        <w:t xml:space="preserve">In areas where representation of </w:t>
      </w:r>
      <w:r w:rsidR="00103AF6" w:rsidRPr="00103AF6">
        <w:t>load</w:t>
      </w:r>
      <w:r w:rsidR="00211C67" w:rsidRPr="00BC2997">
        <w:t xml:space="preserve"> is critical, such as areas with a material amount of motor load</w:t>
      </w:r>
      <w:ins w:id="1354" w:author="Author">
        <w:r w:rsidR="008F025E">
          <w:t xml:space="preserve"> or where post-contingency voltage decline is expected to be more than 10%</w:t>
        </w:r>
      </w:ins>
      <w:r w:rsidR="00211C67" w:rsidRPr="00BC2997">
        <w:t>, a detail</w:t>
      </w:r>
      <w:r w:rsidR="00C51F4C">
        <w:t>ed</w:t>
      </w:r>
      <w:r w:rsidR="00211C67" w:rsidRPr="00BC2997">
        <w:t xml:space="preserve"> representation of transient </w:t>
      </w:r>
      <w:r w:rsidR="00103AF6" w:rsidRPr="00103AF6">
        <w:t>load</w:t>
      </w:r>
      <w:r w:rsidR="00211C67" w:rsidRPr="00BC2997">
        <w:t xml:space="preserve"> behaviour should be attempted.</w:t>
      </w:r>
    </w:p>
    <w:p w14:paraId="1CBA391E" w14:textId="7F7D1089" w:rsidR="00211C67" w:rsidRDefault="00513323" w:rsidP="009C4BBD">
      <w:pPr>
        <w:pStyle w:val="Heading4"/>
        <w:numPr>
          <w:ilvl w:val="0"/>
          <w:numId w:val="0"/>
        </w:numPr>
        <w:ind w:left="1080" w:hanging="1080"/>
      </w:pPr>
      <w:bookmarkStart w:id="1355" w:name="_Toc209100859"/>
      <w:bookmarkStart w:id="1356" w:name="_Toc15632564"/>
      <w:r>
        <w:t>4.3.4</w:t>
      </w:r>
      <w:r>
        <w:tab/>
      </w:r>
      <w:r w:rsidR="00211C67">
        <w:t>Thermal</w:t>
      </w:r>
      <w:bookmarkEnd w:id="1355"/>
      <w:del w:id="1357" w:author="Author">
        <w:r w:rsidR="00211C67" w:rsidDel="00D04659">
          <w:delText xml:space="preserve"> Rating Policy</w:delText>
        </w:r>
      </w:del>
      <w:bookmarkEnd w:id="1356"/>
    </w:p>
    <w:p w14:paraId="5B4CED57" w14:textId="41C4BDCD" w:rsidR="00C051D8" w:rsidRDefault="00C051D8" w:rsidP="00C96FEA">
      <w:pPr>
        <w:ind w:right="-270"/>
      </w:pPr>
      <w:r>
        <w:t>(MR Ch.5 ss.</w:t>
      </w:r>
      <w:del w:id="1358" w:author="Author">
        <w:r w:rsidDel="0051595E">
          <w:delText>5.1.2</w:delText>
        </w:r>
        <w:r w:rsidR="007162AD" w:rsidDel="0051595E">
          <w:delText>.1</w:delText>
        </w:r>
        <w:r w:rsidR="004A5F43" w:rsidDel="0051595E">
          <w:delText xml:space="preserve"> and</w:delText>
        </w:r>
      </w:del>
      <w:r>
        <w:t xml:space="preserve"> 5.2.1</w:t>
      </w:r>
      <w:ins w:id="1359" w:author="Author">
        <w:r w:rsidR="0051595E">
          <w:t xml:space="preserve">, 5.2.2, 5.2.4, </w:t>
        </w:r>
        <w:r w:rsidR="005E0FEE">
          <w:t xml:space="preserve">5.2.5, </w:t>
        </w:r>
        <w:r w:rsidR="0051595E">
          <w:t>and 5.2.6</w:t>
        </w:r>
      </w:ins>
      <w:r>
        <w:t>)</w:t>
      </w:r>
    </w:p>
    <w:p w14:paraId="4D640D79" w14:textId="265EF7A1" w:rsidR="00BC15A1" w:rsidRDefault="009E2F20" w:rsidP="00597C67">
      <w:pPr>
        <w:pStyle w:val="Heading5"/>
        <w:rPr>
          <w:ins w:id="1360" w:author="Author"/>
        </w:rPr>
      </w:pPr>
      <w:ins w:id="1361" w:author="Author">
        <w:r>
          <w:t>4.3.4.1</w:t>
        </w:r>
        <w:r>
          <w:tab/>
        </w:r>
        <w:r w:rsidR="00BC15A1">
          <w:t>Equipment Loading Criteria</w:t>
        </w:r>
      </w:ins>
    </w:p>
    <w:p w14:paraId="5E045765" w14:textId="088D112D" w:rsidR="0040274E" w:rsidRDefault="00BC15A1" w:rsidP="00597C67">
      <w:pPr>
        <w:ind w:right="-270"/>
        <w:rPr>
          <w:ins w:id="1362" w:author="Author"/>
        </w:rPr>
      </w:pPr>
      <w:ins w:id="1363" w:author="Author">
        <w:r>
          <w:rPr>
            <w:b/>
          </w:rPr>
          <w:t>Pre-contingency criteria</w:t>
        </w:r>
        <w:r w:rsidR="0082087E">
          <w:rPr>
            <w:b/>
          </w:rPr>
          <w:t xml:space="preserve"> </w:t>
        </w:r>
        <w:r w:rsidR="0082087E" w:rsidRPr="0015669B">
          <w:t xml:space="preserve">– </w:t>
        </w:r>
        <w:r w:rsidR="00976542">
          <w:t xml:space="preserve">Prior to a </w:t>
        </w:r>
        <w:r w:rsidR="00976542" w:rsidRPr="0015669B">
          <w:rPr>
            <w:i/>
            <w:iCs/>
          </w:rPr>
          <w:t>contingency</w:t>
        </w:r>
        <w:r w:rsidR="008F2949" w:rsidRPr="0015669B">
          <w:rPr>
            <w:i/>
            <w:iCs/>
          </w:rPr>
          <w:t xml:space="preserve"> event</w:t>
        </w:r>
        <w:r w:rsidR="00976542">
          <w:t xml:space="preserve">, steady state flow through </w:t>
        </w:r>
        <w:r w:rsidR="00976542" w:rsidRPr="0033276C">
          <w:t>equipment</w:t>
        </w:r>
        <w:r w:rsidR="00976542">
          <w:t xml:space="preserve"> comprising the </w:t>
        </w:r>
        <w:r w:rsidR="00976542">
          <w:rPr>
            <w:i/>
            <w:iCs/>
          </w:rPr>
          <w:t>IESO-controlled grid</w:t>
        </w:r>
        <w:r w:rsidR="00976542">
          <w:t xml:space="preserve"> shall be within continuous ratings provided by the relevant </w:t>
        </w:r>
        <w:r w:rsidR="00976542">
          <w:rPr>
            <w:i/>
            <w:iCs/>
          </w:rPr>
          <w:t>market participants</w:t>
        </w:r>
        <w:r w:rsidR="001C1FDD">
          <w:t xml:space="preserve">. </w:t>
        </w:r>
        <w:r w:rsidR="00CA73FE">
          <w:t>Limited</w:t>
        </w:r>
        <w:r w:rsidR="00EF6687">
          <w:t xml:space="preserve"> </w:t>
        </w:r>
        <w:r w:rsidR="00CA73FE">
          <w:t>time</w:t>
        </w:r>
        <w:r w:rsidR="001C1FDD">
          <w:t xml:space="preserve"> ratings may be used in special circumstances, such as switching, so long as the </w:t>
        </w:r>
        <w:r w:rsidR="00C34807">
          <w:t xml:space="preserve">application is acceptable to the relevant </w:t>
        </w:r>
        <w:r w:rsidR="00C34807">
          <w:rPr>
            <w:i/>
            <w:iCs/>
          </w:rPr>
          <w:t>market participants</w:t>
        </w:r>
        <w:r w:rsidR="00C34807">
          <w:t xml:space="preserve"> via documented instruction or during real-time conditions</w:t>
        </w:r>
        <w:r w:rsidR="008F2949">
          <w:t>.</w:t>
        </w:r>
      </w:ins>
    </w:p>
    <w:p w14:paraId="69D845A4" w14:textId="734BFB34" w:rsidR="008F2949" w:rsidRDefault="008F2949" w:rsidP="00C96FEA">
      <w:pPr>
        <w:ind w:right="-270"/>
        <w:rPr>
          <w:ins w:id="1364" w:author="Author"/>
        </w:rPr>
      </w:pPr>
      <w:ins w:id="1365" w:author="Author">
        <w:r>
          <w:rPr>
            <w:b/>
            <w:bCs/>
          </w:rPr>
          <w:t>Post-contingency criteria</w:t>
        </w:r>
        <w:r>
          <w:t xml:space="preserve"> – Following a </w:t>
        </w:r>
        <w:r w:rsidRPr="0015669B">
          <w:rPr>
            <w:i/>
            <w:iCs/>
          </w:rPr>
          <w:t>contingency</w:t>
        </w:r>
        <w:r w:rsidR="009C7CAA" w:rsidRPr="0015669B">
          <w:rPr>
            <w:i/>
            <w:iCs/>
          </w:rPr>
          <w:t xml:space="preserve"> event</w:t>
        </w:r>
        <w:r>
          <w:t xml:space="preserve">, steady-state flow through </w:t>
        </w:r>
        <w:r w:rsidRPr="0015669B">
          <w:t>equipment</w:t>
        </w:r>
        <w:r w:rsidR="009C7CAA">
          <w:t xml:space="preserve"> comprising the </w:t>
        </w:r>
        <w:r w:rsidR="009C7CAA">
          <w:rPr>
            <w:i/>
            <w:iCs/>
          </w:rPr>
          <w:t>IESO-controlled grid</w:t>
        </w:r>
        <w:r w:rsidR="009C7CAA">
          <w:t xml:space="preserve"> shall be within </w:t>
        </w:r>
        <w:r w:rsidR="00A45B84">
          <w:t xml:space="preserve">applicable emergency ratings provided by the relevant </w:t>
        </w:r>
        <w:r w:rsidR="00A45B84">
          <w:rPr>
            <w:i/>
            <w:iCs/>
          </w:rPr>
          <w:t>market participants</w:t>
        </w:r>
        <w:r w:rsidR="00A45B84">
          <w:t>.</w:t>
        </w:r>
      </w:ins>
    </w:p>
    <w:p w14:paraId="718FB853" w14:textId="276950D5" w:rsidR="00A45B84" w:rsidRDefault="009E2F20" w:rsidP="00597C67">
      <w:pPr>
        <w:pStyle w:val="Heading5"/>
        <w:rPr>
          <w:ins w:id="1366" w:author="Author"/>
        </w:rPr>
      </w:pPr>
      <w:ins w:id="1367" w:author="Author">
        <w:r>
          <w:t>4.3.4.2</w:t>
        </w:r>
        <w:r>
          <w:tab/>
        </w:r>
        <w:r w:rsidR="005702EC">
          <w:t>Cascading Criteria</w:t>
        </w:r>
      </w:ins>
    </w:p>
    <w:p w14:paraId="26BA7120" w14:textId="2F6DF6E4" w:rsidR="00694C5C" w:rsidRDefault="008C2419" w:rsidP="005702EC">
      <w:pPr>
        <w:rPr>
          <w:ins w:id="1368" w:author="Author"/>
        </w:rPr>
      </w:pPr>
      <w:ins w:id="1369" w:author="Author">
        <w:r w:rsidRPr="0015669B">
          <w:rPr>
            <w:b/>
            <w:bCs/>
          </w:rPr>
          <w:t>Demonstra</w:t>
        </w:r>
        <w:r w:rsidR="00844A60" w:rsidRPr="0015669B">
          <w:rPr>
            <w:b/>
            <w:bCs/>
          </w:rPr>
          <w:t>bly contained</w:t>
        </w:r>
        <w:r w:rsidR="00844A60">
          <w:t xml:space="preserve"> – Following a contingency, if steady-state flow through </w:t>
        </w:r>
        <w:r w:rsidR="00844A60" w:rsidRPr="0015669B">
          <w:t>equipment</w:t>
        </w:r>
        <w:r w:rsidR="00844A60">
          <w:t xml:space="preserve"> comprising the </w:t>
        </w:r>
        <w:r w:rsidR="00844A60">
          <w:rPr>
            <w:i/>
            <w:iCs/>
          </w:rPr>
          <w:t>IESO-controlled grid</w:t>
        </w:r>
        <w:r w:rsidR="00844A60">
          <w:t xml:space="preserve"> overloads</w:t>
        </w:r>
        <w:r w:rsidR="00D85964">
          <w:t xml:space="preserve"> </w:t>
        </w:r>
        <w:r w:rsidR="00D85964" w:rsidRPr="0015669B">
          <w:t>equipment</w:t>
        </w:r>
        <w:r w:rsidR="00D85964">
          <w:t xml:space="preserve"> and causes it to trip, successive overloading and tripping shall be demonstrably contained</w:t>
        </w:r>
        <w:r w:rsidR="00597C67">
          <w:t xml:space="preserve"> (</w:t>
        </w:r>
        <w:del w:id="1370" w:author="Author">
          <w:r w:rsidR="00D85964" w:rsidDel="00597C67">
            <w:delText xml:space="preserve">, </w:delText>
          </w:r>
        </w:del>
        <w:r w:rsidR="00D85964">
          <w:t>i.e.</w:t>
        </w:r>
        <w:del w:id="1371" w:author="Author">
          <w:r w:rsidR="00D85964" w:rsidDel="00597C67">
            <w:delText>,</w:delText>
          </w:r>
        </w:del>
        <w:r w:rsidR="00D85964">
          <w:t xml:space="preserve"> bounded</w:t>
        </w:r>
        <w:r w:rsidR="00597C67">
          <w:t>)</w:t>
        </w:r>
        <w:del w:id="1372" w:author="Author">
          <w:r w:rsidR="00D85964" w:rsidDel="00597C67">
            <w:delText>,</w:delText>
          </w:r>
        </w:del>
        <w:r w:rsidR="00D85964">
          <w:t xml:space="preserve"> such that a new steady-state</w:t>
        </w:r>
        <w:r w:rsidR="003959A6">
          <w:t xml:space="preserve"> is reached, and the remaining portion of </w:t>
        </w:r>
        <w:r w:rsidR="003959A6">
          <w:lastRenderedPageBreak/>
          <w:t xml:space="preserve">the </w:t>
        </w:r>
        <w:r w:rsidR="003959A6">
          <w:rPr>
            <w:i/>
            <w:iCs/>
          </w:rPr>
          <w:t>IESO-controlled grid</w:t>
        </w:r>
        <w:r w:rsidR="003959A6">
          <w:t xml:space="preserve"> </w:t>
        </w:r>
        <w:r w:rsidR="000B5D31">
          <w:t xml:space="preserve">meets applicable </w:t>
        </w:r>
        <w:r w:rsidR="000B5D31">
          <w:rPr>
            <w:i/>
            <w:iCs/>
          </w:rPr>
          <w:t>security</w:t>
        </w:r>
        <w:r w:rsidR="000B5D31">
          <w:t xml:space="preserve"> criteria. Particularly, the magnitude of any net loss of load or supply shall not result in a redistribution of flow that results in an adverse impact to </w:t>
        </w:r>
        <w:r w:rsidR="000B5D31" w:rsidRPr="0015669B">
          <w:rPr>
            <w:i/>
            <w:iCs/>
          </w:rPr>
          <w:t>interties</w:t>
        </w:r>
        <w:r w:rsidR="00694C5C">
          <w:t>.</w:t>
        </w:r>
      </w:ins>
    </w:p>
    <w:p w14:paraId="13E84670" w14:textId="2CA112CF" w:rsidR="00743F05" w:rsidRDefault="00694C5C" w:rsidP="005702EC">
      <w:pPr>
        <w:rPr>
          <w:ins w:id="1373" w:author="Author"/>
        </w:rPr>
      </w:pPr>
      <w:ins w:id="1374" w:author="Author">
        <w:r>
          <w:rPr>
            <w:b/>
            <w:bCs/>
          </w:rPr>
          <w:t>Simulation considerations</w:t>
        </w:r>
        <w:r>
          <w:t xml:space="preserve"> – For the purpose of simulations testing cascading, </w:t>
        </w:r>
        <w:r w:rsidRPr="0015669B">
          <w:t>equipment</w:t>
        </w:r>
        <w:r>
          <w:t xml:space="preserve"> that is loaded </w:t>
        </w:r>
        <w:proofErr w:type="gramStart"/>
        <w:r>
          <w:t>in excess of</w:t>
        </w:r>
        <w:proofErr w:type="gramEnd"/>
        <w:r>
          <w:t xml:space="preserve"> the emergency rating provided by the </w:t>
        </w:r>
        <w:r>
          <w:rPr>
            <w:i/>
            <w:iCs/>
          </w:rPr>
          <w:t>market participant</w:t>
        </w:r>
        <w:r>
          <w:t xml:space="preserve"> </w:t>
        </w:r>
        <w:r w:rsidR="00FC0700">
          <w:t xml:space="preserve">shall be assumed to trip. </w:t>
        </w:r>
        <w:r w:rsidR="00161204">
          <w:t>Assuming the equipment trips</w:t>
        </w:r>
        <w:r w:rsidR="00437913">
          <w:t xml:space="preserve"> is reasonably conservative to account for the probability of either overcurrent relay activation, fault </w:t>
        </w:r>
        <w:r w:rsidR="00366469">
          <w:t xml:space="preserve">isolation due to underbrush contact, or the </w:t>
        </w:r>
        <w:r w:rsidR="00366469">
          <w:rPr>
            <w:i/>
            <w:iCs/>
          </w:rPr>
          <w:t>market participant</w:t>
        </w:r>
        <w:r w:rsidR="00366469">
          <w:t xml:space="preserve"> exercising their authority to remove </w:t>
        </w:r>
        <w:r w:rsidR="00366469" w:rsidRPr="0033276C">
          <w:t>equipment</w:t>
        </w:r>
        <w:r w:rsidR="00366469">
          <w:t xml:space="preserve"> from service in accordance with </w:t>
        </w:r>
        <w:r w:rsidR="00366469">
          <w:rPr>
            <w:b/>
            <w:bCs/>
          </w:rPr>
          <w:t>MR Ch.5 ss</w:t>
        </w:r>
        <w:r w:rsidR="00736F3E">
          <w:rPr>
            <w:b/>
            <w:bCs/>
          </w:rPr>
          <w:t>.</w:t>
        </w:r>
        <w:r w:rsidR="00366469">
          <w:rPr>
            <w:b/>
            <w:bCs/>
          </w:rPr>
          <w:t xml:space="preserve">1.2.3 and </w:t>
        </w:r>
        <w:r w:rsidR="00743F05">
          <w:rPr>
            <w:b/>
            <w:bCs/>
          </w:rPr>
          <w:t>6.1.6</w:t>
        </w:r>
        <w:r w:rsidR="00743F05">
          <w:t>.</w:t>
        </w:r>
      </w:ins>
    </w:p>
    <w:p w14:paraId="6B15B45D" w14:textId="2C06EE76" w:rsidR="005702EC" w:rsidRPr="005702EC" w:rsidRDefault="009E2F20" w:rsidP="00597C67">
      <w:pPr>
        <w:pStyle w:val="Heading5"/>
        <w:rPr>
          <w:ins w:id="1375" w:author="Author"/>
        </w:rPr>
      </w:pPr>
      <w:ins w:id="1376" w:author="Author">
        <w:r>
          <w:t>4.3.4.3</w:t>
        </w:r>
        <w:r>
          <w:tab/>
        </w:r>
        <w:r w:rsidR="00743F05">
          <w:t>Thermal Rating Policy</w:t>
        </w:r>
        <w:r w:rsidR="00844A60">
          <w:t xml:space="preserve"> </w:t>
        </w:r>
      </w:ins>
    </w:p>
    <w:p w14:paraId="2F2DEBCC" w14:textId="1AAA5746" w:rsidR="00211C67" w:rsidRPr="00BC2997" w:rsidRDefault="00552945" w:rsidP="00C96FEA">
      <w:pPr>
        <w:ind w:right="-270"/>
      </w:pPr>
      <w:del w:id="1377" w:author="Author">
        <w:r w:rsidRPr="0056340E" w:rsidDel="004E4FD4">
          <w:rPr>
            <w:b/>
          </w:rPr>
          <w:delText>Exceedance avoided</w:delText>
        </w:r>
      </w:del>
      <w:ins w:id="1378" w:author="Author">
        <w:r w:rsidR="004E4FD4">
          <w:rPr>
            <w:b/>
          </w:rPr>
          <w:t xml:space="preserve">Respect </w:t>
        </w:r>
        <w:r w:rsidR="00EF6687">
          <w:rPr>
            <w:b/>
          </w:rPr>
          <w:t>equipment ratings</w:t>
        </w:r>
      </w:ins>
      <w:r w:rsidRPr="0056340E">
        <w:rPr>
          <w:b/>
        </w:rPr>
        <w:t xml:space="preserve"> </w:t>
      </w:r>
      <w:r w:rsidR="008C7B75" w:rsidRPr="008F068E">
        <w:t>–</w:t>
      </w:r>
      <w:r>
        <w:t xml:space="preserve"> </w:t>
      </w:r>
      <w:r w:rsidR="00211C67" w:rsidRPr="00BC2997">
        <w:t xml:space="preserve">The </w:t>
      </w:r>
      <w:r w:rsidR="00211C67" w:rsidRPr="00BC2997">
        <w:rPr>
          <w:i/>
        </w:rPr>
        <w:t>IESO</w:t>
      </w:r>
      <w:r w:rsidR="00211C67" w:rsidRPr="00BC2997">
        <w:t xml:space="preserve"> shall not deliberately operate or plan to operate equipment comprising the </w:t>
      </w:r>
      <w:r w:rsidR="00AC264E" w:rsidRPr="4FFA76F1">
        <w:rPr>
          <w:i/>
          <w:iCs/>
        </w:rPr>
        <w:t>IESO-controlled grid</w:t>
      </w:r>
      <w:r w:rsidR="00211C67" w:rsidRPr="00BC2997">
        <w:t xml:space="preserve"> in excess of thermal ratings for such equipment as communicated to the </w:t>
      </w:r>
      <w:r w:rsidR="00211C67" w:rsidRPr="00BC2997">
        <w:rPr>
          <w:i/>
        </w:rPr>
        <w:t>IESO</w:t>
      </w:r>
      <w:r w:rsidR="00211C67" w:rsidRPr="00BC2997">
        <w:t xml:space="preserve"> by relevant </w:t>
      </w:r>
      <w:r w:rsidR="00211C67" w:rsidRPr="00BC2997">
        <w:rPr>
          <w:i/>
        </w:rPr>
        <w:t>market participants</w:t>
      </w:r>
      <w:r w:rsidR="00211C67">
        <w:rPr>
          <w:sz w:val="23"/>
          <w:szCs w:val="23"/>
        </w:rPr>
        <w:t xml:space="preserve">. </w:t>
      </w:r>
      <w:del w:id="1379" w:author="Author">
        <w:r w:rsidR="00211C67" w:rsidRPr="00BC2997" w:rsidDel="00293046">
          <w:delText xml:space="preserve">When a critical adverse effect is not apparent to </w:delText>
        </w:r>
        <w:r w:rsidR="00211C67" w:rsidRPr="00BC2997" w:rsidDel="00293046">
          <w:rPr>
            <w:i/>
          </w:rPr>
          <w:delText>market participants</w:delText>
        </w:r>
        <w:r w:rsidR="00211C67" w:rsidRPr="00BC2997" w:rsidDel="00293046">
          <w:delText xml:space="preserve">, such as a backfeed arising from a recognized contingency at a remote location on the </w:delText>
        </w:r>
        <w:r w:rsidR="00AC264E" w:rsidRPr="4FFA76F1" w:rsidDel="00293046">
          <w:rPr>
            <w:i/>
            <w:iCs/>
          </w:rPr>
          <w:delText>IESO-controlled grid</w:delText>
        </w:r>
        <w:r w:rsidR="00211C67" w:rsidRPr="00BC2997" w:rsidDel="00293046">
          <w:delText xml:space="preserve">, the </w:delText>
        </w:r>
        <w:r w:rsidR="00211C67" w:rsidRPr="00BC2997" w:rsidDel="00293046">
          <w:rPr>
            <w:i/>
          </w:rPr>
          <w:delText>IESO</w:delText>
        </w:r>
        <w:r w:rsidR="00211C67" w:rsidRPr="00BC2997" w:rsidDel="00293046">
          <w:delText xml:space="preserve"> shall take actions to avoid exceeding thermal ratings. When a critical adverse effect is apparent to a </w:delText>
        </w:r>
        <w:r w:rsidR="00211C67" w:rsidRPr="00BC2997" w:rsidDel="00293046">
          <w:rPr>
            <w:i/>
          </w:rPr>
          <w:delText>market participant</w:delText>
        </w:r>
        <w:r w:rsidR="006340E6" w:rsidDel="00293046">
          <w:rPr>
            <w:i/>
          </w:rPr>
          <w:delText>,</w:delText>
        </w:r>
        <w:r w:rsidR="00211C67" w:rsidRPr="00BC2997" w:rsidDel="00293046">
          <w:rPr>
            <w:i/>
          </w:rPr>
          <w:delText xml:space="preserve"> </w:delText>
        </w:r>
        <w:r w:rsidR="00211C67" w:rsidRPr="00BC2997" w:rsidDel="00293046">
          <w:delText xml:space="preserve">and </w:delText>
        </w:r>
        <w:r w:rsidR="001D0151" w:rsidDel="00293046">
          <w:delText>they have</w:delText>
        </w:r>
        <w:r w:rsidR="00211C67" w:rsidRPr="00BC2997" w:rsidDel="00293046">
          <w:delText xml:space="preserve"> control</w:delText>
        </w:r>
        <w:r w:rsidR="006340E6" w:rsidDel="00293046">
          <w:delText xml:space="preserve"> (</w:delText>
        </w:r>
        <w:r w:rsidR="00211C67" w:rsidRPr="00BC2997" w:rsidDel="00293046">
          <w:delText xml:space="preserve">such as loading of </w:delText>
        </w:r>
        <w:r w:rsidR="00211C67" w:rsidRPr="00AF0003" w:rsidDel="00293046">
          <w:rPr>
            <w:i/>
          </w:rPr>
          <w:delText>generator</w:delText>
        </w:r>
        <w:r w:rsidR="00211C67" w:rsidRPr="00BC2997" w:rsidDel="00293046">
          <w:delText xml:space="preserve"> step-up or</w:delText>
        </w:r>
        <w:r w:rsidR="00921618" w:rsidDel="00293046">
          <w:delText xml:space="preserve"> d</w:delText>
        </w:r>
        <w:r w:rsidR="00921618" w:rsidRPr="00854D2D" w:rsidDel="00293046">
          <w:delText xml:space="preserve">ual </w:delText>
        </w:r>
        <w:r w:rsidR="00921618" w:rsidDel="00293046">
          <w:delText>e</w:delText>
        </w:r>
        <w:r w:rsidR="00921618" w:rsidRPr="00854D2D" w:rsidDel="00293046">
          <w:delText xml:space="preserve">lement </w:delText>
        </w:r>
        <w:r w:rsidR="00921618" w:rsidDel="00293046">
          <w:delText>s</w:delText>
        </w:r>
        <w:r w:rsidR="00921618" w:rsidRPr="00854D2D" w:rsidDel="00293046">
          <w:delText xml:space="preserve">pot </w:delText>
        </w:r>
        <w:r w:rsidR="00921618" w:rsidDel="00293046">
          <w:delText>n</w:delText>
        </w:r>
        <w:r w:rsidR="00921618" w:rsidRPr="00854D2D" w:rsidDel="00293046">
          <w:delText>etwork</w:delText>
        </w:r>
        <w:r w:rsidR="00211C67" w:rsidRPr="00BC2997" w:rsidDel="00293046">
          <w:delText xml:space="preserve"> </w:delText>
        </w:r>
        <w:r w:rsidR="006340E6" w:rsidDel="00293046">
          <w:delText>[</w:delText>
        </w:r>
        <w:r w:rsidR="00211C67" w:rsidRPr="00BC2997" w:rsidDel="00293046">
          <w:delText>DESN</w:delText>
        </w:r>
        <w:r w:rsidR="006340E6" w:rsidDel="00293046">
          <w:delText>]</w:delText>
        </w:r>
        <w:r w:rsidR="00211C67" w:rsidRPr="00BC2997" w:rsidDel="00293046">
          <w:delText xml:space="preserve"> transformers</w:delText>
        </w:r>
        <w:r w:rsidR="006340E6" w:rsidDel="00293046">
          <w:delText>)</w:delText>
        </w:r>
        <w:r w:rsidR="00211C67" w:rsidRPr="00BC2997" w:rsidDel="00293046">
          <w:delText xml:space="preserve">, the </w:delText>
        </w:r>
        <w:r w:rsidR="00211C67" w:rsidRPr="00BC2997" w:rsidDel="00293046">
          <w:rPr>
            <w:i/>
          </w:rPr>
          <w:delText>market participant</w:delText>
        </w:r>
        <w:r w:rsidR="00211C67" w:rsidRPr="00BC2997" w:rsidDel="00293046">
          <w:delText xml:space="preserve"> shall take action to avoid exceeding thermal ratings.</w:delText>
        </w:r>
      </w:del>
    </w:p>
    <w:p w14:paraId="0FBBB7EB" w14:textId="6906A98A" w:rsidR="00211C67" w:rsidRPr="00BC2997" w:rsidRDefault="00FF554A" w:rsidP="0025647F">
      <w:pPr>
        <w:ind w:right="-180"/>
      </w:pPr>
      <w:ins w:id="1380" w:author="Author">
        <w:r>
          <w:rPr>
            <w:b/>
          </w:rPr>
          <w:t>Use of l</w:t>
        </w:r>
        <w:r w:rsidR="00293046">
          <w:rPr>
            <w:b/>
          </w:rPr>
          <w:t xml:space="preserve">imited </w:t>
        </w:r>
      </w:ins>
      <w:del w:id="1381" w:author="Author">
        <w:r w:rsidR="00B60ECB" w:rsidRPr="0056340E" w:rsidDel="00293046">
          <w:rPr>
            <w:b/>
          </w:rPr>
          <w:delText>T</w:delText>
        </w:r>
      </w:del>
      <w:ins w:id="1382" w:author="Author">
        <w:r w:rsidR="00293046">
          <w:rPr>
            <w:b/>
          </w:rPr>
          <w:t>t</w:t>
        </w:r>
      </w:ins>
      <w:r w:rsidR="00B60ECB" w:rsidRPr="0056340E">
        <w:rPr>
          <w:b/>
        </w:rPr>
        <w:t xml:space="preserve">ime ratings </w:t>
      </w:r>
      <w:r w:rsidR="008C7B75" w:rsidRPr="008F068E">
        <w:t>–</w:t>
      </w:r>
      <w:r w:rsidR="00B60ECB">
        <w:t xml:space="preserve"> </w:t>
      </w:r>
      <w:r w:rsidR="00211C67" w:rsidRPr="00BC2997">
        <w:t>Limited time ratings shall be utilized only if control actions are available to reduce loading to a longer time rating within the interval afforded by a limited time rating</w:t>
      </w:r>
      <w:r w:rsidR="00211C67">
        <w:t xml:space="preserve">. </w:t>
      </w:r>
      <w:r w:rsidR="00211C67" w:rsidRPr="00BC2997">
        <w:t xml:space="preserve">For example, a 15-minute rating may only be utilized if control actions are available to reduce loading to a </w:t>
      </w:r>
      <w:proofErr w:type="gramStart"/>
      <w:r w:rsidR="00211C67" w:rsidRPr="00BC2997">
        <w:t>longer term</w:t>
      </w:r>
      <w:proofErr w:type="gramEnd"/>
      <w:r w:rsidR="00211C67" w:rsidRPr="00BC2997">
        <w:t xml:space="preserve"> rating (e.g. a 10-day rating) within 15 minutes</w:t>
      </w:r>
      <w:r w:rsidR="00211C67">
        <w:t xml:space="preserve">. </w:t>
      </w:r>
      <w:r w:rsidR="00211C67" w:rsidRPr="00BC2997">
        <w:t>Post-contingency loading shall not exceed the shortest applicable limited time rating.</w:t>
      </w:r>
    </w:p>
    <w:p w14:paraId="2F8B7ECD" w14:textId="276690ED" w:rsidR="00211C67" w:rsidRPr="00BC2997" w:rsidRDefault="00524979" w:rsidP="00A67813">
      <w:r w:rsidRPr="0056340E">
        <w:rPr>
          <w:b/>
        </w:rPr>
        <w:t xml:space="preserve">Monitoring </w:t>
      </w:r>
      <w:r w:rsidR="008C7B75" w:rsidRPr="008F068E">
        <w:t>–</w:t>
      </w:r>
      <w:r>
        <w:t xml:space="preserve"> </w:t>
      </w:r>
      <w:ins w:id="1383" w:author="Author">
        <w:r w:rsidR="00E73422">
          <w:t xml:space="preserve">Thermal </w:t>
        </w:r>
        <w:r w:rsidR="00365380">
          <w:t>IROL</w:t>
        </w:r>
        <w:r w:rsidR="00E73422">
          <w:t xml:space="preserve">s </w:t>
        </w:r>
        <w:r w:rsidR="00CA2681">
          <w:t xml:space="preserve">shall be identified in advance of real-time operation to establish whether overloading of </w:t>
        </w:r>
        <w:r w:rsidR="00CA2681" w:rsidRPr="0015669B">
          <w:t>equipment</w:t>
        </w:r>
        <w:r w:rsidR="00CA2681">
          <w:t xml:space="preserve"> </w:t>
        </w:r>
        <w:r w:rsidR="00735098">
          <w:t xml:space="preserve">results in unbounded cascading. Typically, the limit values of thermal </w:t>
        </w:r>
        <w:r w:rsidR="003550F0">
          <w:t>SOL</w:t>
        </w:r>
        <w:r w:rsidR="00735098">
          <w:t xml:space="preserve">s are established in real-time operation by the </w:t>
        </w:r>
        <w:r w:rsidR="00735098" w:rsidRPr="002813AF">
          <w:rPr>
            <w:i/>
            <w:iCs/>
          </w:rPr>
          <w:t>IESO</w:t>
        </w:r>
        <w:r w:rsidR="002813AF" w:rsidRPr="0015669B">
          <w:t>’s</w:t>
        </w:r>
        <w:r w:rsidR="002813AF">
          <w:t xml:space="preserve"> real-time operating tools based on the </w:t>
        </w:r>
        <w:r w:rsidR="002813AF" w:rsidRPr="002813AF">
          <w:rPr>
            <w:i/>
            <w:iCs/>
          </w:rPr>
          <w:t>facility</w:t>
        </w:r>
        <w:r w:rsidR="002813AF">
          <w:t xml:space="preserve"> ratings</w:t>
        </w:r>
        <w:r w:rsidR="003F2F11">
          <w:t xml:space="preserve"> submitted by </w:t>
        </w:r>
        <w:r w:rsidR="003F2F11">
          <w:rPr>
            <w:i/>
            <w:iCs/>
          </w:rPr>
          <w:t>market participants</w:t>
        </w:r>
        <w:r w:rsidR="003F2F11" w:rsidRPr="003F2F11">
          <w:t>.</w:t>
        </w:r>
        <w:r w:rsidR="003F2F11">
          <w:rPr>
            <w:i/>
            <w:iCs/>
          </w:rPr>
          <w:t xml:space="preserve"> </w:t>
        </w:r>
      </w:ins>
      <w:r w:rsidR="00211C67" w:rsidRPr="002813AF">
        <w:t>The</w:t>
      </w:r>
      <w:r w:rsidR="00211C67" w:rsidRPr="00BC2997">
        <w:t xml:space="preserve"> scope of thermal monitoring will be established in </w:t>
      </w:r>
      <w:r w:rsidR="00211C67" w:rsidRPr="00AF0003">
        <w:rPr>
          <w:i/>
        </w:rPr>
        <w:t>operating agreements</w:t>
      </w:r>
      <w:r w:rsidR="00211C67" w:rsidRPr="00BC2997">
        <w:t xml:space="preserve"> between</w:t>
      </w:r>
      <w:r w:rsidR="00211C67" w:rsidRPr="00BC2997">
        <w:rPr>
          <w:i/>
        </w:rPr>
        <w:t xml:space="preserve"> IESO</w:t>
      </w:r>
      <w:r w:rsidR="00211C67" w:rsidRPr="00BC2997">
        <w:t xml:space="preserve"> and </w:t>
      </w:r>
      <w:r w:rsidR="00211C67" w:rsidRPr="00BC2997">
        <w:rPr>
          <w:i/>
        </w:rPr>
        <w:t>transmitters</w:t>
      </w:r>
      <w:r w:rsidR="00211C67" w:rsidRPr="00BC2997">
        <w:t>.</w:t>
      </w:r>
    </w:p>
    <w:p w14:paraId="158C3C71" w14:textId="707C2F39" w:rsidR="00211C67" w:rsidRPr="001C0BF7" w:rsidRDefault="00513323" w:rsidP="009C4BBD">
      <w:pPr>
        <w:pStyle w:val="Heading4"/>
        <w:numPr>
          <w:ilvl w:val="0"/>
          <w:numId w:val="0"/>
        </w:numPr>
        <w:ind w:left="1080" w:hanging="1080"/>
      </w:pPr>
      <w:bookmarkStart w:id="1384" w:name="_Toc15632565"/>
      <w:bookmarkStart w:id="1385" w:name="_Toc209100860"/>
      <w:r>
        <w:t>4.3.5</w:t>
      </w:r>
      <w:r>
        <w:tab/>
      </w:r>
      <w:r w:rsidR="00211C67">
        <w:t>Pre-contingency Voltage Range</w:t>
      </w:r>
      <w:bookmarkEnd w:id="1384"/>
      <w:bookmarkEnd w:id="1385"/>
    </w:p>
    <w:p w14:paraId="7EEEA1E8" w14:textId="2A8E53CB" w:rsidR="000C263E" w:rsidRDefault="000C263E" w:rsidP="00A67813">
      <w:pPr>
        <w:rPr>
          <w:b/>
        </w:rPr>
      </w:pPr>
      <w:r>
        <w:t>(</w:t>
      </w:r>
      <w:del w:id="1386" w:author="Author">
        <w:r w:rsidDel="00F239DC">
          <w:delText>MR Ch.4 App.</w:delText>
        </w:r>
        <w:r w:rsidR="00693D4C" w:rsidDel="00F239DC">
          <w:delText xml:space="preserve">4.1, </w:delText>
        </w:r>
        <w:r w:rsidR="003A15AD" w:rsidDel="00F239DC">
          <w:delText>4.3</w:delText>
        </w:r>
        <w:r w:rsidR="004A5F43" w:rsidDel="00F239DC">
          <w:delText xml:space="preserve"> and</w:delText>
        </w:r>
        <w:r w:rsidR="003A15AD" w:rsidDel="00F239DC">
          <w:delText xml:space="preserve"> </w:delText>
        </w:r>
        <w:r w:rsidR="00693D4C" w:rsidDel="00F239DC">
          <w:delText xml:space="preserve">4.4; </w:delText>
        </w:r>
      </w:del>
      <w:r w:rsidR="00693D4C">
        <w:t xml:space="preserve">MR Ch.5 </w:t>
      </w:r>
      <w:ins w:id="1387" w:author="Author">
        <w:r w:rsidR="00F91C2C">
          <w:t>ss.5.2.1, 5.2.2, 5.2.4, and 5.2.6</w:t>
        </w:r>
      </w:ins>
      <w:del w:id="1388" w:author="Author">
        <w:r w:rsidR="00693D4C" w:rsidDel="00F91C2C">
          <w:delText>s.3.2.3</w:delText>
        </w:r>
      </w:del>
      <w:r w:rsidR="00693D4C">
        <w:t>)</w:t>
      </w:r>
    </w:p>
    <w:p w14:paraId="3FF776D8" w14:textId="494F0D61" w:rsidR="00211C67" w:rsidRDefault="003A2C07" w:rsidP="00A67813">
      <w:r>
        <w:rPr>
          <w:b/>
        </w:rPr>
        <w:t>IESO-controlled grid</w:t>
      </w:r>
      <w:r w:rsidRPr="0056340E">
        <w:rPr>
          <w:b/>
        </w:rPr>
        <w:t xml:space="preserve"> ranges </w:t>
      </w:r>
      <w:r w:rsidR="008C7B75" w:rsidRPr="008F068E">
        <w:t>–</w:t>
      </w:r>
      <w:r>
        <w:t xml:space="preserve"> </w:t>
      </w:r>
      <w:r w:rsidR="00211C67">
        <w:t xml:space="preserve">The </w:t>
      </w:r>
      <w:r w:rsidR="00AC264E" w:rsidRPr="4FFA76F1">
        <w:rPr>
          <w:i/>
          <w:iCs/>
        </w:rPr>
        <w:t>IESO-controlled grid</w:t>
      </w:r>
      <w:r w:rsidR="00980DA4" w:rsidRPr="00980DA4">
        <w:t xml:space="preserve"> </w:t>
      </w:r>
      <w:r w:rsidR="00211C67" w:rsidRPr="00C251ED">
        <w:t xml:space="preserve">shall be </w:t>
      </w:r>
      <w:r w:rsidR="00211C67">
        <w:t xml:space="preserve">operated in the voltage ranges </w:t>
      </w:r>
      <w:r w:rsidR="00211C67" w:rsidRPr="00C251ED">
        <w:t xml:space="preserve">shown in </w:t>
      </w:r>
      <w:r w:rsidR="00ED7353">
        <w:fldChar w:fldCharType="begin"/>
      </w:r>
      <w:r w:rsidR="00ED7353">
        <w:instrText xml:space="preserve"> REF _Ref166563569 \h </w:instrText>
      </w:r>
      <w:r w:rsidR="00ED7353">
        <w:fldChar w:fldCharType="separate"/>
      </w:r>
      <w:r w:rsidR="00A94618">
        <w:t xml:space="preserve">Table </w:t>
      </w:r>
      <w:r w:rsidR="00A94618">
        <w:rPr>
          <w:noProof/>
        </w:rPr>
        <w:t>4</w:t>
      </w:r>
      <w:r w:rsidR="00A94618">
        <w:noBreakHyphen/>
      </w:r>
      <w:r w:rsidR="00A94618">
        <w:rPr>
          <w:noProof/>
        </w:rPr>
        <w:t>1</w:t>
      </w:r>
      <w:r w:rsidR="00ED7353">
        <w:fldChar w:fldCharType="end"/>
      </w:r>
      <w:r w:rsidR="00211C67">
        <w:t xml:space="preserve"> under pre-contingency conditions and following re-preparation unless affected </w:t>
      </w:r>
      <w:r w:rsidR="00211C67" w:rsidRPr="007F3F1E">
        <w:t>equipment</w:t>
      </w:r>
      <w:r w:rsidR="00211C67">
        <w:t xml:space="preserve"> owners have agreed to a wider range</w:t>
      </w:r>
      <w:r w:rsidR="00211C67" w:rsidRPr="00C251ED">
        <w:t>.</w:t>
      </w:r>
    </w:p>
    <w:p w14:paraId="1397145D" w14:textId="379ACCCF" w:rsidR="00211C67" w:rsidRDefault="00374B63" w:rsidP="00A67813">
      <w:pPr>
        <w:rPr>
          <w:ins w:id="1389" w:author="Author"/>
          <w:rFonts w:cs="Tahoma"/>
        </w:rPr>
      </w:pPr>
      <w:r w:rsidRPr="0056340E">
        <w:rPr>
          <w:rFonts w:cs="Tahoma"/>
          <w:b/>
        </w:rPr>
        <w:lastRenderedPageBreak/>
        <w:t xml:space="preserve">Transmission </w:t>
      </w:r>
      <w:r w:rsidR="000C263E">
        <w:rPr>
          <w:rFonts w:cs="Tahoma"/>
          <w:b/>
        </w:rPr>
        <w:t xml:space="preserve">and distribution </w:t>
      </w:r>
      <w:r w:rsidRPr="0056340E">
        <w:rPr>
          <w:rFonts w:cs="Tahoma"/>
          <w:b/>
        </w:rPr>
        <w:t xml:space="preserve">ranges </w:t>
      </w:r>
      <w:r w:rsidR="008C7B75" w:rsidRPr="008F068E">
        <w:t>–</w:t>
      </w:r>
      <w:r>
        <w:rPr>
          <w:rFonts w:cs="Tahoma"/>
        </w:rPr>
        <w:t xml:space="preserve"> </w:t>
      </w:r>
      <w:r w:rsidR="00211C67" w:rsidRPr="00A67813">
        <w:rPr>
          <w:rFonts w:cs="Tahoma"/>
        </w:rPr>
        <w:t xml:space="preserve">For transmission voltages, the values are from </w:t>
      </w:r>
      <w:r w:rsidR="006B2CF1" w:rsidRPr="00CE0EA2">
        <w:rPr>
          <w:rFonts w:cs="Tahoma"/>
          <w:b/>
        </w:rPr>
        <w:t xml:space="preserve">MR </w:t>
      </w:r>
      <w:r w:rsidR="00211C67" w:rsidRPr="00CE0EA2">
        <w:rPr>
          <w:rFonts w:cs="Tahoma"/>
          <w:b/>
        </w:rPr>
        <w:t>Ch</w:t>
      </w:r>
      <w:r w:rsidR="006B2CF1" w:rsidRPr="00CE0EA2">
        <w:rPr>
          <w:rFonts w:cs="Tahoma"/>
          <w:b/>
        </w:rPr>
        <w:t>.</w:t>
      </w:r>
      <w:r w:rsidR="00211C67" w:rsidRPr="00CE0EA2">
        <w:rPr>
          <w:rFonts w:cs="Tahoma"/>
          <w:b/>
        </w:rPr>
        <w:t>4</w:t>
      </w:r>
      <w:r w:rsidR="00211C67" w:rsidRPr="00A67813">
        <w:rPr>
          <w:rFonts w:cs="Tahoma"/>
        </w:rPr>
        <w:t>. For distribution voltages, the values are based on Canadian Standards Association (CSA) Standard 235.</w:t>
      </w:r>
    </w:p>
    <w:p w14:paraId="42CD2FD1" w14:textId="77777777" w:rsidR="00597C67" w:rsidRDefault="00597C67" w:rsidP="00A67813">
      <w:pPr>
        <w:rPr>
          <w:ins w:id="1390" w:author="Author"/>
          <w:rFonts w:cs="Tahoma"/>
        </w:rPr>
      </w:pPr>
    </w:p>
    <w:p w14:paraId="6CE01B96" w14:textId="77777777" w:rsidR="00597C67" w:rsidRDefault="00597C67" w:rsidP="00A67813">
      <w:pPr>
        <w:rPr>
          <w:rFonts w:cs="Tahoma"/>
        </w:rPr>
      </w:pPr>
    </w:p>
    <w:p w14:paraId="25F4E9BC" w14:textId="3AA68B7A" w:rsidR="00211C67" w:rsidRPr="00BC2997" w:rsidRDefault="00A67813" w:rsidP="00A67813">
      <w:pPr>
        <w:pStyle w:val="TableCaption"/>
        <w:rPr>
          <w:rFonts w:ascii="Calibri" w:hAnsi="Calibri"/>
        </w:rPr>
      </w:pPr>
      <w:bookmarkStart w:id="1391" w:name="_Ref166563569"/>
      <w:bookmarkStart w:id="1392" w:name="_Toc208223993"/>
      <w:r>
        <w:t xml:space="preserve">Table </w:t>
      </w:r>
      <w:r>
        <w:fldChar w:fldCharType="begin"/>
      </w:r>
      <w:r>
        <w:instrText>STYLEREF 2 \s</w:instrText>
      </w:r>
      <w:r>
        <w:fldChar w:fldCharType="separate"/>
      </w:r>
      <w:r w:rsidR="00A94618">
        <w:rPr>
          <w:noProof/>
        </w:rPr>
        <w:t>4</w:t>
      </w:r>
      <w:r>
        <w:fldChar w:fldCharType="end"/>
      </w:r>
      <w:r>
        <w:noBreakHyphen/>
      </w:r>
      <w:r>
        <w:fldChar w:fldCharType="begin"/>
      </w:r>
      <w:r>
        <w:instrText>SEQ Table \* ARABIC \s 2</w:instrText>
      </w:r>
      <w:r>
        <w:fldChar w:fldCharType="separate"/>
      </w:r>
      <w:r w:rsidR="00A94618">
        <w:rPr>
          <w:noProof/>
        </w:rPr>
        <w:t>1</w:t>
      </w:r>
      <w:r>
        <w:fldChar w:fldCharType="end"/>
      </w:r>
      <w:bookmarkEnd w:id="1391"/>
      <w:r w:rsidRPr="00AB241A">
        <w:rPr>
          <w:bCs/>
        </w:rPr>
        <w:t>: Pre-Contingency Voltage Limits</w:t>
      </w:r>
      <w:bookmarkEnd w:id="1392"/>
    </w:p>
    <w:tbl>
      <w:tblPr>
        <w:tblW w:w="92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0"/>
        <w:gridCol w:w="1330"/>
        <w:gridCol w:w="1069"/>
        <w:gridCol w:w="1071"/>
        <w:gridCol w:w="3620"/>
      </w:tblGrid>
      <w:tr w:rsidR="00D8459B" w:rsidRPr="00C36437" w14:paraId="62A3F8F2" w14:textId="77777777" w:rsidTr="004201A2">
        <w:trPr>
          <w:cantSplit/>
          <w:trHeight w:val="576"/>
        </w:trPr>
        <w:tc>
          <w:tcPr>
            <w:tcW w:w="2180" w:type="dxa"/>
            <w:vMerge w:val="restart"/>
            <w:tcBorders>
              <w:top w:val="nil"/>
              <w:left w:val="nil"/>
              <w:right w:val="nil"/>
            </w:tcBorders>
            <w:shd w:val="clear" w:color="auto" w:fill="8CD2F4" w:themeFill="accent3"/>
            <w:vAlign w:val="bottom"/>
          </w:tcPr>
          <w:p w14:paraId="3FB7A2BF" w14:textId="77777777" w:rsidR="00211C67" w:rsidRPr="00B97C7D" w:rsidRDefault="00211C67" w:rsidP="004201A2">
            <w:pPr>
              <w:pStyle w:val="TableHead"/>
              <w:spacing w:before="60" w:after="60"/>
              <w:jc w:val="left"/>
            </w:pPr>
            <w:r w:rsidRPr="00B97C7D">
              <w:t>Nominal Bus Voltage</w:t>
            </w:r>
          </w:p>
        </w:tc>
        <w:tc>
          <w:tcPr>
            <w:tcW w:w="3470" w:type="dxa"/>
            <w:gridSpan w:val="3"/>
            <w:tcBorders>
              <w:top w:val="nil"/>
              <w:left w:val="nil"/>
              <w:bottom w:val="nil"/>
              <w:right w:val="nil"/>
            </w:tcBorders>
            <w:shd w:val="clear" w:color="auto" w:fill="8CD2F4" w:themeFill="accent3"/>
            <w:vAlign w:val="bottom"/>
          </w:tcPr>
          <w:p w14:paraId="57E6DF15" w14:textId="30C37D17" w:rsidR="00211C67" w:rsidRPr="00525123" w:rsidRDefault="00211C67" w:rsidP="004201A2">
            <w:pPr>
              <w:pStyle w:val="TableHead"/>
              <w:spacing w:before="60" w:after="60"/>
            </w:pPr>
            <w:r>
              <w:t>Transmission Stations</w:t>
            </w:r>
          </w:p>
        </w:tc>
        <w:tc>
          <w:tcPr>
            <w:tcW w:w="3620" w:type="dxa"/>
            <w:vMerge w:val="restart"/>
            <w:tcBorders>
              <w:top w:val="nil"/>
              <w:left w:val="nil"/>
              <w:right w:val="nil"/>
            </w:tcBorders>
            <w:shd w:val="clear" w:color="auto" w:fill="8CD2F4" w:themeFill="accent3"/>
            <w:vAlign w:val="bottom"/>
          </w:tcPr>
          <w:p w14:paraId="52ECD493" w14:textId="79132BEC" w:rsidR="00211C67" w:rsidRPr="00661B5E" w:rsidRDefault="00211C67" w:rsidP="004201A2">
            <w:pPr>
              <w:pStyle w:val="TableHead"/>
              <w:spacing w:before="60" w:after="60"/>
              <w:jc w:val="left"/>
            </w:pPr>
            <w:r>
              <w:t>Transformer Station (</w:t>
            </w:r>
            <w:r w:rsidRPr="00661B5E">
              <w:t>Load Facility</w:t>
            </w:r>
            <w:r>
              <w:t>)</w:t>
            </w:r>
            <w:r w:rsidRPr="00661B5E">
              <w:t xml:space="preserve"> Low Voltage at </w:t>
            </w:r>
            <w:r w:rsidR="00010602">
              <w:br/>
            </w:r>
            <w:r w:rsidR="00010602" w:rsidRPr="00661B5E">
              <w:t>44</w:t>
            </w:r>
            <w:r w:rsidR="00010602">
              <w:t xml:space="preserve"> </w:t>
            </w:r>
            <w:r w:rsidR="00010602" w:rsidRPr="00661B5E">
              <w:t>kV, 27.6</w:t>
            </w:r>
            <w:r w:rsidR="00010602">
              <w:t xml:space="preserve"> </w:t>
            </w:r>
            <w:r w:rsidR="00010602" w:rsidRPr="00661B5E">
              <w:t>kV, 13.8 kV</w:t>
            </w:r>
          </w:p>
        </w:tc>
      </w:tr>
      <w:tr w:rsidR="00D8459B" w:rsidRPr="00C36437" w14:paraId="6B9E33FF" w14:textId="77777777" w:rsidTr="004201A2">
        <w:trPr>
          <w:cantSplit/>
          <w:trHeight w:val="48"/>
        </w:trPr>
        <w:tc>
          <w:tcPr>
            <w:tcW w:w="2180" w:type="dxa"/>
            <w:vMerge/>
            <w:tcBorders>
              <w:left w:val="nil"/>
              <w:bottom w:val="single" w:sz="4" w:space="0" w:color="auto"/>
              <w:right w:val="nil"/>
            </w:tcBorders>
            <w:shd w:val="pct15" w:color="auto" w:fill="auto"/>
            <w:vAlign w:val="center"/>
          </w:tcPr>
          <w:p w14:paraId="47924B2F" w14:textId="77777777" w:rsidR="00211C67" w:rsidRPr="00B97C7D" w:rsidRDefault="00211C67" w:rsidP="00B55867">
            <w:pPr>
              <w:pStyle w:val="TableHead"/>
              <w:keepNext/>
              <w:spacing w:before="60" w:after="60"/>
              <w:jc w:val="left"/>
            </w:pPr>
          </w:p>
        </w:tc>
        <w:tc>
          <w:tcPr>
            <w:tcW w:w="1330" w:type="dxa"/>
            <w:tcBorders>
              <w:top w:val="nil"/>
              <w:left w:val="nil"/>
              <w:bottom w:val="single" w:sz="4" w:space="0" w:color="auto"/>
              <w:right w:val="nil"/>
            </w:tcBorders>
            <w:shd w:val="clear" w:color="auto" w:fill="8CD2F4" w:themeFill="accent3"/>
            <w:vAlign w:val="center"/>
          </w:tcPr>
          <w:p w14:paraId="525B19CC" w14:textId="77777777" w:rsidR="00211C67" w:rsidRPr="009A270D" w:rsidRDefault="00211C67" w:rsidP="00B55867">
            <w:pPr>
              <w:pStyle w:val="TableHead"/>
              <w:spacing w:before="60" w:after="60"/>
            </w:pPr>
            <w:r w:rsidRPr="00BD43B3">
              <w:t>500 kV</w:t>
            </w:r>
          </w:p>
        </w:tc>
        <w:tc>
          <w:tcPr>
            <w:tcW w:w="1069" w:type="dxa"/>
            <w:tcBorders>
              <w:top w:val="nil"/>
              <w:left w:val="nil"/>
              <w:bottom w:val="single" w:sz="4" w:space="0" w:color="auto"/>
              <w:right w:val="nil"/>
            </w:tcBorders>
            <w:shd w:val="clear" w:color="auto" w:fill="8CD2F4" w:themeFill="accent3"/>
            <w:vAlign w:val="center"/>
          </w:tcPr>
          <w:p w14:paraId="0BF98B24" w14:textId="77777777" w:rsidR="00211C67" w:rsidRPr="009A270D" w:rsidRDefault="00211C67" w:rsidP="00B55867">
            <w:pPr>
              <w:pStyle w:val="TableHead"/>
              <w:spacing w:before="60" w:after="60"/>
            </w:pPr>
            <w:r w:rsidRPr="00BD43B3">
              <w:t>230 kV</w:t>
            </w:r>
          </w:p>
        </w:tc>
        <w:tc>
          <w:tcPr>
            <w:tcW w:w="1071" w:type="dxa"/>
            <w:tcBorders>
              <w:top w:val="nil"/>
              <w:left w:val="nil"/>
              <w:bottom w:val="single" w:sz="4" w:space="0" w:color="auto"/>
              <w:right w:val="nil"/>
            </w:tcBorders>
            <w:shd w:val="clear" w:color="auto" w:fill="8CD2F4" w:themeFill="accent3"/>
            <w:vAlign w:val="center"/>
          </w:tcPr>
          <w:p w14:paraId="7F5BAA5B" w14:textId="77777777" w:rsidR="00211C67" w:rsidRPr="009A270D" w:rsidRDefault="00211C67" w:rsidP="00B55867">
            <w:pPr>
              <w:pStyle w:val="TableHead"/>
              <w:spacing w:before="60" w:after="60"/>
            </w:pPr>
            <w:r w:rsidRPr="00BD43B3">
              <w:t>115 kV</w:t>
            </w:r>
          </w:p>
        </w:tc>
        <w:tc>
          <w:tcPr>
            <w:tcW w:w="3620" w:type="dxa"/>
            <w:vMerge/>
            <w:tcBorders>
              <w:left w:val="nil"/>
              <w:bottom w:val="single" w:sz="4" w:space="0" w:color="auto"/>
              <w:right w:val="nil"/>
            </w:tcBorders>
            <w:shd w:val="pct15" w:color="auto" w:fill="auto"/>
            <w:vAlign w:val="center"/>
          </w:tcPr>
          <w:p w14:paraId="7AA373CB" w14:textId="77777777" w:rsidR="00211C67" w:rsidRPr="00661B5E" w:rsidRDefault="00211C67" w:rsidP="00211C67">
            <w:pPr>
              <w:pStyle w:val="TableText"/>
              <w:keepNext/>
              <w:spacing w:before="0" w:after="0"/>
              <w:jc w:val="center"/>
              <w:rPr>
                <w:b/>
              </w:rPr>
            </w:pPr>
          </w:p>
        </w:tc>
      </w:tr>
      <w:tr w:rsidR="009052B6" w:rsidRPr="00C36437" w14:paraId="5E140E6A" w14:textId="77777777" w:rsidTr="004201A2">
        <w:trPr>
          <w:cantSplit/>
          <w:trHeight w:val="432"/>
        </w:trPr>
        <w:tc>
          <w:tcPr>
            <w:tcW w:w="2180" w:type="dxa"/>
            <w:tcBorders>
              <w:top w:val="single" w:sz="4" w:space="0" w:color="auto"/>
              <w:left w:val="nil"/>
              <w:right w:val="nil"/>
            </w:tcBorders>
          </w:tcPr>
          <w:p w14:paraId="2F3DA437" w14:textId="77777777" w:rsidR="00211C67" w:rsidRPr="00C36437" w:rsidRDefault="00211C67" w:rsidP="004201A2">
            <w:pPr>
              <w:pStyle w:val="TableText"/>
            </w:pPr>
            <w:r w:rsidRPr="00C36437">
              <w:t>Maximum Continuous</w:t>
            </w:r>
          </w:p>
        </w:tc>
        <w:tc>
          <w:tcPr>
            <w:tcW w:w="1330" w:type="dxa"/>
            <w:tcBorders>
              <w:top w:val="single" w:sz="4" w:space="0" w:color="auto"/>
              <w:left w:val="nil"/>
              <w:right w:val="nil"/>
            </w:tcBorders>
          </w:tcPr>
          <w:p w14:paraId="6487D252" w14:textId="0C52760D" w:rsidR="00211C67" w:rsidRPr="00525123" w:rsidRDefault="00211C67" w:rsidP="004201A2">
            <w:pPr>
              <w:pStyle w:val="TableText"/>
              <w:jc w:val="center"/>
            </w:pPr>
            <w:r w:rsidRPr="00B97C7D">
              <w:t>550</w:t>
            </w:r>
            <w:r>
              <w:t xml:space="preserve"> </w:t>
            </w:r>
            <w:r w:rsidRPr="00B97C7D">
              <w:t>kV</w:t>
            </w:r>
          </w:p>
        </w:tc>
        <w:tc>
          <w:tcPr>
            <w:tcW w:w="1069" w:type="dxa"/>
            <w:tcBorders>
              <w:top w:val="single" w:sz="4" w:space="0" w:color="auto"/>
              <w:left w:val="nil"/>
              <w:right w:val="nil"/>
            </w:tcBorders>
          </w:tcPr>
          <w:p w14:paraId="06D0BEF3" w14:textId="55A3A20E" w:rsidR="00211C67" w:rsidRPr="009A270D" w:rsidRDefault="00211C67" w:rsidP="004201A2">
            <w:pPr>
              <w:pStyle w:val="TableText"/>
              <w:jc w:val="center"/>
            </w:pPr>
            <w:r w:rsidRPr="00BD43B3">
              <w:t>250</w:t>
            </w:r>
            <w:r w:rsidR="00A67813">
              <w:t xml:space="preserve"> </w:t>
            </w:r>
            <w:r w:rsidRPr="00BD43B3">
              <w:t>k</w:t>
            </w:r>
            <w:r w:rsidRPr="007A26D4">
              <w:t>V</w:t>
            </w:r>
          </w:p>
        </w:tc>
        <w:tc>
          <w:tcPr>
            <w:tcW w:w="1071" w:type="dxa"/>
            <w:tcBorders>
              <w:top w:val="single" w:sz="4" w:space="0" w:color="auto"/>
              <w:left w:val="nil"/>
              <w:right w:val="nil"/>
            </w:tcBorders>
          </w:tcPr>
          <w:p w14:paraId="113A2D59" w14:textId="77777777" w:rsidR="00211C67" w:rsidRPr="009A270D" w:rsidRDefault="00211C67" w:rsidP="004201A2">
            <w:pPr>
              <w:pStyle w:val="TableText"/>
              <w:jc w:val="center"/>
            </w:pPr>
            <w:r w:rsidRPr="009A270D">
              <w:t>127</w:t>
            </w:r>
            <w:r>
              <w:t xml:space="preserve"> </w:t>
            </w:r>
            <w:r w:rsidRPr="009A270D">
              <w:t>kV*</w:t>
            </w:r>
          </w:p>
        </w:tc>
        <w:tc>
          <w:tcPr>
            <w:tcW w:w="3620" w:type="dxa"/>
            <w:tcBorders>
              <w:top w:val="single" w:sz="4" w:space="0" w:color="auto"/>
              <w:left w:val="nil"/>
              <w:right w:val="nil"/>
            </w:tcBorders>
          </w:tcPr>
          <w:p w14:paraId="7FEA643A" w14:textId="77777777" w:rsidR="00211C67" w:rsidRPr="009A270D" w:rsidRDefault="00211C67" w:rsidP="004201A2">
            <w:pPr>
              <w:pStyle w:val="TableText"/>
            </w:pPr>
            <w:r w:rsidRPr="009A270D">
              <w:t>106% of nominal</w:t>
            </w:r>
          </w:p>
        </w:tc>
      </w:tr>
      <w:tr w:rsidR="00B3029D" w:rsidRPr="00C36437" w14:paraId="15BE0193" w14:textId="77777777" w:rsidTr="004201A2">
        <w:trPr>
          <w:cantSplit/>
          <w:trHeight w:val="360"/>
        </w:trPr>
        <w:tc>
          <w:tcPr>
            <w:tcW w:w="2180" w:type="dxa"/>
            <w:tcBorders>
              <w:left w:val="nil"/>
              <w:right w:val="nil"/>
            </w:tcBorders>
          </w:tcPr>
          <w:p w14:paraId="4279D066" w14:textId="77777777" w:rsidR="00211C67" w:rsidRPr="00C36437" w:rsidRDefault="00211C67" w:rsidP="004201A2">
            <w:pPr>
              <w:pStyle w:val="TableText"/>
            </w:pPr>
            <w:r w:rsidRPr="00C36437">
              <w:t>Minimum Continuous</w:t>
            </w:r>
          </w:p>
        </w:tc>
        <w:tc>
          <w:tcPr>
            <w:tcW w:w="1330" w:type="dxa"/>
            <w:tcBorders>
              <w:left w:val="nil"/>
              <w:right w:val="nil"/>
            </w:tcBorders>
          </w:tcPr>
          <w:p w14:paraId="563CB55E" w14:textId="77777777" w:rsidR="00211C67" w:rsidRPr="00B97C7D" w:rsidRDefault="00211C67" w:rsidP="004201A2">
            <w:pPr>
              <w:pStyle w:val="TableText"/>
              <w:jc w:val="center"/>
            </w:pPr>
            <w:r w:rsidRPr="00B97C7D">
              <w:t>490</w:t>
            </w:r>
            <w:r>
              <w:t xml:space="preserve"> </w:t>
            </w:r>
            <w:r w:rsidRPr="00B97C7D">
              <w:t>kV</w:t>
            </w:r>
          </w:p>
        </w:tc>
        <w:tc>
          <w:tcPr>
            <w:tcW w:w="1069" w:type="dxa"/>
            <w:tcBorders>
              <w:left w:val="nil"/>
              <w:right w:val="nil"/>
            </w:tcBorders>
          </w:tcPr>
          <w:p w14:paraId="7206A898" w14:textId="77777777" w:rsidR="00211C67" w:rsidRPr="009A270D" w:rsidRDefault="00211C67" w:rsidP="004201A2">
            <w:pPr>
              <w:pStyle w:val="TableText"/>
              <w:jc w:val="center"/>
            </w:pPr>
            <w:r w:rsidRPr="009A270D">
              <w:t>220</w:t>
            </w:r>
            <w:r>
              <w:t xml:space="preserve"> </w:t>
            </w:r>
            <w:r w:rsidRPr="009A270D">
              <w:t>kV</w:t>
            </w:r>
          </w:p>
        </w:tc>
        <w:tc>
          <w:tcPr>
            <w:tcW w:w="1071" w:type="dxa"/>
            <w:tcBorders>
              <w:left w:val="nil"/>
              <w:right w:val="nil"/>
            </w:tcBorders>
          </w:tcPr>
          <w:p w14:paraId="047EBA12" w14:textId="77777777" w:rsidR="00211C67" w:rsidRPr="009A270D" w:rsidRDefault="00211C67" w:rsidP="004201A2">
            <w:pPr>
              <w:pStyle w:val="TableText"/>
              <w:jc w:val="center"/>
            </w:pPr>
            <w:r w:rsidRPr="009A270D">
              <w:t>113</w:t>
            </w:r>
            <w:r>
              <w:t xml:space="preserve"> </w:t>
            </w:r>
            <w:r w:rsidRPr="009A270D">
              <w:t>kV</w:t>
            </w:r>
          </w:p>
        </w:tc>
        <w:tc>
          <w:tcPr>
            <w:tcW w:w="3620" w:type="dxa"/>
            <w:tcBorders>
              <w:left w:val="nil"/>
              <w:right w:val="nil"/>
            </w:tcBorders>
          </w:tcPr>
          <w:p w14:paraId="0CB4F8EB" w14:textId="77777777" w:rsidR="00211C67" w:rsidRPr="009A270D" w:rsidRDefault="00211C67" w:rsidP="004201A2">
            <w:pPr>
              <w:pStyle w:val="TableText"/>
            </w:pPr>
            <w:r w:rsidRPr="009A270D">
              <w:t>98% of nominal</w:t>
            </w:r>
          </w:p>
        </w:tc>
      </w:tr>
    </w:tbl>
    <w:p w14:paraId="354F32B4" w14:textId="0231DB5B" w:rsidR="00211C67" w:rsidRDefault="00211C67" w:rsidP="00CF3B40">
      <w:pPr>
        <w:pStyle w:val="TableText"/>
        <w:ind w:left="360" w:hanging="360"/>
      </w:pPr>
      <w:r w:rsidRPr="00C36437">
        <w:t>*</w:t>
      </w:r>
      <w:r w:rsidRPr="00C36437">
        <w:tab/>
      </w:r>
      <w:r w:rsidRPr="00D9469E">
        <w:t xml:space="preserve">In </w:t>
      </w:r>
      <w:r>
        <w:t xml:space="preserve">portions of </w:t>
      </w:r>
      <w:r w:rsidRPr="00D9469E">
        <w:t xml:space="preserve">northern Ontario, the </w:t>
      </w:r>
      <w:r w:rsidRPr="00980DA4">
        <w:t>maximum continuous</w:t>
      </w:r>
      <w:r w:rsidRPr="00D9469E">
        <w:t xml:space="preserve"> voltage for the 115</w:t>
      </w:r>
      <w:r w:rsidR="00CF3B40">
        <w:t xml:space="preserve"> </w:t>
      </w:r>
      <w:r w:rsidRPr="00D9469E">
        <w:t>kV system can be as high as 138</w:t>
      </w:r>
      <w:r>
        <w:t xml:space="preserve"> </w:t>
      </w:r>
      <w:r w:rsidRPr="00D9469E">
        <w:t>kV.</w:t>
      </w:r>
    </w:p>
    <w:p w14:paraId="3A58F61D" w14:textId="5D529BBF" w:rsidR="00211C67" w:rsidRPr="00BC2997" w:rsidRDefault="00374B63" w:rsidP="00CF3B40">
      <w:r w:rsidRPr="0056340E">
        <w:rPr>
          <w:b/>
        </w:rPr>
        <w:t xml:space="preserve">Exceptions </w:t>
      </w:r>
      <w:r w:rsidR="008C7B75" w:rsidRPr="008F068E">
        <w:t>–</w:t>
      </w:r>
      <w:r>
        <w:t xml:space="preserve"> </w:t>
      </w:r>
      <w:r w:rsidR="00211C67" w:rsidRPr="00BC2997">
        <w:t xml:space="preserve">Exceptions to maximum and minimum voltages must be documented in relevant operating instructions. </w:t>
      </w:r>
    </w:p>
    <w:p w14:paraId="01E67E65" w14:textId="7B5BA1C6" w:rsidR="00211C67" w:rsidRPr="001C0BF7" w:rsidRDefault="00513323" w:rsidP="009C4BBD">
      <w:pPr>
        <w:pStyle w:val="Heading4"/>
        <w:numPr>
          <w:ilvl w:val="0"/>
          <w:numId w:val="0"/>
        </w:numPr>
        <w:ind w:left="1080" w:hanging="1080"/>
      </w:pPr>
      <w:bookmarkStart w:id="1393" w:name="_Toc15632566"/>
      <w:bookmarkStart w:id="1394" w:name="_Toc209100861"/>
      <w:r>
        <w:t>4.3.6</w:t>
      </w:r>
      <w:r>
        <w:tab/>
      </w:r>
      <w:r w:rsidR="00211C67" w:rsidRPr="001C0BF7">
        <w:t>P</w:t>
      </w:r>
      <w:r w:rsidR="00211C67">
        <w:t>ost-c</w:t>
      </w:r>
      <w:r w:rsidR="00211C67" w:rsidRPr="001C0BF7">
        <w:t xml:space="preserve">ontingency Voltage </w:t>
      </w:r>
      <w:del w:id="1395" w:author="Author">
        <w:r w:rsidR="00211C67" w:rsidDel="00E379E8">
          <w:delText>Change Limits</w:delText>
        </w:r>
      </w:del>
      <w:bookmarkEnd w:id="1393"/>
      <w:ins w:id="1396" w:author="Author">
        <w:r w:rsidR="00E379E8">
          <w:t>Range</w:t>
        </w:r>
      </w:ins>
      <w:bookmarkEnd w:id="1394"/>
    </w:p>
    <w:p w14:paraId="6B84FD14" w14:textId="12197169" w:rsidR="003A15AD" w:rsidRDefault="003A15AD" w:rsidP="0056340E">
      <w:pPr>
        <w:rPr>
          <w:b/>
        </w:rPr>
      </w:pPr>
      <w:r>
        <w:t>(</w:t>
      </w:r>
      <w:del w:id="1397" w:author="Author">
        <w:r w:rsidDel="00161B4A">
          <w:delText>MR Ch.4 App.4.1, 4.3</w:delText>
        </w:r>
        <w:r w:rsidR="004A5F43" w:rsidDel="00161B4A">
          <w:delText xml:space="preserve"> and</w:delText>
        </w:r>
        <w:r w:rsidDel="00161B4A">
          <w:delText xml:space="preserve"> 4.4; </w:delText>
        </w:r>
      </w:del>
      <w:r>
        <w:t xml:space="preserve">MR Ch.5 </w:t>
      </w:r>
      <w:ins w:id="1398" w:author="Author">
        <w:r w:rsidR="00161B4A">
          <w:t>ss.5.2.1, 5.2.2, 5.2.4, and 5.2.6</w:t>
        </w:r>
      </w:ins>
      <w:del w:id="1399" w:author="Author">
        <w:r w:rsidDel="00161B4A">
          <w:delText>s.3.2.3</w:delText>
        </w:r>
      </w:del>
      <w:r>
        <w:t>)</w:t>
      </w:r>
    </w:p>
    <w:p w14:paraId="7E51CF3D" w14:textId="3E76380A" w:rsidR="00F1254D" w:rsidRDefault="00AC63EA" w:rsidP="00816F41">
      <w:pPr>
        <w:ind w:right="90"/>
        <w:rPr>
          <w:ins w:id="1400" w:author="Author"/>
        </w:rPr>
      </w:pPr>
      <w:r w:rsidRPr="0056340E">
        <w:rPr>
          <w:b/>
        </w:rPr>
        <w:t xml:space="preserve">Post-contingency limits </w:t>
      </w:r>
      <w:r w:rsidR="008C7B75" w:rsidRPr="008F068E">
        <w:t>–</w:t>
      </w:r>
      <w:r w:rsidRPr="0056340E">
        <w:rPr>
          <w:b/>
        </w:rPr>
        <w:t xml:space="preserve"> </w:t>
      </w:r>
      <w:del w:id="1401" w:author="Author">
        <w:r w:rsidR="00211C67" w:rsidRPr="00AF0003" w:rsidDel="00E379E8">
          <w:rPr>
            <w:i/>
          </w:rPr>
          <w:delText>Transmission system</w:delText>
        </w:r>
      </w:del>
      <w:ins w:id="1402" w:author="Author">
        <w:r w:rsidR="00E379E8">
          <w:rPr>
            <w:i/>
          </w:rPr>
          <w:t>IESO-controlled grid</w:t>
        </w:r>
      </w:ins>
      <w:r w:rsidR="00211C67" w:rsidRPr="00BC2997">
        <w:t xml:space="preserve"> voltage</w:t>
      </w:r>
      <w:ins w:id="1403" w:author="Author">
        <w:r w:rsidR="00E379E8">
          <w:t>s</w:t>
        </w:r>
      </w:ins>
      <w:r w:rsidR="00211C67" w:rsidRPr="00BC2997">
        <w:t xml:space="preserve"> </w:t>
      </w:r>
      <w:del w:id="1404" w:author="Author">
        <w:r w:rsidR="00211C67" w:rsidRPr="00BC2997" w:rsidDel="009201AF">
          <w:delText xml:space="preserve">changes </w:delText>
        </w:r>
      </w:del>
      <w:r w:rsidR="00211C67" w:rsidRPr="00BC2997">
        <w:t>following recognized contingencies (i.e.</w:t>
      </w:r>
      <w:r w:rsidR="00211C67">
        <w:t>,</w:t>
      </w:r>
      <w:r w:rsidR="00211C67" w:rsidRPr="00BC2997">
        <w:t xml:space="preserve"> after the contingency has been cleared</w:t>
      </w:r>
      <w:ins w:id="1405" w:author="Author">
        <w:r w:rsidR="00E379E8">
          <w:t xml:space="preserve">, automatic schemes have acted, and the </w:t>
        </w:r>
        <w:r w:rsidR="00E379E8">
          <w:rPr>
            <w:i/>
            <w:iCs/>
          </w:rPr>
          <w:t xml:space="preserve">IESO-controlled grid </w:t>
        </w:r>
        <w:r w:rsidR="00E379E8">
          <w:t>has reached a new steady state</w:t>
        </w:r>
      </w:ins>
      <w:r w:rsidR="00211C67" w:rsidRPr="00BC2997">
        <w:t xml:space="preserve">) shall be limited </w:t>
      </w:r>
      <w:ins w:id="1406" w:author="Author">
        <w:r w:rsidR="00F1254D">
          <w:t xml:space="preserve">to the values and applicability </w:t>
        </w:r>
      </w:ins>
      <w:r w:rsidR="00211C67" w:rsidRPr="00BC2997">
        <w:t xml:space="preserve">as shown in </w:t>
      </w:r>
      <w:r w:rsidR="00ED7353">
        <w:fldChar w:fldCharType="begin"/>
      </w:r>
      <w:r w:rsidR="00ED7353">
        <w:instrText xml:space="preserve"> REF _Ref166563579 \h </w:instrText>
      </w:r>
      <w:r w:rsidR="00ED7353">
        <w:fldChar w:fldCharType="separate"/>
      </w:r>
      <w:ins w:id="1407" w:author="Author">
        <w:r w:rsidR="00A94618" w:rsidRPr="00CF3B40">
          <w:t xml:space="preserve">Table </w:t>
        </w:r>
        <w:r w:rsidR="00A94618">
          <w:rPr>
            <w:noProof/>
          </w:rPr>
          <w:t>4</w:t>
        </w:r>
        <w:r w:rsidR="00A94618" w:rsidRPr="00CF3B40">
          <w:noBreakHyphen/>
        </w:r>
        <w:r w:rsidR="00A94618">
          <w:rPr>
            <w:noProof/>
          </w:rPr>
          <w:t>2</w:t>
        </w:r>
      </w:ins>
      <w:del w:id="1408" w:author="Author">
        <w:r w:rsidR="00007927" w:rsidRPr="00CF3B40" w:rsidDel="009151B6">
          <w:delText xml:space="preserve">Table </w:delText>
        </w:r>
        <w:r w:rsidR="00007927" w:rsidDel="009151B6">
          <w:rPr>
            <w:noProof/>
          </w:rPr>
          <w:delText>4</w:delText>
        </w:r>
        <w:r w:rsidR="00007927" w:rsidRPr="00CF3B40" w:rsidDel="009151B6">
          <w:noBreakHyphen/>
        </w:r>
        <w:r w:rsidR="00007927" w:rsidDel="009151B6">
          <w:rPr>
            <w:noProof/>
          </w:rPr>
          <w:delText>2</w:delText>
        </w:r>
      </w:del>
      <w:r w:rsidR="00ED7353">
        <w:fldChar w:fldCharType="end"/>
      </w:r>
      <w:ins w:id="1409" w:author="Author">
        <w:r w:rsidR="00F1254D">
          <w:t>.</w:t>
        </w:r>
      </w:ins>
    </w:p>
    <w:p w14:paraId="028BA397" w14:textId="4FBCC1F0" w:rsidR="00211C67" w:rsidRDefault="00211C67" w:rsidP="00816F41">
      <w:pPr>
        <w:ind w:right="90"/>
        <w:rPr>
          <w:ins w:id="1410" w:author="Author"/>
        </w:rPr>
      </w:pPr>
      <w:del w:id="1411" w:author="Author">
        <w:r w:rsidRPr="00BC2997" w:rsidDel="00C92993">
          <w:delText xml:space="preserve">, unless </w:delText>
        </w:r>
      </w:del>
      <w:ins w:id="1412" w:author="Author">
        <w:r w:rsidR="00C92993">
          <w:t>Greater</w:t>
        </w:r>
        <w:r w:rsidR="00EE64F3">
          <w:t xml:space="preserve"> </w:t>
        </w:r>
        <w:r w:rsidR="00C92993">
          <w:t xml:space="preserve">post-contingency maximum voltages may be observed if </w:t>
        </w:r>
      </w:ins>
      <w:r w:rsidRPr="00BC2997">
        <w:t xml:space="preserve">the equipment owner has agreed to </w:t>
      </w:r>
      <w:del w:id="1413" w:author="Author">
        <w:r w:rsidRPr="00BC2997" w:rsidDel="00C92993">
          <w:delText xml:space="preserve">a wider </w:delText>
        </w:r>
      </w:del>
      <w:ins w:id="1414" w:author="Author">
        <w:r w:rsidR="00C92993">
          <w:t xml:space="preserve">different </w:t>
        </w:r>
      </w:ins>
      <w:r w:rsidRPr="00BC2997">
        <w:t xml:space="preserve">voltage </w:t>
      </w:r>
      <w:del w:id="1415" w:author="Author">
        <w:r w:rsidRPr="00BC2997" w:rsidDel="00C92993">
          <w:delText xml:space="preserve">change </w:delText>
        </w:r>
      </w:del>
      <w:r w:rsidRPr="00BC2997">
        <w:t>limit</w:t>
      </w:r>
      <w:ins w:id="1416" w:author="Author">
        <w:r w:rsidR="00C92993">
          <w:t>s</w:t>
        </w:r>
      </w:ins>
      <w:r>
        <w:t xml:space="preserve">. </w:t>
      </w:r>
      <w:del w:id="1417" w:author="Author">
        <w:r w:rsidDel="0082695C">
          <w:delText>V</w:delText>
        </w:r>
        <w:r w:rsidRPr="00BC2997" w:rsidDel="0082695C">
          <w:delText>oltage declines are intended to ensure power quality</w:delText>
        </w:r>
        <w:r w:rsidDel="0082695C">
          <w:delText>,</w:delText>
        </w:r>
        <w:r w:rsidRPr="00BC2997" w:rsidDel="0082695C">
          <w:delText xml:space="preserve"> and therefore are</w:delText>
        </w:r>
        <w:r w:rsidDel="0082695C">
          <w:delText xml:space="preserve"> assessed at the high voltage terminals of stations with </w:delText>
        </w:r>
        <w:r w:rsidR="00103AF6" w:rsidRPr="00103AF6" w:rsidDel="0082695C">
          <w:delText>load</w:delText>
        </w:r>
        <w:r w:rsidDel="0082695C">
          <w:delText xml:space="preserve"> other than</w:delText>
        </w:r>
        <w:r w:rsidDel="0082695C">
          <w:rPr>
            <w:lang w:val="en-US"/>
          </w:rPr>
          <w:delText xml:space="preserve"> station service </w:delText>
        </w:r>
        <w:r w:rsidR="00103AF6" w:rsidRPr="00103AF6" w:rsidDel="0082695C">
          <w:rPr>
            <w:lang w:val="en-US"/>
          </w:rPr>
          <w:delText>load</w:delText>
        </w:r>
        <w:r w:rsidDel="0082695C">
          <w:delText xml:space="preserve">. Voltage rises are assessed at all of the buses mentioned in the table. </w:delText>
        </w:r>
      </w:del>
      <w:r>
        <w:t>Operating instructions must document e</w:t>
      </w:r>
      <w:r w:rsidRPr="00BC2997">
        <w:t xml:space="preserve">xceptions to voltage </w:t>
      </w:r>
      <w:del w:id="1418" w:author="Author">
        <w:r w:rsidRPr="00BC2997" w:rsidDel="0082695C">
          <w:delText xml:space="preserve">change </w:delText>
        </w:r>
      </w:del>
      <w:r w:rsidRPr="00BC2997">
        <w:t>limits</w:t>
      </w:r>
      <w:del w:id="1419" w:author="Author">
        <w:r w:rsidDel="0082695C">
          <w:delText>, for example voltage rise restrictions due to equipment limitations,</w:delText>
        </w:r>
        <w:r w:rsidRPr="00BC2997" w:rsidDel="0082695C">
          <w:delText xml:space="preserve"> </w:delText>
        </w:r>
        <w:r w:rsidDel="0082695C">
          <w:delText>employed in</w:delText>
        </w:r>
        <w:r w:rsidRPr="00A96E49" w:rsidDel="0082695C">
          <w:rPr>
            <w:i/>
          </w:rPr>
          <w:delText xml:space="preserve"> </w:delText>
        </w:r>
        <w:r w:rsidR="00A90BFD" w:rsidDel="0082695C">
          <w:delText>s</w:delText>
        </w:r>
        <w:r w:rsidR="00A90BFD" w:rsidRPr="00626894" w:rsidDel="0082695C">
          <w:delText xml:space="preserve">ystem </w:delText>
        </w:r>
        <w:r w:rsidR="00A90BFD" w:rsidDel="0082695C">
          <w:delText>o</w:delText>
        </w:r>
        <w:r w:rsidR="00A90BFD" w:rsidRPr="00626894" w:rsidDel="0082695C">
          <w:delText xml:space="preserve">perating </w:delText>
        </w:r>
        <w:r w:rsidR="00A90BFD" w:rsidDel="0082695C">
          <w:delText>l</w:delText>
        </w:r>
        <w:r w:rsidR="00A90BFD" w:rsidRPr="00626894" w:rsidDel="0082695C">
          <w:delText>imit</w:delText>
        </w:r>
        <w:r w:rsidRPr="00A96E49" w:rsidDel="0082695C">
          <w:rPr>
            <w:i/>
          </w:rPr>
          <w:delText xml:space="preserve"> </w:delText>
        </w:r>
        <w:r w:rsidDel="0082695C">
          <w:delText>derivation</w:delText>
        </w:r>
      </w:del>
      <w:r>
        <w:t>.</w:t>
      </w:r>
    </w:p>
    <w:p w14:paraId="3871166E" w14:textId="27E38B4D" w:rsidR="00EE64F3" w:rsidRDefault="009846F5" w:rsidP="00816F41">
      <w:pPr>
        <w:ind w:right="90"/>
        <w:rPr>
          <w:ins w:id="1420" w:author="Author"/>
          <w:lang w:val="en-US"/>
        </w:rPr>
      </w:pPr>
      <w:ins w:id="1421" w:author="Author">
        <w:r w:rsidRPr="009846F5">
          <w:rPr>
            <w:lang w:val="en-US"/>
          </w:rPr>
          <w:t xml:space="preserve">If post-contingency voltages on the low-voltage side of load transformer station are observed to decline by greater than 10%, the </w:t>
        </w:r>
        <w:r w:rsidRPr="009846F5">
          <w:rPr>
            <w:i/>
            <w:iCs/>
            <w:lang w:val="en-US"/>
          </w:rPr>
          <w:t>IESO</w:t>
        </w:r>
        <w:r w:rsidRPr="009846F5">
          <w:rPr>
            <w:lang w:val="en-US"/>
          </w:rPr>
          <w:t xml:space="preserve"> shall inform the </w:t>
        </w:r>
        <w:r w:rsidRPr="009846F5">
          <w:rPr>
            <w:i/>
            <w:iCs/>
            <w:lang w:val="en-US"/>
          </w:rPr>
          <w:t>transmitter</w:t>
        </w:r>
        <w:r w:rsidRPr="009846F5">
          <w:rPr>
            <w:lang w:val="en-US"/>
          </w:rPr>
          <w:t xml:space="preserve"> of the voltage performance. This is in recognition that load power quality is the responsibility of the </w:t>
        </w:r>
        <w:r w:rsidRPr="009846F5">
          <w:rPr>
            <w:i/>
            <w:iCs/>
            <w:lang w:val="en-US"/>
          </w:rPr>
          <w:t>transmitter</w:t>
        </w:r>
        <w:r w:rsidRPr="009846F5">
          <w:rPr>
            <w:lang w:val="en-US"/>
          </w:rPr>
          <w:t xml:space="preserve">. If the suppressed voltage performance is </w:t>
        </w:r>
        <w:r w:rsidRPr="009846F5">
          <w:rPr>
            <w:lang w:val="en-US"/>
          </w:rPr>
          <w:lastRenderedPageBreak/>
          <w:t xml:space="preserve">determined to be unacceptable by either the </w:t>
        </w:r>
        <w:r w:rsidRPr="009846F5">
          <w:rPr>
            <w:i/>
            <w:iCs/>
            <w:lang w:val="en-US"/>
          </w:rPr>
          <w:t>transmitter</w:t>
        </w:r>
        <w:r w:rsidRPr="009846F5">
          <w:rPr>
            <w:lang w:val="en-US"/>
          </w:rPr>
          <w:t xml:space="preserve"> (per power quality requirements from the </w:t>
        </w:r>
        <w:r w:rsidRPr="009846F5">
          <w:rPr>
            <w:i/>
            <w:iCs/>
            <w:lang w:val="en-US"/>
          </w:rPr>
          <w:t>OEB’s</w:t>
        </w:r>
        <w:r w:rsidRPr="009846F5">
          <w:rPr>
            <w:lang w:val="en-US"/>
          </w:rPr>
          <w:t xml:space="preserve"> transmission system code or other relevant </w:t>
        </w:r>
        <w:r w:rsidRPr="009846F5">
          <w:rPr>
            <w:i/>
            <w:iCs/>
            <w:lang w:val="en-US"/>
          </w:rPr>
          <w:t>reliability standards</w:t>
        </w:r>
        <w:r w:rsidRPr="009846F5">
          <w:rPr>
            <w:lang w:val="en-US"/>
          </w:rPr>
          <w:t xml:space="preserve">) or the </w:t>
        </w:r>
        <w:r w:rsidRPr="009846F5">
          <w:rPr>
            <w:i/>
            <w:iCs/>
            <w:lang w:val="en-US"/>
          </w:rPr>
          <w:t>IESO</w:t>
        </w:r>
        <w:r w:rsidRPr="009846F5">
          <w:rPr>
            <w:lang w:val="en-US"/>
          </w:rPr>
          <w:t xml:space="preserve"> (per the policies contained herein), the </w:t>
        </w:r>
        <w:r w:rsidRPr="009846F5">
          <w:rPr>
            <w:i/>
            <w:iCs/>
            <w:lang w:val="en-US"/>
          </w:rPr>
          <w:t>IESO</w:t>
        </w:r>
        <w:r w:rsidRPr="009846F5">
          <w:rPr>
            <w:lang w:val="en-US"/>
          </w:rPr>
          <w:t xml:space="preserve"> shall establish a boundary condition to prevent more than 10% voltage decline at the low-voltage side of the load transformer station.</w:t>
        </w:r>
      </w:ins>
    </w:p>
    <w:p w14:paraId="636CEE31" w14:textId="690B3A83" w:rsidR="0055587D" w:rsidRDefault="0055587D" w:rsidP="00816F41">
      <w:pPr>
        <w:ind w:right="90"/>
        <w:rPr>
          <w:ins w:id="1422" w:author="Author"/>
          <w:lang w:val="en-US"/>
        </w:rPr>
      </w:pPr>
      <w:ins w:id="1423" w:author="Author">
        <w:r>
          <w:rPr>
            <w:lang w:val="en-US"/>
          </w:rPr>
          <w:br w:type="page"/>
        </w:r>
      </w:ins>
    </w:p>
    <w:p w14:paraId="479E2DB7" w14:textId="4C913996" w:rsidR="00597C67" w:rsidDel="0055587D" w:rsidRDefault="00597C67" w:rsidP="00816F41">
      <w:pPr>
        <w:ind w:right="90"/>
        <w:rPr>
          <w:del w:id="1424" w:author="Author"/>
        </w:rPr>
      </w:pPr>
    </w:p>
    <w:p w14:paraId="420F827E" w14:textId="4122932B" w:rsidR="00211C67" w:rsidRDefault="00211C67" w:rsidP="00CF3B40">
      <w:pPr>
        <w:pStyle w:val="TableCaption"/>
        <w:rPr>
          <w:ins w:id="1425" w:author="Author"/>
        </w:rPr>
      </w:pPr>
      <w:bookmarkStart w:id="1426" w:name="_Ref166563579"/>
      <w:bookmarkStart w:id="1427" w:name="_Toc15632588"/>
      <w:bookmarkStart w:id="1428" w:name="_Toc208223994"/>
      <w:r w:rsidRPr="00CF3B40">
        <w:t xml:space="preserve">Table </w:t>
      </w:r>
      <w:r>
        <w:fldChar w:fldCharType="begin"/>
      </w:r>
      <w:r>
        <w:instrText>STYLEREF 2 \s</w:instrText>
      </w:r>
      <w:r>
        <w:fldChar w:fldCharType="separate"/>
      </w:r>
      <w:r w:rsidR="00A94618">
        <w:rPr>
          <w:noProof/>
        </w:rPr>
        <w:t>4</w:t>
      </w:r>
      <w:r>
        <w:fldChar w:fldCharType="end"/>
      </w:r>
      <w:r w:rsidR="00A67813" w:rsidRPr="00CF3B40">
        <w:noBreakHyphen/>
      </w:r>
      <w:r>
        <w:fldChar w:fldCharType="begin"/>
      </w:r>
      <w:r>
        <w:instrText>SEQ Table \* ARABIC \s 2</w:instrText>
      </w:r>
      <w:r>
        <w:fldChar w:fldCharType="separate"/>
      </w:r>
      <w:r w:rsidR="00A94618">
        <w:rPr>
          <w:noProof/>
        </w:rPr>
        <w:t>2</w:t>
      </w:r>
      <w:r>
        <w:fldChar w:fldCharType="end"/>
      </w:r>
      <w:bookmarkEnd w:id="1426"/>
      <w:r w:rsidRPr="00CF3B40">
        <w:t xml:space="preserve">: Post-Contingency Voltage </w:t>
      </w:r>
      <w:del w:id="1429" w:author="Author">
        <w:r w:rsidRPr="00CF3B40" w:rsidDel="00CD5BEA">
          <w:delText>Change Limits</w:delText>
        </w:r>
      </w:del>
      <w:bookmarkEnd w:id="1427"/>
      <w:ins w:id="1430" w:author="Author">
        <w:r w:rsidR="00CD5BEA">
          <w:t>Range</w:t>
        </w:r>
        <w:bookmarkEnd w:id="1428"/>
      </w:ins>
    </w:p>
    <w:tbl>
      <w:tblPr>
        <w:tblW w:w="92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0"/>
        <w:gridCol w:w="1330"/>
        <w:gridCol w:w="1069"/>
        <w:gridCol w:w="1071"/>
        <w:gridCol w:w="3620"/>
      </w:tblGrid>
      <w:tr w:rsidR="00D8459B" w:rsidRPr="00C36437" w14:paraId="028EA64B" w14:textId="77777777" w:rsidTr="000D4348">
        <w:trPr>
          <w:cantSplit/>
          <w:trHeight w:val="360"/>
          <w:ins w:id="1431" w:author="Author"/>
        </w:trPr>
        <w:tc>
          <w:tcPr>
            <w:tcW w:w="2180" w:type="dxa"/>
            <w:vMerge w:val="restart"/>
            <w:tcBorders>
              <w:top w:val="nil"/>
              <w:left w:val="nil"/>
              <w:right w:val="nil"/>
            </w:tcBorders>
            <w:shd w:val="clear" w:color="auto" w:fill="8CD2F4" w:themeFill="accent3"/>
            <w:vAlign w:val="bottom"/>
          </w:tcPr>
          <w:p w14:paraId="75ED0EFF" w14:textId="47EE898C" w:rsidR="00D34568" w:rsidRPr="00B97C7D" w:rsidRDefault="00D34568" w:rsidP="00E81C12">
            <w:pPr>
              <w:pStyle w:val="TableHead"/>
              <w:spacing w:before="60" w:after="60"/>
              <w:jc w:val="left"/>
              <w:rPr>
                <w:ins w:id="1432" w:author="Author"/>
              </w:rPr>
            </w:pPr>
          </w:p>
        </w:tc>
        <w:tc>
          <w:tcPr>
            <w:tcW w:w="3470" w:type="dxa"/>
            <w:gridSpan w:val="3"/>
            <w:tcBorders>
              <w:top w:val="nil"/>
              <w:left w:val="nil"/>
              <w:bottom w:val="nil"/>
              <w:right w:val="nil"/>
            </w:tcBorders>
            <w:shd w:val="clear" w:color="auto" w:fill="8CD2F4" w:themeFill="accent3"/>
            <w:vAlign w:val="bottom"/>
          </w:tcPr>
          <w:p w14:paraId="22654C2B" w14:textId="7B36591C" w:rsidR="00D34568" w:rsidRPr="00525123" w:rsidRDefault="008F0C7A" w:rsidP="00E81C12">
            <w:pPr>
              <w:pStyle w:val="TableHead"/>
              <w:spacing w:before="60" w:after="60"/>
              <w:rPr>
                <w:ins w:id="1433" w:author="Author"/>
              </w:rPr>
            </w:pPr>
            <w:ins w:id="1434" w:author="Author">
              <w:r w:rsidRPr="00B97C7D">
                <w:t>Nominal Bus Voltage</w:t>
              </w:r>
            </w:ins>
          </w:p>
        </w:tc>
        <w:tc>
          <w:tcPr>
            <w:tcW w:w="3620" w:type="dxa"/>
            <w:vMerge w:val="restart"/>
            <w:tcBorders>
              <w:top w:val="nil"/>
              <w:left w:val="nil"/>
              <w:right w:val="nil"/>
            </w:tcBorders>
            <w:shd w:val="clear" w:color="auto" w:fill="8CD2F4" w:themeFill="accent3"/>
            <w:vAlign w:val="bottom"/>
          </w:tcPr>
          <w:p w14:paraId="2327C718" w14:textId="73212C1B" w:rsidR="00D34568" w:rsidRPr="00661B5E" w:rsidRDefault="002305F2" w:rsidP="0015669B">
            <w:pPr>
              <w:pStyle w:val="TableHead"/>
              <w:spacing w:before="60" w:after="60"/>
              <w:rPr>
                <w:ins w:id="1435" w:author="Author"/>
              </w:rPr>
            </w:pPr>
            <w:ins w:id="1436" w:author="Author">
              <w:r>
                <w:t>A</w:t>
              </w:r>
              <w:r w:rsidR="00071536">
                <w:t>pplicability</w:t>
              </w:r>
            </w:ins>
          </w:p>
        </w:tc>
      </w:tr>
      <w:tr w:rsidR="00D8459B" w:rsidRPr="00C36437" w14:paraId="2AF3A4D0" w14:textId="77777777">
        <w:trPr>
          <w:cantSplit/>
          <w:trHeight w:val="48"/>
          <w:ins w:id="1437" w:author="Author"/>
        </w:trPr>
        <w:tc>
          <w:tcPr>
            <w:tcW w:w="2180" w:type="dxa"/>
            <w:vMerge/>
            <w:tcBorders>
              <w:left w:val="nil"/>
              <w:bottom w:val="single" w:sz="4" w:space="0" w:color="auto"/>
              <w:right w:val="nil"/>
            </w:tcBorders>
            <w:shd w:val="pct15" w:color="auto" w:fill="auto"/>
            <w:vAlign w:val="center"/>
          </w:tcPr>
          <w:p w14:paraId="4E42B5C1" w14:textId="77777777" w:rsidR="00D34568" w:rsidRPr="00B97C7D" w:rsidRDefault="00D34568" w:rsidP="00E81C12">
            <w:pPr>
              <w:pStyle w:val="TableHead"/>
              <w:keepNext/>
              <w:spacing w:before="60" w:after="60"/>
              <w:jc w:val="left"/>
              <w:rPr>
                <w:ins w:id="1438" w:author="Author"/>
              </w:rPr>
            </w:pPr>
          </w:p>
        </w:tc>
        <w:tc>
          <w:tcPr>
            <w:tcW w:w="1330" w:type="dxa"/>
            <w:tcBorders>
              <w:top w:val="nil"/>
              <w:left w:val="nil"/>
              <w:bottom w:val="single" w:sz="4" w:space="0" w:color="auto"/>
              <w:right w:val="nil"/>
            </w:tcBorders>
            <w:shd w:val="clear" w:color="auto" w:fill="8CD2F4" w:themeFill="accent3"/>
            <w:vAlign w:val="center"/>
          </w:tcPr>
          <w:p w14:paraId="7043994F" w14:textId="77777777" w:rsidR="00D34568" w:rsidRPr="009A270D" w:rsidRDefault="00D34568" w:rsidP="00E81C12">
            <w:pPr>
              <w:pStyle w:val="TableHead"/>
              <w:spacing w:before="60" w:after="60"/>
              <w:rPr>
                <w:ins w:id="1439" w:author="Author"/>
              </w:rPr>
            </w:pPr>
            <w:ins w:id="1440" w:author="Author">
              <w:r w:rsidRPr="00BD43B3">
                <w:t>500 kV</w:t>
              </w:r>
            </w:ins>
          </w:p>
        </w:tc>
        <w:tc>
          <w:tcPr>
            <w:tcW w:w="1069" w:type="dxa"/>
            <w:tcBorders>
              <w:top w:val="nil"/>
              <w:left w:val="nil"/>
              <w:bottom w:val="single" w:sz="4" w:space="0" w:color="auto"/>
              <w:right w:val="nil"/>
            </w:tcBorders>
            <w:shd w:val="clear" w:color="auto" w:fill="8CD2F4" w:themeFill="accent3"/>
            <w:vAlign w:val="center"/>
          </w:tcPr>
          <w:p w14:paraId="6C5D50A0" w14:textId="77777777" w:rsidR="00D34568" w:rsidRPr="009A270D" w:rsidRDefault="00D34568" w:rsidP="00E81C12">
            <w:pPr>
              <w:pStyle w:val="TableHead"/>
              <w:spacing w:before="60" w:after="60"/>
              <w:rPr>
                <w:ins w:id="1441" w:author="Author"/>
              </w:rPr>
            </w:pPr>
            <w:ins w:id="1442" w:author="Author">
              <w:r w:rsidRPr="00BD43B3">
                <w:t>230 kV</w:t>
              </w:r>
            </w:ins>
          </w:p>
        </w:tc>
        <w:tc>
          <w:tcPr>
            <w:tcW w:w="1071" w:type="dxa"/>
            <w:tcBorders>
              <w:top w:val="nil"/>
              <w:left w:val="nil"/>
              <w:bottom w:val="single" w:sz="4" w:space="0" w:color="auto"/>
              <w:right w:val="nil"/>
            </w:tcBorders>
            <w:shd w:val="clear" w:color="auto" w:fill="8CD2F4" w:themeFill="accent3"/>
            <w:vAlign w:val="center"/>
          </w:tcPr>
          <w:p w14:paraId="52EAFDBD" w14:textId="77777777" w:rsidR="00D34568" w:rsidRPr="009A270D" w:rsidRDefault="00D34568" w:rsidP="00E81C12">
            <w:pPr>
              <w:pStyle w:val="TableHead"/>
              <w:spacing w:before="60" w:after="60"/>
              <w:rPr>
                <w:ins w:id="1443" w:author="Author"/>
              </w:rPr>
            </w:pPr>
            <w:ins w:id="1444" w:author="Author">
              <w:r w:rsidRPr="00BD43B3">
                <w:t>115 kV</w:t>
              </w:r>
            </w:ins>
          </w:p>
        </w:tc>
        <w:tc>
          <w:tcPr>
            <w:tcW w:w="3620" w:type="dxa"/>
            <w:vMerge/>
            <w:tcBorders>
              <w:left w:val="nil"/>
              <w:bottom w:val="single" w:sz="4" w:space="0" w:color="auto"/>
              <w:right w:val="nil"/>
            </w:tcBorders>
            <w:shd w:val="pct15" w:color="auto" w:fill="auto"/>
            <w:vAlign w:val="center"/>
          </w:tcPr>
          <w:p w14:paraId="1C151FFE" w14:textId="77777777" w:rsidR="00D34568" w:rsidRPr="00661B5E" w:rsidRDefault="00D34568" w:rsidP="00E81C12">
            <w:pPr>
              <w:pStyle w:val="TableText"/>
              <w:keepNext/>
              <w:spacing w:before="0" w:after="0"/>
              <w:jc w:val="center"/>
              <w:rPr>
                <w:ins w:id="1445" w:author="Author"/>
                <w:b/>
              </w:rPr>
            </w:pPr>
          </w:p>
        </w:tc>
      </w:tr>
      <w:tr w:rsidR="009052B6" w:rsidRPr="00C36437" w14:paraId="5AF600A6" w14:textId="77777777">
        <w:trPr>
          <w:cantSplit/>
          <w:trHeight w:val="432"/>
          <w:ins w:id="1446" w:author="Author"/>
        </w:trPr>
        <w:tc>
          <w:tcPr>
            <w:tcW w:w="2180" w:type="dxa"/>
            <w:tcBorders>
              <w:top w:val="single" w:sz="4" w:space="0" w:color="auto"/>
              <w:left w:val="nil"/>
              <w:right w:val="nil"/>
            </w:tcBorders>
          </w:tcPr>
          <w:p w14:paraId="4C43D711" w14:textId="4E3F1CB9" w:rsidR="00D34568" w:rsidRPr="00C36437" w:rsidRDefault="002305F2" w:rsidP="00E81C12">
            <w:pPr>
              <w:pStyle w:val="TableText"/>
              <w:rPr>
                <w:ins w:id="1447" w:author="Author"/>
              </w:rPr>
            </w:pPr>
            <w:ins w:id="1448" w:author="Author">
              <w:r>
                <w:t>Post-contingency Maximum</w:t>
              </w:r>
            </w:ins>
          </w:p>
        </w:tc>
        <w:tc>
          <w:tcPr>
            <w:tcW w:w="1330" w:type="dxa"/>
            <w:tcBorders>
              <w:top w:val="single" w:sz="4" w:space="0" w:color="auto"/>
              <w:left w:val="nil"/>
              <w:right w:val="nil"/>
            </w:tcBorders>
          </w:tcPr>
          <w:p w14:paraId="619E8390" w14:textId="67C83B79" w:rsidR="00D34568" w:rsidRPr="00525123" w:rsidRDefault="00D34568" w:rsidP="00E81C12">
            <w:pPr>
              <w:pStyle w:val="TableText"/>
              <w:jc w:val="center"/>
              <w:rPr>
                <w:ins w:id="1449" w:author="Author"/>
              </w:rPr>
            </w:pPr>
            <w:ins w:id="1450" w:author="Author">
              <w:r w:rsidRPr="00B97C7D">
                <w:t>5</w:t>
              </w:r>
              <w:r w:rsidR="00406440">
                <w:t>7</w:t>
              </w:r>
              <w:r w:rsidRPr="00B97C7D">
                <w:t>5</w:t>
              </w:r>
              <w:r>
                <w:t xml:space="preserve"> </w:t>
              </w:r>
              <w:r w:rsidRPr="00B97C7D">
                <w:t>kV</w:t>
              </w:r>
            </w:ins>
          </w:p>
        </w:tc>
        <w:tc>
          <w:tcPr>
            <w:tcW w:w="1069" w:type="dxa"/>
            <w:tcBorders>
              <w:top w:val="single" w:sz="4" w:space="0" w:color="auto"/>
              <w:left w:val="nil"/>
              <w:right w:val="nil"/>
            </w:tcBorders>
          </w:tcPr>
          <w:p w14:paraId="192A03BB" w14:textId="6BB9289C" w:rsidR="00D34568" w:rsidRPr="009A270D" w:rsidRDefault="00406440" w:rsidP="00E81C12">
            <w:pPr>
              <w:pStyle w:val="TableText"/>
              <w:jc w:val="center"/>
              <w:rPr>
                <w:ins w:id="1451" w:author="Author"/>
              </w:rPr>
            </w:pPr>
            <w:ins w:id="1452" w:author="Author">
              <w:r>
                <w:t>263</w:t>
              </w:r>
              <w:r w:rsidR="00D34568">
                <w:t xml:space="preserve"> </w:t>
              </w:r>
              <w:r w:rsidR="00D34568" w:rsidRPr="00BD43B3">
                <w:t>k</w:t>
              </w:r>
              <w:r w:rsidR="00D34568" w:rsidRPr="007A26D4">
                <w:t>V</w:t>
              </w:r>
            </w:ins>
          </w:p>
        </w:tc>
        <w:tc>
          <w:tcPr>
            <w:tcW w:w="1071" w:type="dxa"/>
            <w:tcBorders>
              <w:top w:val="single" w:sz="4" w:space="0" w:color="auto"/>
              <w:left w:val="nil"/>
              <w:right w:val="nil"/>
            </w:tcBorders>
          </w:tcPr>
          <w:p w14:paraId="7BDDDD4B" w14:textId="44C68DD9" w:rsidR="00D34568" w:rsidRPr="009A270D" w:rsidRDefault="00D34568" w:rsidP="00E81C12">
            <w:pPr>
              <w:pStyle w:val="TableText"/>
              <w:jc w:val="center"/>
              <w:rPr>
                <w:ins w:id="1453" w:author="Author"/>
              </w:rPr>
            </w:pPr>
            <w:ins w:id="1454" w:author="Author">
              <w:r w:rsidRPr="009A270D">
                <w:t>1</w:t>
              </w:r>
              <w:r w:rsidR="00406440">
                <w:t>33</w:t>
              </w:r>
              <w:r>
                <w:t xml:space="preserve"> </w:t>
              </w:r>
              <w:r w:rsidRPr="009A270D">
                <w:t>kV*</w:t>
              </w:r>
            </w:ins>
          </w:p>
        </w:tc>
        <w:tc>
          <w:tcPr>
            <w:tcW w:w="3620" w:type="dxa"/>
            <w:tcBorders>
              <w:top w:val="single" w:sz="4" w:space="0" w:color="auto"/>
              <w:left w:val="nil"/>
              <w:right w:val="nil"/>
            </w:tcBorders>
          </w:tcPr>
          <w:p w14:paraId="097F8793" w14:textId="416BFE54" w:rsidR="00D34568" w:rsidRPr="009A270D" w:rsidRDefault="00F84A7E" w:rsidP="00E81C12">
            <w:pPr>
              <w:pStyle w:val="TableText"/>
              <w:rPr>
                <w:ins w:id="1455" w:author="Author"/>
              </w:rPr>
            </w:pPr>
            <w:ins w:id="1456" w:author="Author">
              <w:r w:rsidRPr="00F84A7E">
                <w:t xml:space="preserve">Only at </w:t>
              </w:r>
              <w:r w:rsidRPr="00F84A7E">
                <w:rPr>
                  <w:i/>
                  <w:iCs/>
                </w:rPr>
                <w:t>transmission stations</w:t>
              </w:r>
              <w:r w:rsidRPr="00F84A7E">
                <w:t xml:space="preserve"> and at points of interconnection of </w:t>
              </w:r>
              <w:r w:rsidRPr="00F84A7E">
                <w:rPr>
                  <w:i/>
                  <w:iCs/>
                </w:rPr>
                <w:t>generat</w:t>
              </w:r>
              <w:r w:rsidR="00C825F9">
                <w:rPr>
                  <w:i/>
                  <w:iCs/>
                </w:rPr>
                <w:t>ion facilities</w:t>
              </w:r>
              <w:r w:rsidRPr="00F84A7E">
                <w:rPr>
                  <w:i/>
                  <w:iCs/>
                </w:rPr>
                <w:t xml:space="preserve"> </w:t>
              </w:r>
              <w:r w:rsidRPr="00F84A7E">
                <w:t>and</w:t>
              </w:r>
              <w:r w:rsidRPr="00F84A7E">
                <w:rPr>
                  <w:i/>
                  <w:iCs/>
                </w:rPr>
                <w:t xml:space="preserve"> </w:t>
              </w:r>
              <w:r w:rsidR="008505D6">
                <w:rPr>
                  <w:i/>
                  <w:iCs/>
                </w:rPr>
                <w:t>electricity</w:t>
              </w:r>
              <w:r w:rsidRPr="00F84A7E">
                <w:rPr>
                  <w:i/>
                  <w:iCs/>
                </w:rPr>
                <w:t xml:space="preserve"> storage</w:t>
              </w:r>
              <w:r w:rsidR="00C825F9">
                <w:rPr>
                  <w:i/>
                  <w:iCs/>
                </w:rPr>
                <w:t xml:space="preserve"> facilities</w:t>
              </w:r>
              <w:r w:rsidRPr="00F84A7E">
                <w:rPr>
                  <w:i/>
                  <w:iCs/>
                </w:rPr>
                <w:t>,</w:t>
              </w:r>
              <w:r w:rsidRPr="00F84A7E">
                <w:t xml:space="preserve"> for a duration of up to 30 minutes</w:t>
              </w:r>
            </w:ins>
          </w:p>
        </w:tc>
      </w:tr>
      <w:tr w:rsidR="00B3029D" w:rsidRPr="00C36437" w14:paraId="4DA18CD7" w14:textId="77777777">
        <w:trPr>
          <w:cantSplit/>
          <w:trHeight w:val="360"/>
          <w:ins w:id="1457" w:author="Author"/>
        </w:trPr>
        <w:tc>
          <w:tcPr>
            <w:tcW w:w="2180" w:type="dxa"/>
            <w:tcBorders>
              <w:left w:val="nil"/>
              <w:right w:val="nil"/>
            </w:tcBorders>
          </w:tcPr>
          <w:p w14:paraId="762AF844" w14:textId="677DFB7A" w:rsidR="00D34568" w:rsidRPr="00C36437" w:rsidRDefault="002305F2" w:rsidP="00E81C12">
            <w:pPr>
              <w:pStyle w:val="TableText"/>
              <w:rPr>
                <w:ins w:id="1458" w:author="Author"/>
              </w:rPr>
            </w:pPr>
            <w:ins w:id="1459" w:author="Author">
              <w:r>
                <w:t>Post-contingency Minimum</w:t>
              </w:r>
            </w:ins>
          </w:p>
        </w:tc>
        <w:tc>
          <w:tcPr>
            <w:tcW w:w="1330" w:type="dxa"/>
            <w:tcBorders>
              <w:left w:val="nil"/>
              <w:right w:val="nil"/>
            </w:tcBorders>
          </w:tcPr>
          <w:p w14:paraId="69833AD1" w14:textId="7FCD52FD" w:rsidR="00D34568" w:rsidRPr="00B97C7D" w:rsidRDefault="00D34568" w:rsidP="00E81C12">
            <w:pPr>
              <w:pStyle w:val="TableText"/>
              <w:jc w:val="center"/>
              <w:rPr>
                <w:ins w:id="1460" w:author="Author"/>
              </w:rPr>
            </w:pPr>
            <w:ins w:id="1461" w:author="Author">
              <w:r w:rsidRPr="00B97C7D">
                <w:t>4</w:t>
              </w:r>
              <w:r w:rsidR="00406440">
                <w:t>5</w:t>
              </w:r>
              <w:r w:rsidRPr="00B97C7D">
                <w:t>0</w:t>
              </w:r>
              <w:r>
                <w:t xml:space="preserve"> </w:t>
              </w:r>
              <w:r w:rsidRPr="00B97C7D">
                <w:t>kV</w:t>
              </w:r>
            </w:ins>
          </w:p>
        </w:tc>
        <w:tc>
          <w:tcPr>
            <w:tcW w:w="1069" w:type="dxa"/>
            <w:tcBorders>
              <w:left w:val="nil"/>
              <w:right w:val="nil"/>
            </w:tcBorders>
          </w:tcPr>
          <w:p w14:paraId="6A745657" w14:textId="62A00B75" w:rsidR="00D34568" w:rsidRPr="009A270D" w:rsidRDefault="00D34568" w:rsidP="00E81C12">
            <w:pPr>
              <w:pStyle w:val="TableText"/>
              <w:jc w:val="center"/>
              <w:rPr>
                <w:ins w:id="1462" w:author="Author"/>
              </w:rPr>
            </w:pPr>
            <w:ins w:id="1463" w:author="Author">
              <w:r w:rsidRPr="009A270D">
                <w:t>20</w:t>
              </w:r>
              <w:r w:rsidR="00406440">
                <w:t>7</w:t>
              </w:r>
              <w:r>
                <w:t xml:space="preserve"> </w:t>
              </w:r>
              <w:r w:rsidRPr="009A270D">
                <w:t>kV</w:t>
              </w:r>
            </w:ins>
          </w:p>
        </w:tc>
        <w:tc>
          <w:tcPr>
            <w:tcW w:w="1071" w:type="dxa"/>
            <w:tcBorders>
              <w:left w:val="nil"/>
              <w:right w:val="nil"/>
            </w:tcBorders>
          </w:tcPr>
          <w:p w14:paraId="0C212F76" w14:textId="2E086F96" w:rsidR="00D34568" w:rsidRPr="009A270D" w:rsidRDefault="00D34568" w:rsidP="00E81C12">
            <w:pPr>
              <w:pStyle w:val="TableText"/>
              <w:jc w:val="center"/>
              <w:rPr>
                <w:ins w:id="1464" w:author="Author"/>
              </w:rPr>
            </w:pPr>
            <w:ins w:id="1465" w:author="Author">
              <w:r w:rsidRPr="009A270D">
                <w:t>1</w:t>
              </w:r>
              <w:r w:rsidR="00692D0B">
                <w:t>04</w:t>
              </w:r>
              <w:r>
                <w:t xml:space="preserve"> </w:t>
              </w:r>
              <w:r w:rsidRPr="009A270D">
                <w:t>kV</w:t>
              </w:r>
            </w:ins>
          </w:p>
        </w:tc>
        <w:tc>
          <w:tcPr>
            <w:tcW w:w="3620" w:type="dxa"/>
            <w:tcBorders>
              <w:left w:val="nil"/>
              <w:right w:val="nil"/>
            </w:tcBorders>
          </w:tcPr>
          <w:p w14:paraId="70266BE6" w14:textId="69CEC2F1" w:rsidR="00D34568" w:rsidRPr="009A270D" w:rsidRDefault="0031633A" w:rsidP="00E81C12">
            <w:pPr>
              <w:pStyle w:val="TableText"/>
              <w:rPr>
                <w:ins w:id="1466" w:author="Author"/>
              </w:rPr>
            </w:pPr>
            <w:ins w:id="1467" w:author="Author">
              <w:r w:rsidRPr="0031633A">
                <w:t xml:space="preserve">Only at point of interconnection of </w:t>
              </w:r>
              <w:r w:rsidR="00B84207" w:rsidRPr="00F84A7E">
                <w:rPr>
                  <w:i/>
                  <w:iCs/>
                </w:rPr>
                <w:t>generat</w:t>
              </w:r>
              <w:r w:rsidR="00B84207">
                <w:rPr>
                  <w:i/>
                  <w:iCs/>
                </w:rPr>
                <w:t>ion facilities</w:t>
              </w:r>
              <w:r w:rsidR="00B84207" w:rsidRPr="00F84A7E">
                <w:rPr>
                  <w:i/>
                  <w:iCs/>
                </w:rPr>
                <w:t xml:space="preserve"> </w:t>
              </w:r>
              <w:r w:rsidR="00B84207" w:rsidRPr="00F84A7E">
                <w:t>and</w:t>
              </w:r>
              <w:r w:rsidR="00B84207" w:rsidRPr="00F84A7E">
                <w:rPr>
                  <w:i/>
                  <w:iCs/>
                </w:rPr>
                <w:t xml:space="preserve"> </w:t>
              </w:r>
              <w:r w:rsidR="00B84207">
                <w:rPr>
                  <w:i/>
                  <w:iCs/>
                </w:rPr>
                <w:t>electricity</w:t>
              </w:r>
              <w:r w:rsidR="00B84207" w:rsidRPr="00F84A7E">
                <w:rPr>
                  <w:i/>
                  <w:iCs/>
                </w:rPr>
                <w:t xml:space="preserve"> storage</w:t>
              </w:r>
              <w:r w:rsidR="00B84207">
                <w:rPr>
                  <w:i/>
                  <w:iCs/>
                </w:rPr>
                <w:t xml:space="preserve"> facilities</w:t>
              </w:r>
            </w:ins>
          </w:p>
        </w:tc>
      </w:tr>
    </w:tbl>
    <w:tbl>
      <w:tblPr>
        <w:tblStyle w:val="TableGrid"/>
        <w:tblW w:w="9660" w:type="dxa"/>
        <w:tblInd w:w="-2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358"/>
        <w:gridCol w:w="1583"/>
        <w:gridCol w:w="1933"/>
        <w:gridCol w:w="1952"/>
        <w:gridCol w:w="1834"/>
      </w:tblGrid>
      <w:tr w:rsidR="00ED4619" w:rsidDel="00D34568" w14:paraId="135D8903" w14:textId="77777777" w:rsidTr="00D34568">
        <w:trPr>
          <w:trHeight w:val="734"/>
          <w:tblHeader/>
          <w:del w:id="1468" w:author="Author"/>
        </w:trPr>
        <w:tc>
          <w:tcPr>
            <w:tcW w:w="2358" w:type="dxa"/>
            <w:shd w:val="clear" w:color="auto" w:fill="8CD2F4" w:themeFill="accent3"/>
            <w:vAlign w:val="bottom"/>
          </w:tcPr>
          <w:p w14:paraId="680DF3CF" w14:textId="1878CDA3" w:rsidR="00211C67" w:rsidRPr="0043382B" w:rsidDel="00D34568" w:rsidRDefault="00211C67" w:rsidP="006169AB">
            <w:pPr>
              <w:pStyle w:val="TableHead"/>
              <w:jc w:val="left"/>
              <w:rPr>
                <w:del w:id="1469" w:author="Author"/>
              </w:rPr>
            </w:pPr>
            <w:del w:id="1470" w:author="Author">
              <w:r w:rsidDel="00BD1694">
                <w:delText xml:space="preserve">Transmission </w:delText>
              </w:r>
              <w:r w:rsidRPr="0043382B" w:rsidDel="00BD1694">
                <w:delText xml:space="preserve">Bus </w:delText>
              </w:r>
              <w:r w:rsidDel="00BD1694">
                <w:delText>Designation</w:delText>
              </w:r>
            </w:del>
          </w:p>
        </w:tc>
        <w:tc>
          <w:tcPr>
            <w:tcW w:w="1583" w:type="dxa"/>
            <w:shd w:val="clear" w:color="auto" w:fill="8CD2F4" w:themeFill="accent3"/>
            <w:vAlign w:val="bottom"/>
          </w:tcPr>
          <w:p w14:paraId="7A4F2ECD" w14:textId="55285ADE" w:rsidR="00211C67" w:rsidRPr="0043382B" w:rsidDel="00D34568" w:rsidRDefault="00211C67" w:rsidP="006169AB">
            <w:pPr>
              <w:pStyle w:val="TableHead"/>
              <w:jc w:val="left"/>
              <w:rPr>
                <w:del w:id="1471" w:author="Author"/>
              </w:rPr>
            </w:pPr>
            <w:del w:id="1472" w:author="Author">
              <w:r w:rsidRPr="0043382B" w:rsidDel="00D34568">
                <w:delText>Operating Condition</w:delText>
              </w:r>
            </w:del>
          </w:p>
        </w:tc>
        <w:tc>
          <w:tcPr>
            <w:tcW w:w="1933" w:type="dxa"/>
            <w:shd w:val="clear" w:color="auto" w:fill="8CD2F4" w:themeFill="accent3"/>
            <w:vAlign w:val="bottom"/>
          </w:tcPr>
          <w:p w14:paraId="4AC3702C" w14:textId="20302030" w:rsidR="00211C67" w:rsidRPr="0043382B" w:rsidDel="00D34568" w:rsidRDefault="00211C67" w:rsidP="006169AB">
            <w:pPr>
              <w:pStyle w:val="TableHead"/>
              <w:jc w:val="left"/>
              <w:rPr>
                <w:del w:id="1473" w:author="Author"/>
              </w:rPr>
            </w:pPr>
            <w:del w:id="1474" w:author="Author">
              <w:r w:rsidRPr="0043382B" w:rsidDel="00D34568">
                <w:delText>Contingency Type</w:delText>
              </w:r>
            </w:del>
          </w:p>
        </w:tc>
        <w:tc>
          <w:tcPr>
            <w:tcW w:w="1952" w:type="dxa"/>
            <w:shd w:val="clear" w:color="auto" w:fill="8CD2F4" w:themeFill="accent3"/>
            <w:vAlign w:val="bottom"/>
          </w:tcPr>
          <w:p w14:paraId="46B33202" w14:textId="2ABE9EE5" w:rsidR="00211C67" w:rsidRPr="0043382B" w:rsidDel="00D34568" w:rsidRDefault="00211C67" w:rsidP="006169AB">
            <w:pPr>
              <w:pStyle w:val="TableHead"/>
              <w:jc w:val="left"/>
              <w:rPr>
                <w:del w:id="1475" w:author="Author"/>
              </w:rPr>
            </w:pPr>
            <w:del w:id="1476" w:author="Author">
              <w:r w:rsidDel="00D34568">
                <w:delText xml:space="preserve">Change </w:delText>
              </w:r>
              <w:r w:rsidRPr="0043382B" w:rsidDel="00D34568">
                <w:delText>Before Tap Changer Action</w:delText>
              </w:r>
            </w:del>
          </w:p>
        </w:tc>
        <w:tc>
          <w:tcPr>
            <w:tcW w:w="1834" w:type="dxa"/>
            <w:shd w:val="clear" w:color="auto" w:fill="8CD2F4" w:themeFill="accent3"/>
            <w:vAlign w:val="bottom"/>
          </w:tcPr>
          <w:p w14:paraId="63925163" w14:textId="6E79A494" w:rsidR="00211C67" w:rsidRPr="0043382B" w:rsidDel="00D34568" w:rsidRDefault="00211C67" w:rsidP="006169AB">
            <w:pPr>
              <w:pStyle w:val="TableHead"/>
              <w:jc w:val="left"/>
              <w:rPr>
                <w:del w:id="1477" w:author="Author"/>
              </w:rPr>
            </w:pPr>
            <w:del w:id="1478" w:author="Author">
              <w:r w:rsidDel="00D34568">
                <w:delText xml:space="preserve">Change </w:delText>
              </w:r>
              <w:r w:rsidRPr="0043382B" w:rsidDel="00D34568">
                <w:delText>After Tap Changer Action</w:delText>
              </w:r>
            </w:del>
          </w:p>
        </w:tc>
      </w:tr>
      <w:tr w:rsidR="00CF3B40" w:rsidDel="00D34568" w14:paraId="4386CA3C" w14:textId="45C28105" w:rsidTr="00D34568">
        <w:trPr>
          <w:del w:id="1479" w:author="Author"/>
        </w:trPr>
        <w:tc>
          <w:tcPr>
            <w:tcW w:w="2358" w:type="dxa"/>
          </w:tcPr>
          <w:p w14:paraId="37666885" w14:textId="71156D29" w:rsidR="00CF3B40" w:rsidDel="00D34568" w:rsidRDefault="00CF3B40" w:rsidP="00CF3B40">
            <w:pPr>
              <w:pStyle w:val="TableText"/>
              <w:rPr>
                <w:del w:id="1480" w:author="Author"/>
              </w:rPr>
            </w:pPr>
            <w:del w:id="1481" w:author="Author">
              <w:r w:rsidDel="00D34568">
                <w:delText>BPS</w:delText>
              </w:r>
            </w:del>
          </w:p>
        </w:tc>
        <w:tc>
          <w:tcPr>
            <w:tcW w:w="1583" w:type="dxa"/>
          </w:tcPr>
          <w:p w14:paraId="6EC488A9" w14:textId="32EC0394" w:rsidR="00CF3B40" w:rsidDel="00D34568" w:rsidRDefault="00CF3B40" w:rsidP="00CF3B40">
            <w:pPr>
              <w:pStyle w:val="TableText"/>
              <w:rPr>
                <w:del w:id="1482" w:author="Author"/>
              </w:rPr>
            </w:pPr>
            <w:del w:id="1483" w:author="Author">
              <w:r w:rsidDel="00D34568">
                <w:delText>Normal</w:delText>
              </w:r>
            </w:del>
          </w:p>
        </w:tc>
        <w:tc>
          <w:tcPr>
            <w:tcW w:w="1933" w:type="dxa"/>
          </w:tcPr>
          <w:p w14:paraId="04BBAD24" w14:textId="1C9E7DD3" w:rsidR="00CF3B40" w:rsidDel="00D34568" w:rsidRDefault="00CF3B40" w:rsidP="00CF3B40">
            <w:pPr>
              <w:pStyle w:val="TableText"/>
              <w:rPr>
                <w:del w:id="1484" w:author="Author"/>
              </w:rPr>
            </w:pPr>
            <w:del w:id="1485" w:author="Author">
              <w:r w:rsidDel="00D34568">
                <w:delText>Single-element</w:delText>
              </w:r>
            </w:del>
          </w:p>
        </w:tc>
        <w:tc>
          <w:tcPr>
            <w:tcW w:w="1952" w:type="dxa"/>
          </w:tcPr>
          <w:p w14:paraId="2EEDE75D" w14:textId="4E63B7E4" w:rsidR="00CF3B40" w:rsidDel="00D34568" w:rsidRDefault="00CF3B40" w:rsidP="00CF3B40">
            <w:pPr>
              <w:pStyle w:val="TableText"/>
              <w:jc w:val="center"/>
              <w:rPr>
                <w:del w:id="1486" w:author="Author"/>
              </w:rPr>
            </w:pPr>
            <w:del w:id="1487" w:author="Author">
              <w:r w:rsidDel="00D34568">
                <w:delText>5%</w:delText>
              </w:r>
            </w:del>
          </w:p>
        </w:tc>
        <w:tc>
          <w:tcPr>
            <w:tcW w:w="1834" w:type="dxa"/>
          </w:tcPr>
          <w:p w14:paraId="77D1B7D8" w14:textId="27CB8538" w:rsidR="00CF3B40" w:rsidDel="00D34568" w:rsidRDefault="00CF3B40" w:rsidP="00CF3B40">
            <w:pPr>
              <w:pStyle w:val="TableText"/>
              <w:jc w:val="center"/>
              <w:rPr>
                <w:del w:id="1488" w:author="Author"/>
              </w:rPr>
            </w:pPr>
            <w:del w:id="1489" w:author="Author">
              <w:r w:rsidDel="00D34568">
                <w:delText>10%</w:delText>
              </w:r>
            </w:del>
          </w:p>
        </w:tc>
      </w:tr>
      <w:tr w:rsidR="00CF3B40" w:rsidDel="00D34568" w14:paraId="27301706" w14:textId="0B8D295D" w:rsidTr="00D34568">
        <w:trPr>
          <w:del w:id="1490" w:author="Author"/>
        </w:trPr>
        <w:tc>
          <w:tcPr>
            <w:tcW w:w="2358" w:type="dxa"/>
          </w:tcPr>
          <w:p w14:paraId="250947E0" w14:textId="14617E72" w:rsidR="00CF3B40" w:rsidDel="00D34568" w:rsidRDefault="00CF3B40" w:rsidP="00CF3B40">
            <w:pPr>
              <w:pStyle w:val="TableText"/>
              <w:rPr>
                <w:del w:id="1491" w:author="Author"/>
              </w:rPr>
            </w:pPr>
            <w:del w:id="1492" w:author="Author">
              <w:r w:rsidDel="00D34568">
                <w:delText>BPS</w:delText>
              </w:r>
            </w:del>
          </w:p>
        </w:tc>
        <w:tc>
          <w:tcPr>
            <w:tcW w:w="1583" w:type="dxa"/>
          </w:tcPr>
          <w:p w14:paraId="70171B50" w14:textId="5C681C54" w:rsidR="00CF3B40" w:rsidDel="00D34568" w:rsidRDefault="00CF3B40" w:rsidP="00CF3B40">
            <w:pPr>
              <w:pStyle w:val="TableText"/>
              <w:rPr>
                <w:del w:id="1493" w:author="Author"/>
              </w:rPr>
            </w:pPr>
            <w:del w:id="1494" w:author="Author">
              <w:r w:rsidDel="00D34568">
                <w:delText>Normal</w:delText>
              </w:r>
            </w:del>
          </w:p>
        </w:tc>
        <w:tc>
          <w:tcPr>
            <w:tcW w:w="1933" w:type="dxa"/>
          </w:tcPr>
          <w:p w14:paraId="417FBC15" w14:textId="09481663" w:rsidR="00CF3B40" w:rsidDel="00D34568" w:rsidRDefault="00CF3B40" w:rsidP="00CF3B40">
            <w:pPr>
              <w:pStyle w:val="TableText"/>
              <w:rPr>
                <w:del w:id="1495" w:author="Author"/>
              </w:rPr>
            </w:pPr>
            <w:del w:id="1496" w:author="Author">
              <w:r w:rsidDel="00D34568">
                <w:delText>Double-element</w:delText>
              </w:r>
            </w:del>
          </w:p>
        </w:tc>
        <w:tc>
          <w:tcPr>
            <w:tcW w:w="1952" w:type="dxa"/>
          </w:tcPr>
          <w:p w14:paraId="5C5F3A62" w14:textId="78907198" w:rsidR="00CF3B40" w:rsidDel="00D34568" w:rsidRDefault="00CF3B40" w:rsidP="00CF3B40">
            <w:pPr>
              <w:pStyle w:val="TableText"/>
              <w:jc w:val="center"/>
              <w:rPr>
                <w:del w:id="1497" w:author="Author"/>
              </w:rPr>
            </w:pPr>
            <w:del w:id="1498" w:author="Author">
              <w:r w:rsidDel="00D34568">
                <w:delText>10%</w:delText>
              </w:r>
            </w:del>
          </w:p>
        </w:tc>
        <w:tc>
          <w:tcPr>
            <w:tcW w:w="1834" w:type="dxa"/>
          </w:tcPr>
          <w:p w14:paraId="4C4FA9C0" w14:textId="642571D7" w:rsidR="00CF3B40" w:rsidDel="00D34568" w:rsidRDefault="00CF3B40" w:rsidP="00CF3B40">
            <w:pPr>
              <w:pStyle w:val="TableText"/>
              <w:jc w:val="center"/>
              <w:rPr>
                <w:del w:id="1499" w:author="Author"/>
              </w:rPr>
            </w:pPr>
            <w:del w:id="1500" w:author="Author">
              <w:r w:rsidDel="00D34568">
                <w:delText>15%</w:delText>
              </w:r>
            </w:del>
          </w:p>
        </w:tc>
      </w:tr>
      <w:tr w:rsidR="00CF3B40" w:rsidDel="00D34568" w14:paraId="02EE2132" w14:textId="73FFA402" w:rsidTr="00D34568">
        <w:trPr>
          <w:del w:id="1501" w:author="Author"/>
        </w:trPr>
        <w:tc>
          <w:tcPr>
            <w:tcW w:w="2358" w:type="dxa"/>
          </w:tcPr>
          <w:p w14:paraId="7AF006B6" w14:textId="484401AF" w:rsidR="00CF3B40" w:rsidDel="00D34568" w:rsidRDefault="00CF3B40" w:rsidP="00CF3B40">
            <w:pPr>
              <w:pStyle w:val="TableText"/>
              <w:rPr>
                <w:del w:id="1502" w:author="Author"/>
              </w:rPr>
            </w:pPr>
            <w:del w:id="1503" w:author="Author">
              <w:r w:rsidDel="00D34568">
                <w:delText>BPS</w:delText>
              </w:r>
            </w:del>
          </w:p>
        </w:tc>
        <w:tc>
          <w:tcPr>
            <w:tcW w:w="1583" w:type="dxa"/>
          </w:tcPr>
          <w:p w14:paraId="653E6389" w14:textId="7692E08E" w:rsidR="00CF3B40" w:rsidDel="00D34568" w:rsidRDefault="00CF3B40" w:rsidP="00CF3B40">
            <w:pPr>
              <w:pStyle w:val="TableText"/>
              <w:rPr>
                <w:del w:id="1504" w:author="Author"/>
              </w:rPr>
            </w:pPr>
            <w:del w:id="1505" w:author="Author">
              <w:r w:rsidDel="00D34568">
                <w:delText>Emergency</w:delText>
              </w:r>
            </w:del>
          </w:p>
        </w:tc>
        <w:tc>
          <w:tcPr>
            <w:tcW w:w="1933" w:type="dxa"/>
          </w:tcPr>
          <w:p w14:paraId="257D5C82" w14:textId="35C3C32A" w:rsidR="00CF3B40" w:rsidDel="00D34568" w:rsidRDefault="00CF3B40" w:rsidP="00CF3B40">
            <w:pPr>
              <w:pStyle w:val="TableText"/>
              <w:rPr>
                <w:del w:id="1506" w:author="Author"/>
              </w:rPr>
            </w:pPr>
            <w:del w:id="1507" w:author="Author">
              <w:r w:rsidDel="00D34568">
                <w:delText>Single-element</w:delText>
              </w:r>
            </w:del>
          </w:p>
        </w:tc>
        <w:tc>
          <w:tcPr>
            <w:tcW w:w="1952" w:type="dxa"/>
          </w:tcPr>
          <w:p w14:paraId="5552A39E" w14:textId="035C1AB0" w:rsidR="00CF3B40" w:rsidDel="00D34568" w:rsidRDefault="00CF3B40" w:rsidP="00CF3B40">
            <w:pPr>
              <w:pStyle w:val="TableText"/>
              <w:jc w:val="center"/>
              <w:rPr>
                <w:del w:id="1508" w:author="Author"/>
              </w:rPr>
            </w:pPr>
            <w:del w:id="1509" w:author="Author">
              <w:r w:rsidDel="00D34568">
                <w:delText>10%</w:delText>
              </w:r>
            </w:del>
          </w:p>
        </w:tc>
        <w:tc>
          <w:tcPr>
            <w:tcW w:w="1834" w:type="dxa"/>
          </w:tcPr>
          <w:p w14:paraId="5E5BCDAC" w14:textId="4F2FB355" w:rsidR="00CF3B40" w:rsidDel="00D34568" w:rsidRDefault="00CF3B40" w:rsidP="00CF3B40">
            <w:pPr>
              <w:pStyle w:val="TableText"/>
              <w:jc w:val="center"/>
              <w:rPr>
                <w:del w:id="1510" w:author="Author"/>
              </w:rPr>
            </w:pPr>
            <w:del w:id="1511" w:author="Author">
              <w:r w:rsidDel="00D34568">
                <w:delText>15%</w:delText>
              </w:r>
            </w:del>
          </w:p>
        </w:tc>
      </w:tr>
      <w:tr w:rsidR="00211C67" w:rsidDel="00D34568" w14:paraId="632C3307" w14:textId="1D1561A2" w:rsidTr="00D34568">
        <w:trPr>
          <w:del w:id="1512" w:author="Author"/>
        </w:trPr>
        <w:tc>
          <w:tcPr>
            <w:tcW w:w="2358" w:type="dxa"/>
          </w:tcPr>
          <w:p w14:paraId="047C2940" w14:textId="145AF950" w:rsidR="00211C67" w:rsidDel="00D34568" w:rsidRDefault="00211C67" w:rsidP="00CF3B40">
            <w:pPr>
              <w:pStyle w:val="TableText"/>
              <w:rPr>
                <w:del w:id="1513" w:author="Author"/>
              </w:rPr>
            </w:pPr>
            <w:del w:id="1514" w:author="Author">
              <w:r w:rsidDel="00D34568">
                <w:delText>BES and Local</w:delText>
              </w:r>
            </w:del>
          </w:p>
        </w:tc>
        <w:tc>
          <w:tcPr>
            <w:tcW w:w="1583" w:type="dxa"/>
          </w:tcPr>
          <w:p w14:paraId="2A472491" w14:textId="08CC98B2" w:rsidR="00211C67" w:rsidDel="00D34568" w:rsidRDefault="00211C67" w:rsidP="00CF3B40">
            <w:pPr>
              <w:pStyle w:val="TableText"/>
              <w:rPr>
                <w:del w:id="1515" w:author="Author"/>
              </w:rPr>
            </w:pPr>
            <w:del w:id="1516" w:author="Author">
              <w:r w:rsidDel="00D34568">
                <w:delText>All</w:delText>
              </w:r>
            </w:del>
          </w:p>
        </w:tc>
        <w:tc>
          <w:tcPr>
            <w:tcW w:w="1933" w:type="dxa"/>
          </w:tcPr>
          <w:p w14:paraId="06528E82" w14:textId="3097B66E" w:rsidR="00211C67" w:rsidDel="00D34568" w:rsidRDefault="00211C67" w:rsidP="00CF3B40">
            <w:pPr>
              <w:pStyle w:val="TableText"/>
              <w:rPr>
                <w:del w:id="1517" w:author="Author"/>
              </w:rPr>
            </w:pPr>
            <w:del w:id="1518" w:author="Author">
              <w:r w:rsidDel="00D34568">
                <w:delText>Single-element</w:delText>
              </w:r>
            </w:del>
          </w:p>
        </w:tc>
        <w:tc>
          <w:tcPr>
            <w:tcW w:w="1952" w:type="dxa"/>
          </w:tcPr>
          <w:p w14:paraId="2831D287" w14:textId="3FB59AB0" w:rsidR="00211C67" w:rsidDel="00D34568" w:rsidRDefault="00211C67" w:rsidP="00CF3B40">
            <w:pPr>
              <w:pStyle w:val="TableText"/>
              <w:jc w:val="center"/>
              <w:rPr>
                <w:del w:id="1519" w:author="Author"/>
              </w:rPr>
            </w:pPr>
            <w:del w:id="1520" w:author="Author">
              <w:r w:rsidDel="00D34568">
                <w:delText>10%</w:delText>
              </w:r>
            </w:del>
          </w:p>
        </w:tc>
        <w:tc>
          <w:tcPr>
            <w:tcW w:w="1834" w:type="dxa"/>
          </w:tcPr>
          <w:p w14:paraId="1A665734" w14:textId="4776367E" w:rsidR="00211C67" w:rsidDel="00D34568" w:rsidRDefault="00211C67" w:rsidP="00CF3B40">
            <w:pPr>
              <w:pStyle w:val="TableText"/>
              <w:jc w:val="center"/>
              <w:rPr>
                <w:del w:id="1521" w:author="Author"/>
              </w:rPr>
            </w:pPr>
            <w:del w:id="1522" w:author="Author">
              <w:r w:rsidDel="00D34568">
                <w:delText>15%</w:delText>
              </w:r>
            </w:del>
          </w:p>
        </w:tc>
      </w:tr>
    </w:tbl>
    <w:p w14:paraId="4ACA44B0" w14:textId="77777777" w:rsidR="00E1282D" w:rsidRPr="00E1282D" w:rsidRDefault="00E1282D" w:rsidP="0015669B">
      <w:pPr>
        <w:pStyle w:val="BodyText"/>
        <w:ind w:left="720" w:hanging="720"/>
        <w:rPr>
          <w:ins w:id="1523" w:author="Author"/>
          <w:lang w:val="en-US"/>
        </w:rPr>
      </w:pPr>
      <w:bookmarkStart w:id="1524" w:name="_Toc15632567"/>
      <w:ins w:id="1525" w:author="Author">
        <w:r w:rsidRPr="00E1282D">
          <w:t>*</w:t>
        </w:r>
        <w:r w:rsidRPr="00E1282D">
          <w:tab/>
        </w:r>
        <w:r w:rsidRPr="00E1282D">
          <w:rPr>
            <w:lang w:val="en-US"/>
          </w:rPr>
          <w:t xml:space="preserve">Where the </w:t>
        </w:r>
        <w:r w:rsidRPr="00E1282D">
          <w:rPr>
            <w:i/>
            <w:iCs/>
            <w:lang w:val="en-US"/>
          </w:rPr>
          <w:t>maximum continuous</w:t>
        </w:r>
        <w:r w:rsidRPr="00E1282D">
          <w:rPr>
            <w:lang w:val="en-US"/>
          </w:rPr>
          <w:t xml:space="preserve"> voltage for the 115kV system is above 133kV, the post-contingency maximum voltage limit is the same as the applicable </w:t>
        </w:r>
        <w:r w:rsidRPr="00E1282D">
          <w:rPr>
            <w:i/>
            <w:iCs/>
            <w:lang w:val="en-US"/>
          </w:rPr>
          <w:t>maximum continuous</w:t>
        </w:r>
        <w:r w:rsidRPr="00E1282D">
          <w:rPr>
            <w:lang w:val="en-US"/>
          </w:rPr>
          <w:t xml:space="preserve"> voltage.</w:t>
        </w:r>
      </w:ins>
    </w:p>
    <w:p w14:paraId="00B93BCD" w14:textId="02A551A9" w:rsidR="0031633A" w:rsidDel="003B396A" w:rsidRDefault="0031633A" w:rsidP="0015669B">
      <w:pPr>
        <w:pStyle w:val="BodyText"/>
        <w:rPr>
          <w:ins w:id="1526" w:author="Author"/>
          <w:del w:id="1527" w:author="Author"/>
        </w:rPr>
      </w:pPr>
    </w:p>
    <w:p w14:paraId="31AE8087" w14:textId="36980309" w:rsidR="00211C67" w:rsidRPr="00D80F3A" w:rsidRDefault="00513323" w:rsidP="009C4BBD">
      <w:pPr>
        <w:pStyle w:val="Heading4"/>
        <w:numPr>
          <w:ilvl w:val="0"/>
          <w:numId w:val="0"/>
        </w:numPr>
        <w:ind w:left="1080" w:hanging="1080"/>
      </w:pPr>
      <w:bookmarkStart w:id="1528" w:name="_Toc209100862"/>
      <w:r>
        <w:t>4.3.7</w:t>
      </w:r>
      <w:r>
        <w:tab/>
      </w:r>
      <w:r w:rsidR="00211C67" w:rsidRPr="00D80F3A">
        <w:t xml:space="preserve">Voltage </w:t>
      </w:r>
      <w:r w:rsidR="00211C67">
        <w:t>Stability</w:t>
      </w:r>
      <w:bookmarkEnd w:id="1524"/>
      <w:bookmarkEnd w:id="1528"/>
    </w:p>
    <w:p w14:paraId="1A8C2EB4" w14:textId="64F6F61D" w:rsidR="00D00072" w:rsidRDefault="00D00072" w:rsidP="00147DBF">
      <w:pPr>
        <w:rPr>
          <w:b/>
        </w:rPr>
      </w:pPr>
      <w:r>
        <w:t>(MR Ch.5 s</w:t>
      </w:r>
      <w:ins w:id="1529" w:author="Author">
        <w:r w:rsidR="00CB5380">
          <w:t>s</w:t>
        </w:r>
      </w:ins>
      <w:r>
        <w:t>.5.2.1</w:t>
      </w:r>
      <w:ins w:id="1530" w:author="Author">
        <w:r w:rsidR="00CB5380">
          <w:t>, 5.2.2, 5.2.4, and 5.2.6</w:t>
        </w:r>
      </w:ins>
      <w:r>
        <w:t>)</w:t>
      </w:r>
    </w:p>
    <w:p w14:paraId="5E3FBAEF" w14:textId="44AC53D9" w:rsidR="00763144" w:rsidRDefault="00A964EF" w:rsidP="00147DBF">
      <w:pPr>
        <w:rPr>
          <w:ins w:id="1531" w:author="Author"/>
          <w:bCs/>
        </w:rPr>
      </w:pPr>
      <w:proofErr w:type="gramStart"/>
      <w:ins w:id="1532" w:author="Author">
        <w:r>
          <w:rPr>
            <w:b/>
          </w:rPr>
          <w:t xml:space="preserve">Overview </w:t>
        </w:r>
        <w:r>
          <w:rPr>
            <w:bCs/>
          </w:rPr>
          <w:t xml:space="preserve"> -</w:t>
        </w:r>
        <w:proofErr w:type="gramEnd"/>
        <w:r>
          <w:rPr>
            <w:bCs/>
          </w:rPr>
          <w:t xml:space="preserve"> </w:t>
        </w:r>
        <w:r w:rsidR="001E1E63">
          <w:rPr>
            <w:bCs/>
          </w:rPr>
          <w:t xml:space="preserve">For acceptable voltage stability, </w:t>
        </w:r>
        <w:r w:rsidR="00F62019">
          <w:t xml:space="preserve">the </w:t>
        </w:r>
        <w:r w:rsidR="00F62019" w:rsidRPr="004B5093">
          <w:rPr>
            <w:i/>
            <w:iCs/>
          </w:rPr>
          <w:t>IESO</w:t>
        </w:r>
        <w:r w:rsidR="00F62019">
          <w:t xml:space="preserve"> shall apply </w:t>
        </w:r>
        <w:r w:rsidR="00F62019" w:rsidRPr="004B5093">
          <w:t>the</w:t>
        </w:r>
        <w:r w:rsidR="00F62019">
          <w:t xml:space="preserve"> following </w:t>
        </w:r>
        <w:r w:rsidR="00F62019">
          <w:rPr>
            <w:i/>
            <w:iCs/>
          </w:rPr>
          <w:t xml:space="preserve">security </w:t>
        </w:r>
        <w:r w:rsidR="00F62019">
          <w:t>criteria and policy</w:t>
        </w:r>
        <w:r w:rsidR="001E1E63">
          <w:rPr>
            <w:bCs/>
          </w:rPr>
          <w:t>.</w:t>
        </w:r>
      </w:ins>
    </w:p>
    <w:p w14:paraId="601B9FD6" w14:textId="0D71D53F" w:rsidR="001E1E63" w:rsidRDefault="00597C67" w:rsidP="00597C67">
      <w:pPr>
        <w:pStyle w:val="Heading5"/>
        <w:rPr>
          <w:ins w:id="1533" w:author="Author"/>
        </w:rPr>
      </w:pPr>
      <w:ins w:id="1534" w:author="Author">
        <w:r>
          <w:t>4.3.7.1</w:t>
        </w:r>
        <w:r>
          <w:tab/>
        </w:r>
        <w:r w:rsidR="00861E30">
          <w:t>Local Voltage Stability Criteria</w:t>
        </w:r>
      </w:ins>
    </w:p>
    <w:p w14:paraId="4B6925B4" w14:textId="02091B1D" w:rsidR="00EF5CE3" w:rsidRDefault="00005CE2" w:rsidP="00EF5CE3">
      <w:pPr>
        <w:rPr>
          <w:ins w:id="1535" w:author="Author"/>
        </w:rPr>
      </w:pPr>
      <w:ins w:id="1536" w:author="Author">
        <w:r>
          <w:rPr>
            <w:b/>
            <w:bCs/>
          </w:rPr>
          <w:t xml:space="preserve">Local Criteria – </w:t>
        </w:r>
        <w:r w:rsidR="00EF5CE3">
          <w:t>For all anticipated operating states, voltage stability shall be demonstrated in accordance with the voltage stability policy.</w:t>
        </w:r>
      </w:ins>
    </w:p>
    <w:p w14:paraId="02FB18A5" w14:textId="7F64E817" w:rsidR="00EF5CE3" w:rsidRDefault="00597C67" w:rsidP="00597C67">
      <w:pPr>
        <w:pStyle w:val="Heading5"/>
        <w:rPr>
          <w:ins w:id="1537" w:author="Author"/>
        </w:rPr>
      </w:pPr>
      <w:ins w:id="1538" w:author="Author">
        <w:r>
          <w:t>4.3.7.2</w:t>
        </w:r>
        <w:r>
          <w:tab/>
        </w:r>
        <w:r w:rsidR="00AF3072">
          <w:t>Widespread Voltage Stability Criteria</w:t>
        </w:r>
      </w:ins>
    </w:p>
    <w:p w14:paraId="5E3970F0" w14:textId="76868997" w:rsidR="005F410E" w:rsidRDefault="00E92CF4" w:rsidP="0015669B">
      <w:pPr>
        <w:rPr>
          <w:ins w:id="1539" w:author="Author"/>
        </w:rPr>
      </w:pPr>
      <w:ins w:id="1540" w:author="Author">
        <w:r>
          <w:rPr>
            <w:b/>
            <w:bCs/>
          </w:rPr>
          <w:t xml:space="preserve">Demonstrably Contained – </w:t>
        </w:r>
        <w:r w:rsidR="00AF3072" w:rsidRPr="00005CE2">
          <w:t xml:space="preserve">Successive loss of equipment that experience voltage collapse and trip due to low voltage, distance relay or other protection activations, </w:t>
        </w:r>
        <w:r w:rsidR="00AF3072" w:rsidRPr="00005CE2">
          <w:lastRenderedPageBreak/>
          <w:t xml:space="preserve">shall be demonstrably contained, i.e., bounded, such that a new steady state is reached, and the remaining portion of the </w:t>
        </w:r>
        <w:r w:rsidR="00AF3072" w:rsidRPr="00005CE2">
          <w:rPr>
            <w:i/>
            <w:iCs/>
          </w:rPr>
          <w:t>IESO-controlled grid</w:t>
        </w:r>
        <w:r w:rsidR="00AF3072" w:rsidRPr="00005CE2">
          <w:t xml:space="preserve"> demonstrates performance that meets applicable </w:t>
        </w:r>
        <w:r w:rsidR="00AF3072" w:rsidRPr="00005CE2">
          <w:rPr>
            <w:i/>
            <w:iCs/>
          </w:rPr>
          <w:t>security</w:t>
        </w:r>
        <w:r w:rsidR="00AF3072" w:rsidRPr="00005CE2">
          <w:t xml:space="preserve"> criteria. </w:t>
        </w:r>
        <w:r w:rsidR="0032050D" w:rsidRPr="00005CE2">
          <w:t xml:space="preserve">Particularly, the magnitude of any net loss of load or supply shall not result in a redistribution of flow that results in an adverse impact to </w:t>
        </w:r>
        <w:r w:rsidR="0032050D" w:rsidRPr="0015669B">
          <w:rPr>
            <w:i/>
            <w:iCs/>
          </w:rPr>
          <w:t>interties</w:t>
        </w:r>
        <w:r w:rsidR="0032050D" w:rsidRPr="00005CE2">
          <w:t>. Analysis shall be demonstrated in accordance with the voltage stability policy.</w:t>
        </w:r>
      </w:ins>
    </w:p>
    <w:p w14:paraId="2E75E8D6" w14:textId="6DC1F477" w:rsidR="00D36558" w:rsidDel="003B396A" w:rsidRDefault="00D36558" w:rsidP="0015669B">
      <w:pPr>
        <w:rPr>
          <w:ins w:id="1541" w:author="Author"/>
          <w:del w:id="1542" w:author="Author"/>
        </w:rPr>
      </w:pPr>
    </w:p>
    <w:p w14:paraId="70112DD3" w14:textId="2315BE8D" w:rsidR="00FC03DA" w:rsidRPr="00AF3072" w:rsidRDefault="00597C67" w:rsidP="00597C67">
      <w:pPr>
        <w:pStyle w:val="Heading5"/>
        <w:rPr>
          <w:ins w:id="1543" w:author="Author"/>
        </w:rPr>
      </w:pPr>
      <w:ins w:id="1544" w:author="Author">
        <w:r>
          <w:t>4.3.7.3</w:t>
        </w:r>
        <w:r>
          <w:tab/>
        </w:r>
        <w:r w:rsidR="00FC03DA">
          <w:t>Voltage Stability Policy</w:t>
        </w:r>
      </w:ins>
    </w:p>
    <w:p w14:paraId="0E858945" w14:textId="016D6EC9" w:rsidR="00211C67" w:rsidRPr="00555859" w:rsidRDefault="005C1879" w:rsidP="000D4348">
      <w:pPr>
        <w:widowControl w:val="0"/>
      </w:pPr>
      <w:r w:rsidRPr="0056340E">
        <w:rPr>
          <w:b/>
        </w:rPr>
        <w:t xml:space="preserve">Power-voltage analysis </w:t>
      </w:r>
      <w:r w:rsidR="008C7B75" w:rsidRPr="008F068E">
        <w:t>–</w:t>
      </w:r>
      <w:r>
        <w:t xml:space="preserve"> </w:t>
      </w:r>
      <w:r w:rsidR="00211C67">
        <w:t>Voltage stability for power transfers for all anticipated operating states</w:t>
      </w:r>
      <w:r w:rsidR="00211C67" w:rsidRPr="00555859">
        <w:t xml:space="preserve"> shall be demonstr</w:t>
      </w:r>
      <w:r w:rsidR="00211C67">
        <w:t>ated using power-voltage (PV) analysis accordingly</w:t>
      </w:r>
      <w:r w:rsidR="00211C67" w:rsidRPr="00555859">
        <w:t>:</w:t>
      </w:r>
    </w:p>
    <w:p w14:paraId="33EFE7D2" w14:textId="49ECA323" w:rsidR="00211C67" w:rsidRPr="00147DBF" w:rsidRDefault="008C7B75" w:rsidP="00147DBF">
      <w:pPr>
        <w:pStyle w:val="ListBullet"/>
      </w:pPr>
      <w:r>
        <w:t>a</w:t>
      </w:r>
      <w:r w:rsidR="00211C67" w:rsidRPr="00147DBF">
        <w:t xml:space="preserve"> power transfer corresponding to Point 'A', which if increased by 10%, is less than the power at the critical point of the pre-contingency PV curve</w:t>
      </w:r>
      <w:r>
        <w:t>;</w:t>
      </w:r>
      <w:r w:rsidR="00211C67" w:rsidRPr="00147DBF">
        <w:t xml:space="preserve"> and</w:t>
      </w:r>
    </w:p>
    <w:p w14:paraId="159D2F45" w14:textId="3C694DC5" w:rsidR="00211C67" w:rsidRPr="00147DBF" w:rsidRDefault="008C7B75" w:rsidP="00147DBF">
      <w:pPr>
        <w:pStyle w:val="ListBullet"/>
      </w:pPr>
      <w:r>
        <w:t>a</w:t>
      </w:r>
      <w:r w:rsidR="00211C67" w:rsidRPr="00147DBF">
        <w:t xml:space="preserve"> power transfer corresponding to Point 'B', which if increased by 10%, is less than the power at the critical point of the post-contingency PV curve.</w:t>
      </w:r>
    </w:p>
    <w:p w14:paraId="4A2B2496" w14:textId="74DFCB19" w:rsidR="00211C67" w:rsidRPr="00BC2997" w:rsidRDefault="008D5C8D" w:rsidP="00147DBF">
      <w:del w:id="1545" w:author="Author">
        <w:r w:rsidRPr="0056340E" w:rsidDel="00574A3A">
          <w:rPr>
            <w:b/>
          </w:rPr>
          <w:delText>Pre- and post-contingency p</w:delText>
        </w:r>
      </w:del>
      <w:ins w:id="1546" w:author="Author">
        <w:r w:rsidR="00574A3A">
          <w:rPr>
            <w:b/>
          </w:rPr>
          <w:t>P</w:t>
        </w:r>
      </w:ins>
      <w:r w:rsidRPr="0056340E">
        <w:rPr>
          <w:b/>
        </w:rPr>
        <w:t xml:space="preserve">ower-voltage curves </w:t>
      </w:r>
      <w:r w:rsidR="008C7B75" w:rsidRPr="008F068E">
        <w:t>–</w:t>
      </w:r>
      <w:r>
        <w:t xml:space="preserve"> </w:t>
      </w:r>
      <w:r w:rsidR="00211C67" w:rsidRPr="00555859">
        <w:t>When producing a pre-contingency PV curve, manual actions such as reactive shunt switching together with transformer tap-changer action, a</w:t>
      </w:r>
      <w:r w:rsidR="00211C67">
        <w:t>re permitted. When producing a</w:t>
      </w:r>
      <w:r w:rsidR="00211C67" w:rsidRPr="00555859">
        <w:t xml:space="preserve"> post-contingency PV curve, only automat</w:t>
      </w:r>
      <w:r w:rsidR="00211C67">
        <w:t xml:space="preserve">ic control actions (e.g. </w:t>
      </w:r>
      <w:r w:rsidR="00211C67" w:rsidRPr="00555859">
        <w:t xml:space="preserve">generation </w:t>
      </w:r>
      <w:r w:rsidR="00211C67" w:rsidRPr="00AF0003">
        <w:rPr>
          <w:i/>
        </w:rPr>
        <w:t>automatic voltage regulation</w:t>
      </w:r>
      <w:r w:rsidR="00147DBF">
        <w:rPr>
          <w:i/>
        </w:rPr>
        <w:t xml:space="preserve"> (AVR)</w:t>
      </w:r>
      <w:r w:rsidR="00211C67" w:rsidRPr="00555859">
        <w:t xml:space="preserve">, </w:t>
      </w:r>
      <w:r w:rsidR="00211C67" w:rsidRPr="00423D11">
        <w:rPr>
          <w:i/>
        </w:rPr>
        <w:t>RASs</w:t>
      </w:r>
      <w:r w:rsidR="00211C67" w:rsidRPr="00BC2997">
        <w:t>, and automatic under-load tap-changes) shall be modelled.</w:t>
      </w:r>
    </w:p>
    <w:p w14:paraId="74276302" w14:textId="784E71A6" w:rsidR="00211C67" w:rsidRDefault="00211C67" w:rsidP="00BD1A7D">
      <w:pPr>
        <w:pStyle w:val="Figure"/>
        <w:jc w:val="center"/>
      </w:pPr>
      <w:r>
        <w:rPr>
          <w:lang w:eastAsia="en-CA"/>
        </w:rPr>
        <w:drawing>
          <wp:inline distT="0" distB="0" distL="0" distR="0" wp14:anchorId="7E026764" wp14:editId="0DC75E81">
            <wp:extent cx="3897969" cy="3021759"/>
            <wp:effectExtent l="0" t="0" r="7620" b="7620"/>
            <wp:docPr id="5" name="Picture 5" descr="This figure contains examples of pre-contingency and post-contingency power-voltage cur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4065753" cy="3151827"/>
                    </a:xfrm>
                    <a:prstGeom prst="rect">
                      <a:avLst/>
                    </a:prstGeom>
                  </pic:spPr>
                </pic:pic>
              </a:graphicData>
            </a:graphic>
          </wp:inline>
        </w:drawing>
      </w:r>
    </w:p>
    <w:p w14:paraId="260E3FBC" w14:textId="313AC6B7" w:rsidR="00211C67" w:rsidRPr="005B4CB6" w:rsidRDefault="00C96FEA" w:rsidP="00C96FEA">
      <w:pPr>
        <w:pStyle w:val="FigureCaption"/>
      </w:pPr>
      <w:bookmarkStart w:id="1547" w:name="_Toc208223992"/>
      <w:r>
        <w:t xml:space="preserve">Figure </w:t>
      </w:r>
      <w:r>
        <w:fldChar w:fldCharType="begin"/>
      </w:r>
      <w:r>
        <w:instrText>STYLEREF 2 \s</w:instrText>
      </w:r>
      <w:r>
        <w:fldChar w:fldCharType="separate"/>
      </w:r>
      <w:r w:rsidR="00A94618">
        <w:rPr>
          <w:noProof/>
        </w:rPr>
        <w:t>4</w:t>
      </w:r>
      <w:r>
        <w:fldChar w:fldCharType="end"/>
      </w:r>
      <w:r>
        <w:noBreakHyphen/>
      </w:r>
      <w:r>
        <w:fldChar w:fldCharType="begin"/>
      </w:r>
      <w:r>
        <w:instrText>SEQ Figure \* ARABIC \s 2</w:instrText>
      </w:r>
      <w:r>
        <w:fldChar w:fldCharType="separate"/>
      </w:r>
      <w:r w:rsidR="00A94618">
        <w:rPr>
          <w:noProof/>
        </w:rPr>
        <w:t>1</w:t>
      </w:r>
      <w:r>
        <w:fldChar w:fldCharType="end"/>
      </w:r>
      <w:r w:rsidRPr="00D73ECF">
        <w:t>: Typical P</w:t>
      </w:r>
      <w:r w:rsidR="00C258C7">
        <w:t>ower-</w:t>
      </w:r>
      <w:r w:rsidRPr="00D73ECF">
        <w:t>V</w:t>
      </w:r>
      <w:r w:rsidR="00C258C7">
        <w:t>oltage</w:t>
      </w:r>
      <w:r w:rsidRPr="00D73ECF">
        <w:t xml:space="preserve"> Curves</w:t>
      </w:r>
      <w:bookmarkEnd w:id="1547"/>
    </w:p>
    <w:p w14:paraId="0BAFDA74" w14:textId="2CAB4C8E" w:rsidR="00211C67" w:rsidRPr="00D80F3A" w:rsidRDefault="00513323" w:rsidP="009C4BBD">
      <w:pPr>
        <w:pStyle w:val="Heading4"/>
        <w:numPr>
          <w:ilvl w:val="0"/>
          <w:numId w:val="0"/>
        </w:numPr>
        <w:ind w:left="1080" w:hanging="1080"/>
      </w:pPr>
      <w:bookmarkStart w:id="1548" w:name="_Toc452552895"/>
      <w:bookmarkStart w:id="1549" w:name="_Toc15632568"/>
      <w:bookmarkStart w:id="1550" w:name="_Toc209100863"/>
      <w:bookmarkEnd w:id="1548"/>
      <w:r>
        <w:lastRenderedPageBreak/>
        <w:t>4.3.8</w:t>
      </w:r>
      <w:r>
        <w:tab/>
      </w:r>
      <w:r w:rsidR="00211C67">
        <w:t>Transient Stability</w:t>
      </w:r>
      <w:bookmarkEnd w:id="1549"/>
      <w:bookmarkEnd w:id="1550"/>
      <w:r w:rsidR="00211C67">
        <w:t xml:space="preserve"> </w:t>
      </w:r>
    </w:p>
    <w:p w14:paraId="3E2EC2AC" w14:textId="683DCF7C" w:rsidR="005474FB" w:rsidRDefault="005474FB" w:rsidP="00C96FEA">
      <w:pPr>
        <w:rPr>
          <w:ins w:id="1551" w:author="Author"/>
        </w:rPr>
      </w:pPr>
      <w:r>
        <w:t>(MR Ch.5 s</w:t>
      </w:r>
      <w:ins w:id="1552" w:author="Author">
        <w:r w:rsidR="00CB5380">
          <w:t>s</w:t>
        </w:r>
      </w:ins>
      <w:r>
        <w:t>.5.2.1</w:t>
      </w:r>
      <w:ins w:id="1553" w:author="Author">
        <w:r w:rsidR="00CB5380">
          <w:t>, 5.2.2, 5.2.4, and 5.2.6</w:t>
        </w:r>
      </w:ins>
      <w:r>
        <w:t>)</w:t>
      </w:r>
    </w:p>
    <w:p w14:paraId="33B64029" w14:textId="7AC23502" w:rsidR="009A221C" w:rsidRPr="0015669B" w:rsidDel="00C34EB1" w:rsidRDefault="009A221C" w:rsidP="00C34EB1">
      <w:pPr>
        <w:rPr>
          <w:del w:id="1554" w:author="Author"/>
          <w:b/>
          <w:bCs/>
        </w:rPr>
      </w:pPr>
      <w:ins w:id="1555" w:author="Author">
        <w:r>
          <w:rPr>
            <w:b/>
            <w:bCs/>
          </w:rPr>
          <w:t xml:space="preserve">Overview </w:t>
        </w:r>
        <w:r w:rsidR="007F1AE4">
          <w:rPr>
            <w:b/>
            <w:bCs/>
          </w:rPr>
          <w:t>–</w:t>
        </w:r>
      </w:ins>
    </w:p>
    <w:p w14:paraId="52A1410A" w14:textId="63FADED4" w:rsidR="003D6453" w:rsidRDefault="00036448" w:rsidP="00C96FEA">
      <w:pPr>
        <w:rPr>
          <w:ins w:id="1556" w:author="Author"/>
        </w:rPr>
      </w:pPr>
      <w:del w:id="1557" w:author="Author">
        <w:r w:rsidRPr="0056340E" w:rsidDel="00C34EB1">
          <w:rPr>
            <w:b/>
          </w:rPr>
          <w:delText xml:space="preserve">Synchronous units </w:delText>
        </w:r>
        <w:r w:rsidR="008C7B75" w:rsidRPr="008F068E" w:rsidDel="00C34EB1">
          <w:delText>–</w:delText>
        </w:r>
        <w:r w:rsidDel="00C34EB1">
          <w:delText xml:space="preserve"> </w:delText>
        </w:r>
      </w:del>
      <w:ins w:id="1558" w:author="Author">
        <w:r w:rsidR="00C34EB1">
          <w:t xml:space="preserve"> </w:t>
        </w:r>
      </w:ins>
      <w:r w:rsidR="00211C67" w:rsidRPr="00BC2997">
        <w:t xml:space="preserve">For acceptable transient </w:t>
      </w:r>
      <w:del w:id="1559" w:author="Author">
        <w:r w:rsidR="00211C67" w:rsidRPr="00BC2997" w:rsidDel="00C34EB1">
          <w:delText xml:space="preserve">rotor </w:delText>
        </w:r>
      </w:del>
      <w:r w:rsidR="00211C67" w:rsidRPr="00BC2997">
        <w:t xml:space="preserve">angle stability, </w:t>
      </w:r>
      <w:ins w:id="1560" w:author="Author">
        <w:r w:rsidR="004B5093">
          <w:t xml:space="preserve">the </w:t>
        </w:r>
        <w:r w:rsidR="004B5093" w:rsidRPr="004B5093">
          <w:rPr>
            <w:i/>
            <w:iCs/>
          </w:rPr>
          <w:t>IESO</w:t>
        </w:r>
        <w:r w:rsidR="004B5093">
          <w:t xml:space="preserve"> shall apply </w:t>
        </w:r>
        <w:r w:rsidR="00C34EB1" w:rsidRPr="004B5093">
          <w:t>the</w:t>
        </w:r>
        <w:r w:rsidR="00C34EB1">
          <w:t xml:space="preserve"> following </w:t>
        </w:r>
        <w:r w:rsidR="004B5093">
          <w:rPr>
            <w:i/>
            <w:iCs/>
          </w:rPr>
          <w:t xml:space="preserve">security </w:t>
        </w:r>
        <w:r w:rsidR="00C34EB1">
          <w:t>criteria and policy.</w:t>
        </w:r>
      </w:ins>
    </w:p>
    <w:p w14:paraId="3CF01166" w14:textId="6C46849F" w:rsidR="003D6453" w:rsidRDefault="00597C67" w:rsidP="00597C67">
      <w:pPr>
        <w:pStyle w:val="Heading5"/>
        <w:rPr>
          <w:ins w:id="1561" w:author="Author"/>
        </w:rPr>
      </w:pPr>
      <w:ins w:id="1562" w:author="Author">
        <w:r>
          <w:t>4.3.8.1</w:t>
        </w:r>
        <w:r>
          <w:tab/>
        </w:r>
        <w:r w:rsidR="003D6453">
          <w:t>Local Transient Stability Criteria</w:t>
        </w:r>
      </w:ins>
    </w:p>
    <w:p w14:paraId="4D172516" w14:textId="2D59B471" w:rsidR="005C50C2" w:rsidRDefault="0051558A" w:rsidP="00F850D1">
      <w:pPr>
        <w:rPr>
          <w:ins w:id="1563" w:author="Author"/>
        </w:rPr>
      </w:pPr>
      <w:ins w:id="1564" w:author="Author">
        <w:r w:rsidRPr="7960C6F4">
          <w:rPr>
            <w:b/>
            <w:bCs/>
          </w:rPr>
          <w:t xml:space="preserve">All supply resources remain synchronized – </w:t>
        </w:r>
        <w:r w:rsidR="00193B06">
          <w:t xml:space="preserve">No </w:t>
        </w:r>
        <w:r w:rsidR="00193B06" w:rsidRPr="7960C6F4">
          <w:rPr>
            <w:i/>
            <w:iCs/>
          </w:rPr>
          <w:t>generat</w:t>
        </w:r>
        <w:r w:rsidR="00CE25C9" w:rsidRPr="7960C6F4">
          <w:rPr>
            <w:i/>
            <w:iCs/>
          </w:rPr>
          <w:t>ion unit</w:t>
        </w:r>
        <w:r w:rsidR="00193B06" w:rsidRPr="7960C6F4">
          <w:rPr>
            <w:i/>
            <w:iCs/>
          </w:rPr>
          <w:t xml:space="preserve"> </w:t>
        </w:r>
        <w:r w:rsidR="00193B06">
          <w:t xml:space="preserve">or </w:t>
        </w:r>
        <w:r w:rsidR="00B84207" w:rsidRPr="7960C6F4">
          <w:rPr>
            <w:i/>
            <w:iCs/>
          </w:rPr>
          <w:t>electricity</w:t>
        </w:r>
        <w:r w:rsidR="00193B06" w:rsidRPr="7960C6F4">
          <w:rPr>
            <w:i/>
            <w:iCs/>
          </w:rPr>
          <w:t xml:space="preserve"> storage</w:t>
        </w:r>
        <w:r w:rsidR="00193B06">
          <w:t xml:space="preserve"> </w:t>
        </w:r>
        <w:r w:rsidR="00193B06" w:rsidRPr="0015669B">
          <w:rPr>
            <w:i/>
            <w:iCs/>
          </w:rPr>
          <w:t>unit</w:t>
        </w:r>
        <w:r w:rsidR="00193B06">
          <w:t xml:space="preserve"> </w:t>
        </w:r>
      </w:ins>
      <w:del w:id="1565" w:author="Author">
        <w:r w:rsidDel="00211C67">
          <w:delText xml:space="preserve">synchronous units remaining connected to </w:delText>
        </w:r>
        <w:r w:rsidRPr="7960C6F4" w:rsidDel="00AC264E">
          <w:rPr>
            <w:i/>
            <w:iCs/>
          </w:rPr>
          <w:delText>IESO-controlled grid</w:delText>
        </w:r>
        <w:r w:rsidRPr="7960C6F4" w:rsidDel="00C72968">
          <w:rPr>
            <w:i/>
            <w:iCs/>
          </w:rPr>
          <w:delText xml:space="preserve"> </w:delText>
        </w:r>
      </w:del>
      <w:r w:rsidR="00211C67">
        <w:t xml:space="preserve">shall </w:t>
      </w:r>
      <w:del w:id="1566" w:author="Author">
        <w:r w:rsidDel="00211C67">
          <w:delText xml:space="preserve">not lose </w:delText>
        </w:r>
      </w:del>
      <w:ins w:id="1567" w:author="Author">
        <w:r w:rsidR="00F850D1">
          <w:t xml:space="preserve">pull out of </w:t>
        </w:r>
      </w:ins>
      <w:r w:rsidR="00211C67">
        <w:t xml:space="preserve">synchronism for </w:t>
      </w:r>
      <w:del w:id="1568" w:author="Author">
        <w:r w:rsidDel="00211C67">
          <w:delText xml:space="preserve">the applicable </w:delText>
        </w:r>
      </w:del>
      <w:ins w:id="1569" w:author="Author">
        <w:r w:rsidR="00F850D1">
          <w:t xml:space="preserve">any Group 3 </w:t>
        </w:r>
      </w:ins>
      <w:r w:rsidR="00211C67">
        <w:t xml:space="preserve">contingencies in Appendix A with due regard to reclosure. </w:t>
      </w:r>
    </w:p>
    <w:p w14:paraId="77C44C8B" w14:textId="719040DC" w:rsidR="005C50C2" w:rsidRDefault="00597C67" w:rsidP="00597C67">
      <w:pPr>
        <w:pStyle w:val="Heading5"/>
        <w:rPr>
          <w:ins w:id="1570" w:author="Author"/>
        </w:rPr>
      </w:pPr>
      <w:ins w:id="1571" w:author="Author">
        <w:r>
          <w:t>4.3.8.2</w:t>
        </w:r>
        <w:r>
          <w:tab/>
        </w:r>
        <w:r w:rsidR="00B17697">
          <w:t>Widespread Transient Stability Criteria</w:t>
        </w:r>
      </w:ins>
    </w:p>
    <w:p w14:paraId="7FECCDF7" w14:textId="4501A9E2" w:rsidR="0051558A" w:rsidRDefault="00941E74" w:rsidP="0051558A">
      <w:pPr>
        <w:rPr>
          <w:ins w:id="1572" w:author="Author"/>
        </w:rPr>
      </w:pPr>
      <w:ins w:id="1573" w:author="Author">
        <w:r>
          <w:rPr>
            <w:b/>
            <w:bCs/>
          </w:rPr>
          <w:t xml:space="preserve">Demonstrably contained – </w:t>
        </w:r>
        <w:r w:rsidR="00C80602" w:rsidRPr="00C80602">
          <w:t xml:space="preserve">For all applicable contingencies in Appendix A, any </w:t>
        </w:r>
        <w:r w:rsidR="00C80602" w:rsidRPr="00C80602">
          <w:rPr>
            <w:i/>
            <w:iCs/>
          </w:rPr>
          <w:t>generat</w:t>
        </w:r>
        <w:r w:rsidR="00CE25C9">
          <w:rPr>
            <w:i/>
            <w:iCs/>
          </w:rPr>
          <w:t>ion units</w:t>
        </w:r>
        <w:r w:rsidR="00C80602" w:rsidRPr="00C80602">
          <w:t xml:space="preserve"> or </w:t>
        </w:r>
        <w:r w:rsidR="00B84207">
          <w:rPr>
            <w:i/>
            <w:iCs/>
          </w:rPr>
          <w:t>electricity storage</w:t>
        </w:r>
        <w:r w:rsidR="00B84207">
          <w:t xml:space="preserve"> </w:t>
        </w:r>
        <w:r w:rsidR="00B84207" w:rsidRPr="00C619F6">
          <w:rPr>
            <w:i/>
            <w:iCs/>
          </w:rPr>
          <w:t>unit</w:t>
        </w:r>
        <w:r w:rsidR="00CE25C9">
          <w:rPr>
            <w:i/>
            <w:iCs/>
          </w:rPr>
          <w:t>s</w:t>
        </w:r>
        <w:r w:rsidR="00C80602" w:rsidRPr="00C80602">
          <w:t xml:space="preserve"> that pull out of synchronism (and trip due to protection activation) shall not result in unbounded successive loss of equipment. Any loss of equipment shall be demonstrably contained such that a new steady state is reached, and the remaining portion of the </w:t>
        </w:r>
        <w:r w:rsidR="00C80602" w:rsidRPr="00C80602">
          <w:rPr>
            <w:i/>
            <w:iCs/>
          </w:rPr>
          <w:t>IESO-controlled grid</w:t>
        </w:r>
        <w:r w:rsidR="00C80602" w:rsidRPr="00C80602">
          <w:t xml:space="preserve"> demonstrates performance that meets applicable </w:t>
        </w:r>
        <w:r w:rsidR="00C80602" w:rsidRPr="00C80602">
          <w:rPr>
            <w:i/>
            <w:iCs/>
          </w:rPr>
          <w:t>security</w:t>
        </w:r>
        <w:r w:rsidR="00C80602" w:rsidRPr="00C80602">
          <w:t xml:space="preserve"> criteria. Particularly, the magnitude of any net loss of load or supply shall not result in a redistribution of flow that results in an adverse impact to </w:t>
        </w:r>
        <w:r w:rsidR="00C80602" w:rsidRPr="0015669B">
          <w:rPr>
            <w:i/>
            <w:iCs/>
          </w:rPr>
          <w:t>interties</w:t>
        </w:r>
        <w:r w:rsidR="00C80602">
          <w:t>.</w:t>
        </w:r>
      </w:ins>
    </w:p>
    <w:p w14:paraId="7256F3F1" w14:textId="7489BBE8" w:rsidR="00C80602" w:rsidRPr="00941E74" w:rsidRDefault="00597C67" w:rsidP="00597C67">
      <w:pPr>
        <w:pStyle w:val="Heading5"/>
        <w:rPr>
          <w:ins w:id="1574" w:author="Author"/>
        </w:rPr>
      </w:pPr>
      <w:ins w:id="1575" w:author="Author">
        <w:r>
          <w:t>4.3.8.3</w:t>
        </w:r>
        <w:r>
          <w:tab/>
        </w:r>
        <w:r w:rsidR="00C75936">
          <w:t>Transient Stability Policy</w:t>
        </w:r>
      </w:ins>
    </w:p>
    <w:p w14:paraId="49C5F319" w14:textId="168C90D3" w:rsidR="00150316" w:rsidRPr="0015669B" w:rsidRDefault="00665078" w:rsidP="00F850D1">
      <w:pPr>
        <w:rPr>
          <w:ins w:id="1576" w:author="Author"/>
        </w:rPr>
      </w:pPr>
      <w:ins w:id="1577" w:author="Author">
        <w:r>
          <w:rPr>
            <w:b/>
            <w:bCs/>
          </w:rPr>
          <w:t xml:space="preserve">Disconnection vs. loss of synchronism – </w:t>
        </w:r>
        <w:r>
          <w:t xml:space="preserve">A </w:t>
        </w:r>
        <w:r w:rsidRPr="0015669B">
          <w:rPr>
            <w:i/>
            <w:iCs/>
          </w:rPr>
          <w:t>generation unit</w:t>
        </w:r>
        <w:r w:rsidR="00954FD3">
          <w:t xml:space="preserve"> or </w:t>
        </w:r>
        <w:r w:rsidR="00954FD3">
          <w:rPr>
            <w:i/>
            <w:iCs/>
          </w:rPr>
          <w:t>electricity storage unit</w:t>
        </w:r>
        <w:r w:rsidR="00954FD3">
          <w:t xml:space="preserve"> that is disconnected from the </w:t>
        </w:r>
        <w:r w:rsidR="00954FD3">
          <w:rPr>
            <w:i/>
            <w:iCs/>
          </w:rPr>
          <w:t>IESO-controlled grid</w:t>
        </w:r>
        <w:r w:rsidR="00954FD3">
          <w:t xml:space="preserve"> </w:t>
        </w:r>
        <w:proofErr w:type="gramStart"/>
        <w:r w:rsidR="000B6338">
          <w:t>as a result of</w:t>
        </w:r>
        <w:proofErr w:type="gramEnd"/>
        <w:r w:rsidR="000B6338">
          <w:t xml:space="preserve"> fault clearing action or by rejection from a </w:t>
        </w:r>
        <w:r w:rsidR="000B6338">
          <w:rPr>
            <w:i/>
            <w:iCs/>
          </w:rPr>
          <w:t>RAS</w:t>
        </w:r>
        <w:r w:rsidR="000B6338">
          <w:t xml:space="preserve"> is not considered pulling out</w:t>
        </w:r>
        <w:r w:rsidR="00345DBA">
          <w:t xml:space="preserve"> of synchronism.</w:t>
        </w:r>
      </w:ins>
    </w:p>
    <w:p w14:paraId="745C4EBB" w14:textId="5FA7F745" w:rsidR="00211C67" w:rsidRPr="00BC2997" w:rsidRDefault="00C75936" w:rsidP="00F850D1">
      <w:ins w:id="1578" w:author="Author">
        <w:r>
          <w:rPr>
            <w:b/>
            <w:bCs/>
          </w:rPr>
          <w:t xml:space="preserve">Required margin – </w:t>
        </w:r>
      </w:ins>
      <w:r w:rsidR="00211C67" w:rsidRPr="00BC2997">
        <w:t>Transient angle stability shall be maintained if the critical parameter is increased by 10% to allow margin.</w:t>
      </w:r>
    </w:p>
    <w:p w14:paraId="14455DCA" w14:textId="119E307D" w:rsidR="00211C67" w:rsidRPr="00BC2997" w:rsidRDefault="0023686A" w:rsidP="00C96FEA">
      <w:r w:rsidRPr="0056340E">
        <w:rPr>
          <w:b/>
        </w:rPr>
        <w:t>S</w:t>
      </w:r>
      <w:r>
        <w:rPr>
          <w:b/>
        </w:rPr>
        <w:t>imulation</w:t>
      </w:r>
      <w:r w:rsidRPr="0056340E">
        <w:rPr>
          <w:b/>
        </w:rPr>
        <w:t xml:space="preserve"> </w:t>
      </w:r>
      <w:r w:rsidR="008C7B75" w:rsidRPr="008F068E">
        <w:t>–</w:t>
      </w:r>
      <w:r>
        <w:t xml:space="preserve"> </w:t>
      </w:r>
      <w:r w:rsidR="00211C67" w:rsidRPr="00BC2997">
        <w:t xml:space="preserve">The 10% increase in the critical parameter can be simulated by generation or </w:t>
      </w:r>
      <w:r w:rsidR="00103AF6" w:rsidRPr="00103AF6">
        <w:t>load</w:t>
      </w:r>
      <w:r w:rsidR="00211C67" w:rsidRPr="00BC2997">
        <w:t xml:space="preserve"> changes beyond the forecast </w:t>
      </w:r>
      <w:r w:rsidR="00103AF6" w:rsidRPr="00103AF6">
        <w:t>load</w:t>
      </w:r>
      <w:r w:rsidR="00211C67" w:rsidRPr="00BC2997">
        <w:t xml:space="preserve"> or generation capabilities even after eliminating </w:t>
      </w:r>
      <w:r w:rsidR="00211C67" w:rsidRPr="0056340E">
        <w:rPr>
          <w:i/>
        </w:rPr>
        <w:t>station service</w:t>
      </w:r>
      <w:r w:rsidR="00211C67" w:rsidRPr="00BC2997">
        <w:t xml:space="preserve"> </w:t>
      </w:r>
      <w:r w:rsidR="00103AF6" w:rsidRPr="00103AF6">
        <w:t>load</w:t>
      </w:r>
      <w:r w:rsidR="00211C67">
        <w:t xml:space="preserve">. </w:t>
      </w:r>
      <w:r w:rsidR="00211C67" w:rsidRPr="00BC2997">
        <w:t xml:space="preserve">Conditions at margin shall be as realistic as reasonably achievable. The use of negative values of local </w:t>
      </w:r>
      <w:r w:rsidR="00103AF6" w:rsidRPr="00103AF6">
        <w:t>load</w:t>
      </w:r>
      <w:r w:rsidR="00211C67" w:rsidRPr="00BC2997">
        <w:t xml:space="preserve"> is preferable to increasing local generation beyond its maximum capability</w:t>
      </w:r>
      <w:r w:rsidR="00211C67">
        <w:t xml:space="preserve">. </w:t>
      </w:r>
      <w:r w:rsidR="00211C67" w:rsidRPr="00BC2997">
        <w:t xml:space="preserve">Negative </w:t>
      </w:r>
      <w:r w:rsidR="00103AF6" w:rsidRPr="00103AF6">
        <w:t>load</w:t>
      </w:r>
      <w:r w:rsidR="00211C67" w:rsidRPr="00BC2997">
        <w:t xml:space="preserve"> used for margin must have a constant MVA characteristic.</w:t>
      </w:r>
    </w:p>
    <w:p w14:paraId="442BB99E" w14:textId="6C34C116" w:rsidR="00211C67" w:rsidDel="00FB7178" w:rsidRDefault="00BF4DFA" w:rsidP="00C96FEA">
      <w:pPr>
        <w:rPr>
          <w:del w:id="1579" w:author="Author"/>
        </w:rPr>
      </w:pPr>
      <w:del w:id="1580" w:author="Author">
        <w:r w:rsidRPr="0056340E" w:rsidDel="009B6259">
          <w:rPr>
            <w:b/>
          </w:rPr>
          <w:delText>Field-measured data unavailable</w:delText>
        </w:r>
      </w:del>
      <w:ins w:id="1581" w:author="Author">
        <w:r w:rsidR="009B6259">
          <w:rPr>
            <w:b/>
          </w:rPr>
          <w:t>Simulating operating times</w:t>
        </w:r>
      </w:ins>
      <w:r w:rsidRPr="0056340E">
        <w:rPr>
          <w:b/>
        </w:rPr>
        <w:t xml:space="preserve"> </w:t>
      </w:r>
      <w:r w:rsidR="008C7B75" w:rsidRPr="008F068E">
        <w:t>–</w:t>
      </w:r>
      <w:r>
        <w:t xml:space="preserve"> </w:t>
      </w:r>
      <w:r w:rsidR="00211C67" w:rsidRPr="00BC2997">
        <w:t>Design operating times of fault detectors, auxiliary relays, trip modules, communication media, breakers, etc., may be used for calculating switching times when reliable field-measured data are not available.</w:t>
      </w:r>
    </w:p>
    <w:p w14:paraId="56226789" w14:textId="77777777" w:rsidR="00C530C1" w:rsidRDefault="00C530C1" w:rsidP="00C96FEA">
      <w:del w:id="1582" w:author="Author">
        <w:r w:rsidDel="00FB7178">
          <w:br w:type="page"/>
        </w:r>
      </w:del>
    </w:p>
    <w:p w14:paraId="5C7CB4D1" w14:textId="192DE76A" w:rsidR="00211C67" w:rsidRDefault="00513323" w:rsidP="009C4BBD">
      <w:pPr>
        <w:pStyle w:val="Heading4"/>
        <w:numPr>
          <w:ilvl w:val="0"/>
          <w:numId w:val="0"/>
        </w:numPr>
        <w:ind w:left="1080" w:hanging="1080"/>
      </w:pPr>
      <w:bookmarkStart w:id="1583" w:name="_Toc15632569"/>
      <w:bookmarkStart w:id="1584" w:name="_Toc209100864"/>
      <w:r>
        <w:lastRenderedPageBreak/>
        <w:t>4.3.9</w:t>
      </w:r>
      <w:r>
        <w:tab/>
      </w:r>
      <w:r w:rsidR="00211C67">
        <w:t>Small Signal Stability</w:t>
      </w:r>
      <w:bookmarkEnd w:id="1583"/>
      <w:bookmarkEnd w:id="1584"/>
    </w:p>
    <w:p w14:paraId="5878C3F2" w14:textId="08F9ABC2" w:rsidR="00FC692C" w:rsidRDefault="00FC692C" w:rsidP="00C96FEA">
      <w:pPr>
        <w:rPr>
          <w:ins w:id="1585" w:author="Author"/>
        </w:rPr>
      </w:pPr>
      <w:r>
        <w:t>(MR Ch.5 s</w:t>
      </w:r>
      <w:ins w:id="1586" w:author="Author">
        <w:r w:rsidR="00CB5380">
          <w:t>s</w:t>
        </w:r>
      </w:ins>
      <w:r>
        <w:t>.5.2.1</w:t>
      </w:r>
      <w:ins w:id="1587" w:author="Author">
        <w:r w:rsidR="00CB5380">
          <w:t>, 5.2.2, 5.2.4, and 5.2.6</w:t>
        </w:r>
      </w:ins>
      <w:r>
        <w:t>)</w:t>
      </w:r>
    </w:p>
    <w:p w14:paraId="335B4A99" w14:textId="4654435C" w:rsidR="0069322E" w:rsidRDefault="00CF10B2" w:rsidP="0069322E">
      <w:pPr>
        <w:rPr>
          <w:ins w:id="1588" w:author="Author"/>
        </w:rPr>
      </w:pPr>
      <w:ins w:id="1589" w:author="Author">
        <w:r>
          <w:rPr>
            <w:b/>
            <w:bCs/>
          </w:rPr>
          <w:t>Overview</w:t>
        </w:r>
        <w:r w:rsidR="006C5DBA">
          <w:rPr>
            <w:b/>
            <w:bCs/>
          </w:rPr>
          <w:t xml:space="preserve"> – </w:t>
        </w:r>
        <w:r w:rsidR="0069322E" w:rsidRPr="0015669B">
          <w:t>For acceptable small signal stability, the</w:t>
        </w:r>
        <w:r w:rsidR="0010452B">
          <w:t xml:space="preserve"> </w:t>
        </w:r>
        <w:r w:rsidR="0010452B">
          <w:rPr>
            <w:i/>
            <w:iCs/>
          </w:rPr>
          <w:t xml:space="preserve">IESO </w:t>
        </w:r>
        <w:r w:rsidR="0010452B">
          <w:t>shall apply the</w:t>
        </w:r>
        <w:r w:rsidR="0069322E" w:rsidRPr="0015669B">
          <w:t xml:space="preserve"> following </w:t>
        </w:r>
        <w:r w:rsidR="00587CEF">
          <w:rPr>
            <w:i/>
            <w:iCs/>
          </w:rPr>
          <w:t xml:space="preserve">security </w:t>
        </w:r>
        <w:r w:rsidR="0069322E" w:rsidRPr="0015669B">
          <w:t>criteria and policy.</w:t>
        </w:r>
      </w:ins>
    </w:p>
    <w:p w14:paraId="0C5095D4" w14:textId="592676EB" w:rsidR="0069322E" w:rsidRDefault="00597C67" w:rsidP="00597C67">
      <w:pPr>
        <w:pStyle w:val="Heading5"/>
        <w:rPr>
          <w:ins w:id="1590" w:author="Author"/>
        </w:rPr>
      </w:pPr>
      <w:ins w:id="1591" w:author="Author">
        <w:r>
          <w:t>4.3.9.1</w:t>
        </w:r>
        <w:r>
          <w:tab/>
        </w:r>
        <w:r w:rsidR="0069322E">
          <w:t>Local Small Signal Stability Criteria</w:t>
        </w:r>
      </w:ins>
    </w:p>
    <w:p w14:paraId="3D478822" w14:textId="5D881C45" w:rsidR="001F1502" w:rsidRDefault="001F1502" w:rsidP="001F1502">
      <w:pPr>
        <w:rPr>
          <w:ins w:id="1592" w:author="Author"/>
        </w:rPr>
      </w:pPr>
      <w:ins w:id="1593" w:author="Author">
        <w:r>
          <w:rPr>
            <w:b/>
            <w:bCs/>
          </w:rPr>
          <w:t>Damped behaviour</w:t>
        </w:r>
        <w:r w:rsidR="00DF3046">
          <w:rPr>
            <w:b/>
            <w:bCs/>
          </w:rPr>
          <w:t xml:space="preserve"> intra-area</w:t>
        </w:r>
        <w:r>
          <w:rPr>
            <w:b/>
            <w:bCs/>
          </w:rPr>
          <w:t xml:space="preserve"> – </w:t>
        </w:r>
        <w:r>
          <w:t xml:space="preserve">For </w:t>
        </w:r>
        <w:r w:rsidR="00B46457" w:rsidRPr="00B46457">
          <w:t xml:space="preserve">all anticipated operating states, </w:t>
        </w:r>
        <w:r w:rsidR="00797A4C">
          <w:rPr>
            <w:i/>
            <w:iCs/>
          </w:rPr>
          <w:t>generation units</w:t>
        </w:r>
        <w:r w:rsidR="00B46457" w:rsidRPr="00B46457">
          <w:t xml:space="preserve"> or </w:t>
        </w:r>
        <w:r w:rsidR="00DB06AD">
          <w:rPr>
            <w:i/>
            <w:iCs/>
          </w:rPr>
          <w:t>electricity</w:t>
        </w:r>
        <w:r w:rsidR="00B46457" w:rsidRPr="00B46457">
          <w:rPr>
            <w:i/>
            <w:iCs/>
          </w:rPr>
          <w:t xml:space="preserve"> storage</w:t>
        </w:r>
        <w:r w:rsidR="00B46457" w:rsidRPr="00B46457">
          <w:t xml:space="preserve"> </w:t>
        </w:r>
        <w:r w:rsidR="00B46457" w:rsidRPr="0015669B">
          <w:rPr>
            <w:i/>
            <w:iCs/>
          </w:rPr>
          <w:t>units</w:t>
        </w:r>
        <w:r w:rsidR="00B46457" w:rsidRPr="00B46457">
          <w:t xml:space="preserve"> shall demonstrate sufficiently damped behaviour, in accordance with the small signal stability policy.</w:t>
        </w:r>
      </w:ins>
    </w:p>
    <w:p w14:paraId="1F0F444B" w14:textId="6CC1AF43" w:rsidR="00B46457" w:rsidRDefault="00597C67" w:rsidP="00597C67">
      <w:pPr>
        <w:pStyle w:val="Heading5"/>
        <w:rPr>
          <w:ins w:id="1594" w:author="Author"/>
        </w:rPr>
      </w:pPr>
      <w:ins w:id="1595" w:author="Author">
        <w:r>
          <w:t>4.3.9.2</w:t>
        </w:r>
        <w:r>
          <w:tab/>
        </w:r>
        <w:r w:rsidR="00872CE6">
          <w:t>Widespread Small Signal Stability Criteria</w:t>
        </w:r>
      </w:ins>
    </w:p>
    <w:p w14:paraId="3446A870" w14:textId="688B7C8F" w:rsidR="00872CE6" w:rsidRPr="00544E4A" w:rsidRDefault="00DF3046" w:rsidP="00872CE6">
      <w:pPr>
        <w:rPr>
          <w:ins w:id="1596" w:author="Author"/>
        </w:rPr>
      </w:pPr>
      <w:ins w:id="1597" w:author="Author">
        <w:r>
          <w:rPr>
            <w:b/>
            <w:bCs/>
          </w:rPr>
          <w:t>Damped behaviour inter-area</w:t>
        </w:r>
        <w:r w:rsidR="00544E4A">
          <w:rPr>
            <w:b/>
            <w:bCs/>
          </w:rPr>
          <w:t xml:space="preserve"> – </w:t>
        </w:r>
        <w:r w:rsidR="00544E4A">
          <w:t xml:space="preserve">For </w:t>
        </w:r>
        <w:r w:rsidR="00BC07C2" w:rsidRPr="00BC07C2">
          <w:t xml:space="preserve">all anticipated operating states, inter-area oscillations shall demonstrate sufficiently damped behaviour. That is, a coherent group of </w:t>
        </w:r>
        <w:r w:rsidR="008D3D27">
          <w:rPr>
            <w:i/>
            <w:iCs/>
          </w:rPr>
          <w:t>generation units</w:t>
        </w:r>
        <w:r w:rsidR="00BC07C2" w:rsidRPr="00BC07C2">
          <w:t xml:space="preserve"> or </w:t>
        </w:r>
        <w:r w:rsidR="0021565E">
          <w:rPr>
            <w:i/>
            <w:iCs/>
          </w:rPr>
          <w:t xml:space="preserve">electricity </w:t>
        </w:r>
        <w:r w:rsidR="00BC07C2" w:rsidRPr="00BC07C2">
          <w:rPr>
            <w:i/>
            <w:iCs/>
          </w:rPr>
          <w:t>storage</w:t>
        </w:r>
        <w:r w:rsidR="00BC07C2" w:rsidRPr="00BC07C2">
          <w:t xml:space="preserve"> </w:t>
        </w:r>
        <w:r w:rsidR="00BC07C2" w:rsidRPr="0015669B">
          <w:rPr>
            <w:i/>
            <w:iCs/>
          </w:rPr>
          <w:t>units</w:t>
        </w:r>
        <w:r w:rsidR="00BC07C2" w:rsidRPr="00BC07C2">
          <w:t xml:space="preserve"> shall not oscillate against any other group(s) of </w:t>
        </w:r>
        <w:r w:rsidR="00D535BE">
          <w:rPr>
            <w:i/>
            <w:iCs/>
          </w:rPr>
          <w:t>generation units</w:t>
        </w:r>
        <w:r w:rsidR="00BC07C2" w:rsidRPr="00BC07C2">
          <w:t xml:space="preserve"> or </w:t>
        </w:r>
        <w:r w:rsidR="00535B25">
          <w:rPr>
            <w:i/>
            <w:iCs/>
          </w:rPr>
          <w:t xml:space="preserve">electricity </w:t>
        </w:r>
        <w:r w:rsidR="00535B25" w:rsidRPr="00BC07C2">
          <w:rPr>
            <w:i/>
            <w:iCs/>
          </w:rPr>
          <w:t>storage</w:t>
        </w:r>
        <w:r w:rsidR="00535B25" w:rsidRPr="00BC07C2">
          <w:t xml:space="preserve"> </w:t>
        </w:r>
        <w:r w:rsidR="00535B25" w:rsidRPr="00C619F6">
          <w:rPr>
            <w:i/>
            <w:iCs/>
          </w:rPr>
          <w:t>units</w:t>
        </w:r>
        <w:r w:rsidR="00BC07C2" w:rsidRPr="00BC07C2">
          <w:t xml:space="preserve"> in external </w:t>
        </w:r>
        <w:r w:rsidR="004B20B1" w:rsidRPr="0015669B">
          <w:rPr>
            <w:i/>
            <w:iCs/>
          </w:rPr>
          <w:t>control area(s)</w:t>
        </w:r>
        <w:r w:rsidR="00BC07C2" w:rsidRPr="00BC07C2">
          <w:t xml:space="preserve"> in a manner that does not meet the damping requirements governed by each </w:t>
        </w:r>
        <w:r w:rsidR="008A631E">
          <w:t>r</w:t>
        </w:r>
        <w:r w:rsidR="00BC07C2" w:rsidRPr="00BC07C2">
          <w:t xml:space="preserve">eliability </w:t>
        </w:r>
        <w:r w:rsidR="008A631E">
          <w:t>c</w:t>
        </w:r>
        <w:r w:rsidR="00BC07C2" w:rsidRPr="00BC07C2">
          <w:t xml:space="preserve">oordinator of the respective </w:t>
        </w:r>
        <w:r w:rsidR="00766F36" w:rsidRPr="00C619F6">
          <w:rPr>
            <w:i/>
            <w:iCs/>
          </w:rPr>
          <w:t>control area(s)</w:t>
        </w:r>
        <w:r w:rsidR="00BC07C2" w:rsidRPr="00BC07C2">
          <w:t xml:space="preserve">. Damping requirements for the </w:t>
        </w:r>
        <w:r w:rsidR="00BC07C2" w:rsidRPr="00BC07C2">
          <w:rPr>
            <w:i/>
            <w:iCs/>
          </w:rPr>
          <w:t>IESO-controlled grid</w:t>
        </w:r>
        <w:r w:rsidR="00BC07C2" w:rsidRPr="00BC07C2">
          <w:t xml:space="preserve"> are per the small signal stability policy, below.</w:t>
        </w:r>
      </w:ins>
    </w:p>
    <w:p w14:paraId="12D20991" w14:textId="0A58DD06" w:rsidR="00CF10B2" w:rsidRPr="006C5DBA" w:rsidRDefault="00597C67" w:rsidP="00597C67">
      <w:pPr>
        <w:pStyle w:val="Heading5"/>
      </w:pPr>
      <w:ins w:id="1598" w:author="Author">
        <w:r>
          <w:t>4.3.9.3</w:t>
        </w:r>
        <w:r>
          <w:tab/>
        </w:r>
        <w:r w:rsidR="000E3372">
          <w:t>Small Signal Stability Policy</w:t>
        </w:r>
      </w:ins>
    </w:p>
    <w:p w14:paraId="3731AEA3" w14:textId="6D5A57FE" w:rsidR="00211C67" w:rsidRDefault="004D1B47" w:rsidP="00C96FEA">
      <w:r w:rsidRPr="0056340E">
        <w:rPr>
          <w:b/>
        </w:rPr>
        <w:t xml:space="preserve">Damping factors </w:t>
      </w:r>
      <w:r w:rsidR="0056340E" w:rsidRPr="008F068E">
        <w:t>–</w:t>
      </w:r>
      <w:r>
        <w:t xml:space="preserve"> </w:t>
      </w:r>
      <w:r w:rsidR="00211C67" w:rsidRPr="00BC2997">
        <w:t>The required damping factors at various conditions on the</w:t>
      </w:r>
      <w:r w:rsidR="00C72968">
        <w:t xml:space="preserve"> </w:t>
      </w:r>
      <w:r w:rsidR="00AC264E" w:rsidRPr="4FFA76F1">
        <w:rPr>
          <w:i/>
          <w:iCs/>
        </w:rPr>
        <w:t>IESO-controlled grid</w:t>
      </w:r>
      <w:r w:rsidR="00211C67" w:rsidRPr="00BC2997">
        <w:t xml:space="preserve"> are tabulated in </w:t>
      </w:r>
      <w:r w:rsidR="00ED7353">
        <w:fldChar w:fldCharType="begin"/>
      </w:r>
      <w:r w:rsidR="00ED7353">
        <w:instrText xml:space="preserve"> REF _Ref166563591 \h </w:instrText>
      </w:r>
      <w:r w:rsidR="00ED7353">
        <w:fldChar w:fldCharType="separate"/>
      </w:r>
      <w:ins w:id="1599" w:author="Author">
        <w:r w:rsidR="00A94618" w:rsidRPr="005A3E97">
          <w:rPr>
            <w:bCs/>
          </w:rPr>
          <w:t xml:space="preserve">Table </w:t>
        </w:r>
        <w:r w:rsidR="00A94618">
          <w:rPr>
            <w:bCs/>
            <w:noProof/>
          </w:rPr>
          <w:t>4</w:t>
        </w:r>
        <w:r w:rsidR="00A94618">
          <w:rPr>
            <w:bCs/>
          </w:rPr>
          <w:noBreakHyphen/>
        </w:r>
        <w:r w:rsidR="00A94618">
          <w:rPr>
            <w:bCs/>
            <w:noProof/>
          </w:rPr>
          <w:t>3</w:t>
        </w:r>
      </w:ins>
      <w:del w:id="1600" w:author="Author">
        <w:r w:rsidR="00007927" w:rsidRPr="005A3E97" w:rsidDel="009151B6">
          <w:rPr>
            <w:bCs/>
          </w:rPr>
          <w:delText xml:space="preserve">Table </w:delText>
        </w:r>
        <w:r w:rsidR="00007927" w:rsidDel="009151B6">
          <w:rPr>
            <w:bCs/>
            <w:noProof/>
          </w:rPr>
          <w:delText>4</w:delText>
        </w:r>
        <w:r w:rsidR="00007927" w:rsidDel="009151B6">
          <w:rPr>
            <w:bCs/>
          </w:rPr>
          <w:noBreakHyphen/>
        </w:r>
        <w:r w:rsidR="00007927" w:rsidDel="009151B6">
          <w:rPr>
            <w:bCs/>
            <w:noProof/>
          </w:rPr>
          <w:delText>3</w:delText>
        </w:r>
      </w:del>
      <w:r w:rsidR="00ED7353">
        <w:fldChar w:fldCharType="end"/>
      </w:r>
      <w:r w:rsidR="00211C67" w:rsidRPr="00BC2997">
        <w:t>.</w:t>
      </w:r>
    </w:p>
    <w:p w14:paraId="08056E99" w14:textId="6578D747" w:rsidR="00211C67" w:rsidRPr="00BC2997" w:rsidRDefault="00211C67" w:rsidP="00211C67">
      <w:pPr>
        <w:pStyle w:val="TableCaption"/>
        <w:spacing w:before="120"/>
        <w:ind w:right="720"/>
        <w:rPr>
          <w:rFonts w:ascii="Calibri" w:hAnsi="Calibri"/>
        </w:rPr>
      </w:pPr>
      <w:bookmarkStart w:id="1601" w:name="_Ref166563591"/>
      <w:bookmarkStart w:id="1602" w:name="_Toc15632589"/>
      <w:bookmarkStart w:id="1603" w:name="_Toc208223995"/>
      <w:r w:rsidRPr="005A3E97">
        <w:rPr>
          <w:bCs/>
        </w:rPr>
        <w:t xml:space="preserve">Table </w:t>
      </w:r>
      <w:r w:rsidR="00A67813">
        <w:rPr>
          <w:bCs/>
        </w:rPr>
        <w:fldChar w:fldCharType="begin"/>
      </w:r>
      <w:r w:rsidR="00A67813">
        <w:rPr>
          <w:bCs/>
        </w:rPr>
        <w:instrText xml:space="preserve"> STYLEREF 2 \s </w:instrText>
      </w:r>
      <w:r w:rsidR="00A67813">
        <w:rPr>
          <w:bCs/>
        </w:rPr>
        <w:fldChar w:fldCharType="separate"/>
      </w:r>
      <w:r w:rsidR="00A94618">
        <w:rPr>
          <w:bCs/>
          <w:noProof/>
        </w:rPr>
        <w:t>4</w:t>
      </w:r>
      <w:r w:rsidR="00A67813">
        <w:rPr>
          <w:bCs/>
        </w:rPr>
        <w:fldChar w:fldCharType="end"/>
      </w:r>
      <w:r w:rsidR="00A67813">
        <w:rPr>
          <w:bCs/>
        </w:rPr>
        <w:noBreakHyphen/>
      </w:r>
      <w:r w:rsidR="00A67813">
        <w:rPr>
          <w:bCs/>
        </w:rPr>
        <w:fldChar w:fldCharType="begin"/>
      </w:r>
      <w:r w:rsidR="00A67813">
        <w:rPr>
          <w:bCs/>
        </w:rPr>
        <w:instrText xml:space="preserve"> SEQ Table \* ARABIC \s 2 </w:instrText>
      </w:r>
      <w:r w:rsidR="00A67813">
        <w:rPr>
          <w:bCs/>
        </w:rPr>
        <w:fldChar w:fldCharType="separate"/>
      </w:r>
      <w:r w:rsidR="00A94618">
        <w:rPr>
          <w:bCs/>
          <w:noProof/>
        </w:rPr>
        <w:t>3</w:t>
      </w:r>
      <w:r w:rsidR="00A67813">
        <w:rPr>
          <w:bCs/>
        </w:rPr>
        <w:fldChar w:fldCharType="end"/>
      </w:r>
      <w:bookmarkEnd w:id="1601"/>
      <w:r w:rsidRPr="005A3E97">
        <w:rPr>
          <w:bCs/>
        </w:rPr>
        <w:t xml:space="preserve">: </w:t>
      </w:r>
      <w:r w:rsidRPr="008B5EEC">
        <w:rPr>
          <w:bCs/>
        </w:rPr>
        <w:t>Acceptable Damping Factors</w:t>
      </w:r>
      <w:bookmarkEnd w:id="1602"/>
      <w:bookmarkEnd w:id="1603"/>
      <w:r w:rsidRPr="00BC2997">
        <w:rPr>
          <w:rFonts w:ascii="Calibri" w:hAnsi="Calibri"/>
        </w:rPr>
        <w:t xml:space="preserve"> </w:t>
      </w:r>
    </w:p>
    <w:tbl>
      <w:tblPr>
        <w:tblW w:w="0" w:type="auto"/>
        <w:tblInd w:w="108" w:type="dxa"/>
        <w:tblBorders>
          <w:bottom w:val="single" w:sz="4" w:space="0" w:color="auto"/>
          <w:insideH w:val="single" w:sz="4" w:space="0" w:color="auto"/>
        </w:tblBorders>
        <w:tblLayout w:type="fixed"/>
        <w:tblLook w:val="0000" w:firstRow="0" w:lastRow="0" w:firstColumn="0" w:lastColumn="0" w:noHBand="0" w:noVBand="0"/>
      </w:tblPr>
      <w:tblGrid>
        <w:gridCol w:w="6570"/>
        <w:gridCol w:w="1890"/>
      </w:tblGrid>
      <w:tr w:rsidR="00211C67" w:rsidRPr="00C36437" w14:paraId="05FD25BE" w14:textId="77777777" w:rsidTr="00C530C1">
        <w:trPr>
          <w:trHeight w:val="306"/>
          <w:tblHeader/>
        </w:trPr>
        <w:tc>
          <w:tcPr>
            <w:tcW w:w="6570" w:type="dxa"/>
            <w:shd w:val="clear" w:color="auto" w:fill="8CD2F4" w:themeFill="accent3"/>
            <w:vAlign w:val="bottom"/>
          </w:tcPr>
          <w:p w14:paraId="53708CB8" w14:textId="77777777" w:rsidR="00211C67" w:rsidRPr="00C36437" w:rsidRDefault="00211C67" w:rsidP="00C530C1">
            <w:pPr>
              <w:pStyle w:val="TableHead"/>
            </w:pPr>
            <w:r w:rsidRPr="00C36437">
              <w:t>System Condition</w:t>
            </w:r>
          </w:p>
        </w:tc>
        <w:tc>
          <w:tcPr>
            <w:tcW w:w="1890" w:type="dxa"/>
            <w:shd w:val="clear" w:color="auto" w:fill="8CD2F4" w:themeFill="accent3"/>
            <w:vAlign w:val="bottom"/>
          </w:tcPr>
          <w:p w14:paraId="1FD33DF8" w14:textId="77777777" w:rsidR="00211C67" w:rsidRPr="00B97C7D" w:rsidRDefault="00211C67" w:rsidP="00C530C1">
            <w:pPr>
              <w:pStyle w:val="TableHead"/>
            </w:pPr>
            <w:r w:rsidRPr="00B97C7D">
              <w:t>Damping Factor</w:t>
            </w:r>
          </w:p>
        </w:tc>
      </w:tr>
      <w:tr w:rsidR="00211C67" w:rsidRPr="00D9504C" w14:paraId="3F98C0CE" w14:textId="77777777" w:rsidTr="00C530C1">
        <w:trPr>
          <w:trHeight w:val="360"/>
        </w:trPr>
        <w:tc>
          <w:tcPr>
            <w:tcW w:w="6570" w:type="dxa"/>
          </w:tcPr>
          <w:p w14:paraId="5B9DAAE9" w14:textId="77777777" w:rsidR="00211C67" w:rsidRPr="00D9504C" w:rsidRDefault="00211C67" w:rsidP="00C530C1">
            <w:pPr>
              <w:pStyle w:val="TableText"/>
              <w:rPr>
                <w:rFonts w:ascii="Times New Roman" w:hAnsi="Times New Roman"/>
              </w:rPr>
            </w:pPr>
            <w:r w:rsidRPr="00BC2997">
              <w:t>Pre-contingency</w:t>
            </w:r>
          </w:p>
        </w:tc>
        <w:tc>
          <w:tcPr>
            <w:tcW w:w="1890" w:type="dxa"/>
          </w:tcPr>
          <w:p w14:paraId="4AB29206" w14:textId="77777777" w:rsidR="00211C67" w:rsidRPr="00BC2997" w:rsidRDefault="00211C67" w:rsidP="00C530C1">
            <w:pPr>
              <w:pStyle w:val="TableText"/>
              <w:jc w:val="center"/>
            </w:pPr>
            <w:r w:rsidRPr="00BC2997">
              <w:t>&gt; 0.03</w:t>
            </w:r>
          </w:p>
        </w:tc>
      </w:tr>
      <w:tr w:rsidR="00211C67" w:rsidRPr="00D9504C" w14:paraId="1A718CC3" w14:textId="77777777" w:rsidTr="00C530C1">
        <w:trPr>
          <w:trHeight w:val="360"/>
        </w:trPr>
        <w:tc>
          <w:tcPr>
            <w:tcW w:w="6570" w:type="dxa"/>
          </w:tcPr>
          <w:p w14:paraId="62296365" w14:textId="77777777" w:rsidR="00211C67" w:rsidRPr="00D9504C" w:rsidRDefault="00211C67" w:rsidP="00C530C1">
            <w:pPr>
              <w:pStyle w:val="TableText"/>
              <w:rPr>
                <w:rFonts w:ascii="Times New Roman" w:hAnsi="Times New Roman"/>
              </w:rPr>
            </w:pPr>
            <w:r w:rsidRPr="00BC2997">
              <w:t xml:space="preserve">Post-contingency: Before any automatic </w:t>
            </w:r>
            <w:r w:rsidRPr="00AF0003">
              <w:rPr>
                <w:i/>
              </w:rPr>
              <w:t>response</w:t>
            </w:r>
          </w:p>
        </w:tc>
        <w:tc>
          <w:tcPr>
            <w:tcW w:w="1890" w:type="dxa"/>
          </w:tcPr>
          <w:p w14:paraId="68D6FB3F" w14:textId="77777777" w:rsidR="00211C67" w:rsidRPr="00BC2997" w:rsidRDefault="00211C67" w:rsidP="00C530C1">
            <w:pPr>
              <w:pStyle w:val="TableText"/>
              <w:jc w:val="center"/>
            </w:pPr>
            <w:r w:rsidRPr="00BC2997">
              <w:t>&gt; 0.00</w:t>
            </w:r>
          </w:p>
        </w:tc>
      </w:tr>
      <w:tr w:rsidR="00211C67" w:rsidRPr="00D9504C" w14:paraId="53837FBC" w14:textId="77777777" w:rsidTr="00C530C1">
        <w:trPr>
          <w:trHeight w:val="360"/>
        </w:trPr>
        <w:tc>
          <w:tcPr>
            <w:tcW w:w="6570" w:type="dxa"/>
          </w:tcPr>
          <w:p w14:paraId="1131C566" w14:textId="77777777" w:rsidR="00211C67" w:rsidRPr="00D9504C" w:rsidRDefault="00211C67" w:rsidP="00C530C1">
            <w:pPr>
              <w:pStyle w:val="TableText"/>
              <w:rPr>
                <w:rFonts w:ascii="Times New Roman" w:hAnsi="Times New Roman"/>
              </w:rPr>
            </w:pPr>
            <w:r w:rsidRPr="00BC2997">
              <w:t xml:space="preserve">Post-contingency: After automatic </w:t>
            </w:r>
            <w:r w:rsidRPr="00AF0003">
              <w:rPr>
                <w:i/>
              </w:rPr>
              <w:t>responses</w:t>
            </w:r>
            <w:r w:rsidRPr="00BC2997">
              <w:t>, before manual system adjustments</w:t>
            </w:r>
          </w:p>
        </w:tc>
        <w:tc>
          <w:tcPr>
            <w:tcW w:w="1890" w:type="dxa"/>
          </w:tcPr>
          <w:p w14:paraId="3D6E8224" w14:textId="77777777" w:rsidR="00211C67" w:rsidRPr="00BC2997" w:rsidRDefault="00211C67" w:rsidP="00C530C1">
            <w:pPr>
              <w:pStyle w:val="TableText"/>
              <w:jc w:val="center"/>
            </w:pPr>
            <w:r w:rsidRPr="00BC2997">
              <w:t>&gt; 0.01</w:t>
            </w:r>
          </w:p>
        </w:tc>
      </w:tr>
      <w:tr w:rsidR="00211C67" w:rsidRPr="00D9504C" w14:paraId="0807B2A5" w14:textId="77777777" w:rsidTr="00C530C1">
        <w:trPr>
          <w:trHeight w:val="360"/>
        </w:trPr>
        <w:tc>
          <w:tcPr>
            <w:tcW w:w="6570" w:type="dxa"/>
          </w:tcPr>
          <w:p w14:paraId="76C83545" w14:textId="77777777" w:rsidR="00211C67" w:rsidRPr="00D9504C" w:rsidRDefault="00211C67" w:rsidP="00C530C1">
            <w:pPr>
              <w:pStyle w:val="TableText"/>
              <w:rPr>
                <w:rFonts w:ascii="Times New Roman" w:hAnsi="Times New Roman"/>
              </w:rPr>
            </w:pPr>
            <w:r w:rsidRPr="00BC2997">
              <w:t>Following re-preparation of the system: After system adjustments</w:t>
            </w:r>
          </w:p>
        </w:tc>
        <w:tc>
          <w:tcPr>
            <w:tcW w:w="1890" w:type="dxa"/>
          </w:tcPr>
          <w:p w14:paraId="79B0A06F" w14:textId="77777777" w:rsidR="00211C67" w:rsidRPr="00BC2997" w:rsidRDefault="00211C67" w:rsidP="00C530C1">
            <w:pPr>
              <w:pStyle w:val="TableText"/>
              <w:jc w:val="center"/>
            </w:pPr>
            <w:r w:rsidRPr="00BC2997">
              <w:t>&gt; 0.03</w:t>
            </w:r>
          </w:p>
        </w:tc>
      </w:tr>
    </w:tbl>
    <w:p w14:paraId="626741D3" w14:textId="77777777" w:rsidR="00816F41" w:rsidRDefault="00816F41" w:rsidP="00816F41"/>
    <w:p w14:paraId="2A5D2235" w14:textId="79C1CCEA" w:rsidR="00211C67" w:rsidDel="002E53DB" w:rsidRDefault="00E81125" w:rsidP="0049595A">
      <w:pPr>
        <w:rPr>
          <w:del w:id="1604" w:author="Author"/>
        </w:rPr>
      </w:pPr>
      <w:del w:id="1605" w:author="Author">
        <w:r w:rsidRPr="0056340E" w:rsidDel="00576D6D">
          <w:rPr>
            <w:b/>
          </w:rPr>
          <w:delText>Single dominant mode of oscillation</w:delText>
        </w:r>
      </w:del>
      <w:ins w:id="1606" w:author="Author">
        <w:r w:rsidR="00576D6D">
          <w:rPr>
            <w:b/>
          </w:rPr>
          <w:t xml:space="preserve">Calculating damping </w:t>
        </w:r>
        <w:r w:rsidR="002E53DB">
          <w:rPr>
            <w:b/>
          </w:rPr>
          <w:t>factors</w:t>
        </w:r>
      </w:ins>
      <w:r w:rsidRPr="0056340E">
        <w:rPr>
          <w:b/>
        </w:rPr>
        <w:t xml:space="preserve"> </w:t>
      </w:r>
      <w:r w:rsidR="0056340E" w:rsidRPr="008F068E">
        <w:t>–</w:t>
      </w:r>
      <w:r>
        <w:t xml:space="preserve"> </w:t>
      </w:r>
      <w:r w:rsidR="00211C67" w:rsidRPr="00BC2997">
        <w:t xml:space="preserve">For swings characterized by a single dominant mode of oscillation, the damping may be calculated directly from the oscillation envelope. </w:t>
      </w:r>
    </w:p>
    <w:p w14:paraId="51F622EB" w14:textId="08645CBE" w:rsidR="00211C67" w:rsidRPr="00BC2997" w:rsidRDefault="0026369B" w:rsidP="002E53DB">
      <w:del w:id="1607" w:author="Author">
        <w:r w:rsidRPr="0056340E" w:rsidDel="002E53DB">
          <w:rPr>
            <w:b/>
          </w:rPr>
          <w:delText xml:space="preserve">Additional considerations </w:delText>
        </w:r>
        <w:r w:rsidR="0056340E" w:rsidRPr="008F068E" w:rsidDel="002E53DB">
          <w:delText>–</w:delText>
        </w:r>
        <w:r w:rsidDel="002E53DB">
          <w:delText xml:space="preserve"> </w:delText>
        </w:r>
      </w:del>
      <w:r w:rsidR="00211C67" w:rsidRPr="00BC2997">
        <w:t xml:space="preserve">For a damping factor of 0.03, the magnitude of oscillations must be reduced to 39% of initial values within </w:t>
      </w:r>
      <w:r w:rsidR="00816F41">
        <w:t>five</w:t>
      </w:r>
      <w:r w:rsidR="00211C67">
        <w:t xml:space="preserve"> </w:t>
      </w:r>
      <w:r w:rsidR="00211C67" w:rsidRPr="00BC2997">
        <w:t>periods</w:t>
      </w:r>
      <w:r w:rsidR="00211C67">
        <w:t xml:space="preserve">. </w:t>
      </w:r>
      <w:r w:rsidR="00211C67" w:rsidRPr="00BC2997">
        <w:t xml:space="preserve">For a </w:t>
      </w:r>
      <w:r w:rsidR="00211C67" w:rsidRPr="00BC2997">
        <w:lastRenderedPageBreak/>
        <w:t>damping factor of 0.01, the magnitude of oscillations must be reduced to 39% of initial values within 15 periods</w:t>
      </w:r>
      <w:r w:rsidR="00211C67">
        <w:t xml:space="preserve">. </w:t>
      </w:r>
      <w:r w:rsidR="00211C67" w:rsidRPr="00BC2997">
        <w:t>For swings not characterized by a single dominant mode, then the damping factors should be derived via a more detailed modal analysis.</w:t>
      </w:r>
    </w:p>
    <w:p w14:paraId="6AA67F24" w14:textId="78AA52E4" w:rsidR="00211C67" w:rsidRDefault="00513323" w:rsidP="009C4BBD">
      <w:pPr>
        <w:pStyle w:val="Heading4"/>
        <w:numPr>
          <w:ilvl w:val="0"/>
          <w:numId w:val="0"/>
        </w:numPr>
        <w:ind w:left="1080" w:hanging="1080"/>
      </w:pPr>
      <w:bookmarkStart w:id="1608" w:name="_Toc15632570"/>
      <w:bookmarkStart w:id="1609" w:name="_Toc209100865"/>
      <w:r>
        <w:t>4.3.10</w:t>
      </w:r>
      <w:r>
        <w:tab/>
      </w:r>
      <w:del w:id="1610" w:author="Author">
        <w:r w:rsidR="00211C67" w:rsidDel="003A73DD">
          <w:delText xml:space="preserve">Protection </w:delText>
        </w:r>
        <w:r w:rsidR="00211C67" w:rsidRPr="00F67A77" w:rsidDel="003A73DD">
          <w:delText>Relay Margin</w:delText>
        </w:r>
      </w:del>
      <w:bookmarkEnd w:id="1608"/>
      <w:ins w:id="1611" w:author="Author">
        <w:r w:rsidR="003A73DD">
          <w:t>Transient Voltage Response</w:t>
        </w:r>
      </w:ins>
      <w:bookmarkEnd w:id="1609"/>
    </w:p>
    <w:p w14:paraId="38682E5C" w14:textId="74C7E79E" w:rsidR="006E34EF" w:rsidRDefault="006E34EF" w:rsidP="005046B5">
      <w:pPr>
        <w:rPr>
          <w:b/>
        </w:rPr>
      </w:pPr>
      <w:r>
        <w:t>(MR Ch.5 s</w:t>
      </w:r>
      <w:ins w:id="1612" w:author="Author">
        <w:r w:rsidR="00CB5380">
          <w:t>s</w:t>
        </w:r>
      </w:ins>
      <w:r>
        <w:t>.5.2.1</w:t>
      </w:r>
      <w:ins w:id="1613" w:author="Author">
        <w:r w:rsidR="00CB5380">
          <w:t>, 5.2.2, 5.2.4, and 5.2.6</w:t>
        </w:r>
      </w:ins>
      <w:r>
        <w:t>)</w:t>
      </w:r>
    </w:p>
    <w:p w14:paraId="33DD2983" w14:textId="77777777" w:rsidR="00DE0B28" w:rsidRDefault="00E95113" w:rsidP="005046B5">
      <w:pPr>
        <w:rPr>
          <w:ins w:id="1614" w:author="Author"/>
        </w:rPr>
      </w:pPr>
      <w:del w:id="1615" w:author="Author">
        <w:r w:rsidDel="0068031E">
          <w:rPr>
            <w:b/>
          </w:rPr>
          <w:delText>BES and BPS</w:delText>
        </w:r>
        <w:r w:rsidR="00FF0468" w:rsidRPr="0056340E" w:rsidDel="0068031E">
          <w:rPr>
            <w:b/>
          </w:rPr>
          <w:delText xml:space="preserve"> </w:delText>
        </w:r>
        <w:r w:rsidR="00304DBD" w:rsidDel="0068031E">
          <w:rPr>
            <w:b/>
          </w:rPr>
          <w:delText xml:space="preserve">element </w:delText>
        </w:r>
        <w:r w:rsidR="00FF0468" w:rsidRPr="0056340E" w:rsidDel="0068031E">
          <w:rPr>
            <w:b/>
          </w:rPr>
          <w:delText>relay margin</w:delText>
        </w:r>
        <w:r w:rsidDel="0068031E">
          <w:rPr>
            <w:b/>
          </w:rPr>
          <w:delText>s</w:delText>
        </w:r>
      </w:del>
      <w:ins w:id="1616" w:author="Author">
        <w:r w:rsidR="0068031E">
          <w:rPr>
            <w:b/>
          </w:rPr>
          <w:t>Overview</w:t>
        </w:r>
      </w:ins>
      <w:r w:rsidR="00FF0468" w:rsidRPr="0056340E">
        <w:rPr>
          <w:b/>
        </w:rPr>
        <w:t xml:space="preserve"> </w:t>
      </w:r>
      <w:r w:rsidR="0056340E" w:rsidRPr="008F068E">
        <w:t>–</w:t>
      </w:r>
      <w:r w:rsidR="00FF0468">
        <w:t xml:space="preserve"> </w:t>
      </w:r>
      <w:r w:rsidR="00211C67" w:rsidRPr="00427412">
        <w:t xml:space="preserve">Following fault </w:t>
      </w:r>
      <w:r w:rsidR="00211C67">
        <w:t xml:space="preserve">clearing, </w:t>
      </w:r>
      <w:r w:rsidR="00211C67" w:rsidRPr="00427412">
        <w:t xml:space="preserve">or the loss of an element without a fault, the </w:t>
      </w:r>
      <w:ins w:id="1617" w:author="Author">
        <w:r w:rsidR="00DE0B28">
          <w:t>transient voltage response shall not result in the protective relays activating with due regard for the margins specified below.</w:t>
        </w:r>
      </w:ins>
    </w:p>
    <w:p w14:paraId="106865E4" w14:textId="5DD557C4" w:rsidR="00211C67" w:rsidRPr="00427412" w:rsidRDefault="00597C67" w:rsidP="00597C67">
      <w:pPr>
        <w:pStyle w:val="Heading5"/>
      </w:pPr>
      <w:ins w:id="1618" w:author="Author">
        <w:r>
          <w:t>4.3.10.1</w:t>
        </w:r>
        <w:r>
          <w:tab/>
        </w:r>
        <w:r w:rsidR="00582552">
          <w:t>Local Relay Margin Criteria</w:t>
        </w:r>
      </w:ins>
      <w:del w:id="1619" w:author="Author">
        <w:r w:rsidR="00211C67" w:rsidRPr="00427412" w:rsidDel="00582552">
          <w:delText xml:space="preserve">margin on all instantaneous and timed distance relays </w:delText>
        </w:r>
        <w:r w:rsidR="00211C67" w:rsidDel="00582552">
          <w:delText xml:space="preserve">at stations that are part of the BES or BPS, </w:delText>
        </w:r>
        <w:r w:rsidR="00211C67" w:rsidRPr="00427412" w:rsidDel="00582552">
          <w:delText xml:space="preserve">including </w:delText>
        </w:r>
        <w:r w:rsidR="00211C67" w:rsidRPr="00427412" w:rsidDel="00582552">
          <w:rPr>
            <w:i/>
          </w:rPr>
          <w:delText>generator</w:delText>
        </w:r>
        <w:r w:rsidR="00211C67" w:rsidRPr="00427412" w:rsidDel="00582552">
          <w:delText xml:space="preserve"> loss of excitation and out-of-step relaying, must be at least 20</w:delText>
        </w:r>
        <w:r w:rsidR="00211C67" w:rsidDel="00582552">
          <w:delText>%</w:delText>
        </w:r>
        <w:r w:rsidR="00211C67" w:rsidRPr="00427412" w:rsidDel="00582552">
          <w:delText xml:space="preserve"> and 10</w:delText>
        </w:r>
        <w:r w:rsidR="00211C67" w:rsidDel="00582552">
          <w:delText>%</w:delText>
        </w:r>
        <w:r w:rsidR="00211C67" w:rsidRPr="00427412" w:rsidDel="00582552">
          <w:delText xml:space="preserve"> respectively.</w:delText>
        </w:r>
      </w:del>
    </w:p>
    <w:p w14:paraId="10199F31" w14:textId="3CE245F6" w:rsidR="00211C67" w:rsidRPr="00BC2997" w:rsidDel="00DD6AF4" w:rsidRDefault="00304DBD" w:rsidP="005046B5">
      <w:pPr>
        <w:rPr>
          <w:del w:id="1620" w:author="Author"/>
        </w:rPr>
      </w:pPr>
      <w:r w:rsidRPr="0056340E">
        <w:rPr>
          <w:b/>
        </w:rPr>
        <w:t xml:space="preserve">Local element relay margins </w:t>
      </w:r>
      <w:r w:rsidR="0056340E" w:rsidRPr="008F068E">
        <w:t>–</w:t>
      </w:r>
      <w:r>
        <w:t xml:space="preserve"> </w:t>
      </w:r>
      <w:ins w:id="1621" w:author="Author">
        <w:r w:rsidR="00536A56">
          <w:t>F</w:t>
        </w:r>
        <w:r w:rsidR="00536A56" w:rsidRPr="00BC2997">
          <w:t xml:space="preserve">or </w:t>
        </w:r>
        <w:r w:rsidR="00536A56">
          <w:t xml:space="preserve">any Group 3 </w:t>
        </w:r>
        <w:r w:rsidR="00536A56" w:rsidRPr="00BC2997">
          <w:t>contingencies in Appendix A with due regard to reclosure</w:t>
        </w:r>
        <w:r w:rsidR="00536A56">
          <w:t>,</w:t>
        </w:r>
        <w:r w:rsidR="00360FC2">
          <w:t xml:space="preserve"> </w:t>
        </w:r>
        <w:r w:rsidR="00536A56">
          <w:t>t</w:t>
        </w:r>
      </w:ins>
      <w:del w:id="1622" w:author="Author">
        <w:r w:rsidR="00211C67" w:rsidRPr="005046B5" w:rsidDel="0021517F">
          <w:delText>T</w:delText>
        </w:r>
      </w:del>
      <w:r w:rsidR="00211C67" w:rsidRPr="005046B5">
        <w:t>he margin on all relays</w:t>
      </w:r>
      <w:del w:id="1623" w:author="Author">
        <w:r w:rsidR="00211C67" w:rsidRPr="005046B5" w:rsidDel="00582552">
          <w:delText xml:space="preserve"> at local system stations</w:delText>
        </w:r>
      </w:del>
      <w:r w:rsidR="00211C67" w:rsidRPr="005046B5">
        <w:t xml:space="preserve">, generator </w:t>
      </w:r>
      <w:r w:rsidR="00211C67" w:rsidRPr="00BC2997">
        <w:t xml:space="preserve">loss of excitation and out-of-step protections on </w:t>
      </w:r>
      <w:del w:id="1624" w:author="Author">
        <w:r w:rsidR="00211C67" w:rsidRPr="00BC2997" w:rsidDel="00582552">
          <w:delText xml:space="preserve">small </w:delText>
        </w:r>
      </w:del>
      <w:r w:rsidR="00211C67" w:rsidRPr="000E539C">
        <w:rPr>
          <w:rFonts w:cs="Tahoma"/>
          <w:i/>
        </w:rPr>
        <w:t>generating units</w:t>
      </w:r>
      <w:r w:rsidR="00211C67" w:rsidRPr="00BC2997">
        <w:t>, or those associated with transformer backup protections, must be at least 15</w:t>
      </w:r>
      <w:r w:rsidR="00211C67">
        <w:t>%</w:t>
      </w:r>
      <w:r w:rsidR="00211C67" w:rsidRPr="00BC2997">
        <w:t xml:space="preserve"> on all instantaneous relays</w:t>
      </w:r>
      <w:r w:rsidR="00211C67">
        <w:t>,</w:t>
      </w:r>
      <w:r w:rsidR="00211C67" w:rsidRPr="00BC2997">
        <w:t xml:space="preserve"> and </w:t>
      </w:r>
      <w:r w:rsidR="00211C67">
        <w:t>0%</w:t>
      </w:r>
      <w:r w:rsidR="00211C67" w:rsidRPr="00BC2997">
        <w:t xml:space="preserve"> on all timed relays having a time delay setting less than or equal to 0.4 seconds</w:t>
      </w:r>
      <w:r w:rsidR="00211C67">
        <w:t xml:space="preserve">. </w:t>
      </w:r>
      <w:r w:rsidR="00211C67" w:rsidRPr="00BC2997">
        <w:t xml:space="preserve">For all relays having a time delay setting greater than 0.4 seconds, the apparent impedance may enter the timed tripping characteristic, </w:t>
      </w:r>
      <w:proofErr w:type="gramStart"/>
      <w:r w:rsidR="00211C67" w:rsidRPr="00BC2997">
        <w:t>provided that</w:t>
      </w:r>
      <w:proofErr w:type="gramEnd"/>
      <w:r w:rsidR="00211C67" w:rsidRPr="00BC2997">
        <w:t xml:space="preserve"> there is a margin of 50</w:t>
      </w:r>
      <w:r w:rsidR="00211C67">
        <w:t>%</w:t>
      </w:r>
      <w:r w:rsidR="00211C67" w:rsidRPr="00BC2997">
        <w:t xml:space="preserve"> on time.</w:t>
      </w:r>
      <w:ins w:id="1625" w:author="Author">
        <w:r w:rsidR="00A44EC0">
          <w:t xml:space="preserve"> That is</w:t>
        </w:r>
      </w:ins>
      <w:del w:id="1626" w:author="Author">
        <w:r w:rsidR="00211C67" w:rsidRPr="00BC2997" w:rsidDel="00A44EC0">
          <w:delText xml:space="preserve"> For example</w:delText>
        </w:r>
      </w:del>
      <w:r w:rsidR="00211C67" w:rsidRPr="00BC2997">
        <w:t xml:space="preserve">, the apparent impedance does not remain within the tripping characteristic for </w:t>
      </w:r>
      <w:proofErr w:type="gramStart"/>
      <w:r w:rsidR="00211C67" w:rsidRPr="00BC2997">
        <w:t>a period of time</w:t>
      </w:r>
      <w:proofErr w:type="gramEnd"/>
      <w:r w:rsidR="00211C67" w:rsidRPr="00BC2997">
        <w:t xml:space="preserve"> greater than one-half of the relay time delay setting.</w:t>
      </w:r>
      <w:ins w:id="1627" w:author="Author">
        <w:r w:rsidR="00DD6AF4">
          <w:t xml:space="preserve"> </w:t>
        </w:r>
      </w:ins>
    </w:p>
    <w:p w14:paraId="41FCD997" w14:textId="5F5D9C09" w:rsidR="00211C67" w:rsidRDefault="00304DBD" w:rsidP="005046B5">
      <w:pPr>
        <w:rPr>
          <w:ins w:id="1628" w:author="Author"/>
          <w:rFonts w:cs="Times New Roman"/>
        </w:rPr>
      </w:pPr>
      <w:del w:id="1629" w:author="Author">
        <w:r w:rsidRPr="0056340E" w:rsidDel="00DD6AF4">
          <w:rPr>
            <w:rFonts w:cs="Times New Roman"/>
            <w:b/>
          </w:rPr>
          <w:delText xml:space="preserve">System relay margins </w:delText>
        </w:r>
        <w:r w:rsidR="0056340E" w:rsidRPr="008F068E" w:rsidDel="00DD6AF4">
          <w:delText>–</w:delText>
        </w:r>
        <w:r w:rsidDel="00DD6AF4">
          <w:rPr>
            <w:rFonts w:cs="Times New Roman"/>
          </w:rPr>
          <w:delText xml:space="preserve"> </w:delText>
        </w:r>
      </w:del>
      <w:r w:rsidR="00211C67" w:rsidRPr="00BC2997">
        <w:rPr>
          <w:rFonts w:cs="Times New Roman"/>
        </w:rPr>
        <w:t>The margin on all system relays, such as change of power relays, must be at least 10</w:t>
      </w:r>
      <w:r w:rsidR="00211C67">
        <w:rPr>
          <w:rFonts w:cs="Times New Roman"/>
        </w:rPr>
        <w:t>%</w:t>
      </w:r>
      <w:r w:rsidR="00211C67" w:rsidRPr="00BC2997">
        <w:rPr>
          <w:rFonts w:cs="Times New Roman"/>
        </w:rPr>
        <w:t>.</w:t>
      </w:r>
    </w:p>
    <w:p w14:paraId="2C578107" w14:textId="53E72D2B" w:rsidR="00DD6AF4" w:rsidRDefault="00597C67" w:rsidP="00597C67">
      <w:pPr>
        <w:pStyle w:val="Heading5"/>
        <w:rPr>
          <w:ins w:id="1630" w:author="Author"/>
        </w:rPr>
      </w:pPr>
      <w:ins w:id="1631" w:author="Author">
        <w:r>
          <w:t>4.3.10.2</w:t>
        </w:r>
        <w:r>
          <w:tab/>
        </w:r>
        <w:r w:rsidR="00CB091F">
          <w:t>Uncontrolled Separation Criteria</w:t>
        </w:r>
      </w:ins>
    </w:p>
    <w:p w14:paraId="12CF2522" w14:textId="59E3B1DA" w:rsidR="005B3A85" w:rsidRDefault="00EE1E5E" w:rsidP="00EE1E5E">
      <w:pPr>
        <w:rPr>
          <w:ins w:id="1632" w:author="Author"/>
        </w:rPr>
      </w:pPr>
      <w:ins w:id="1633" w:author="Author">
        <w:r>
          <w:rPr>
            <w:b/>
            <w:bCs/>
          </w:rPr>
          <w:t xml:space="preserve">Demonstrably contained – </w:t>
        </w:r>
        <w:r w:rsidR="00536A56" w:rsidRPr="0015669B">
          <w:t>F</w:t>
        </w:r>
        <w:r w:rsidR="00536A56" w:rsidRPr="00BC2997">
          <w:t xml:space="preserve">or </w:t>
        </w:r>
        <w:r w:rsidR="001F0F21">
          <w:t>all applicable</w:t>
        </w:r>
        <w:r w:rsidR="00536A56">
          <w:t xml:space="preserve"> </w:t>
        </w:r>
        <w:r w:rsidR="00536A56" w:rsidRPr="00BC2997">
          <w:t>contingencies in Appendix A with due regard to reclosure</w:t>
        </w:r>
        <w:r w:rsidR="001F0F21">
          <w:t>, t</w:t>
        </w:r>
        <w:r w:rsidR="005B3A85" w:rsidRPr="005B3A85">
          <w:t>he consequence of protective relays activating shall not result in uncontrolled separation of a portion of the system. That is, any separation (</w:t>
        </w:r>
        <w:r w:rsidR="00CF39C8">
          <w:t>including</w:t>
        </w:r>
        <w:r w:rsidR="005B3A85" w:rsidRPr="005B3A85">
          <w:t xml:space="preserve"> islanding) due to protective relays activating shall be demonstrably contained such that a new steady state is reached, that </w:t>
        </w:r>
        <w:r w:rsidR="00CF39C8">
          <w:t xml:space="preserve">any </w:t>
        </w:r>
        <w:r w:rsidR="005B3A85" w:rsidRPr="005B3A85">
          <w:t>electrical island is treated in accordance with section</w:t>
        </w:r>
        <w:r w:rsidR="00597C67">
          <w:t xml:space="preserve"> 2.6,</w:t>
        </w:r>
        <w:r w:rsidR="005B3A85" w:rsidRPr="005B3A85">
          <w:t xml:space="preserve"> </w:t>
        </w:r>
        <w:del w:id="1634" w:author="Author">
          <w:r w:rsidR="005B3A85" w:rsidRPr="005B3A85" w:rsidDel="00597C67">
            <w:fldChar w:fldCharType="begin"/>
          </w:r>
          <w:r w:rsidR="005B3A85" w:rsidRPr="005B3A85" w:rsidDel="00597C67">
            <w:delInstrText xml:space="preserve"> REF _Ref177647121 \r \h </w:delInstrText>
          </w:r>
        </w:del>
      </w:ins>
      <w:del w:id="1635" w:author="Author"/>
      <w:ins w:id="1636" w:author="Author">
        <w:del w:id="1637" w:author="Author">
          <w:r w:rsidR="005B3A85" w:rsidRPr="005B3A85" w:rsidDel="00597C67">
            <w:fldChar w:fldCharType="separate"/>
          </w:r>
          <w:r w:rsidR="005B3A85" w:rsidRPr="005B3A85" w:rsidDel="009151B6">
            <w:delText>2.6</w:delText>
          </w:r>
          <w:r w:rsidR="005B3A85" w:rsidRPr="005B3A85" w:rsidDel="00597C67">
            <w:fldChar w:fldCharType="end"/>
          </w:r>
          <w:r w:rsidR="005B3A85" w:rsidRPr="005B3A85" w:rsidDel="00597C67">
            <w:delText xml:space="preserve">, </w:delText>
          </w:r>
        </w:del>
        <w:r w:rsidR="005B3A85" w:rsidRPr="005B3A85">
          <w:t xml:space="preserve">and the remaining portion of the </w:t>
        </w:r>
        <w:r w:rsidR="005B3A85" w:rsidRPr="005B3A85">
          <w:rPr>
            <w:i/>
            <w:iCs/>
          </w:rPr>
          <w:t>IESO-controlled grid</w:t>
        </w:r>
        <w:r w:rsidR="005B3A85" w:rsidRPr="005B3A85">
          <w:t xml:space="preserve"> demonstrates performance that meets applicable </w:t>
        </w:r>
        <w:r w:rsidR="005B3A85" w:rsidRPr="0015669B">
          <w:rPr>
            <w:i/>
            <w:iCs/>
          </w:rPr>
          <w:t>security</w:t>
        </w:r>
        <w:r w:rsidR="005B3A85" w:rsidRPr="005B3A85">
          <w:t xml:space="preserve"> criteria. </w:t>
        </w:r>
        <w:r w:rsidR="00EA40C0">
          <w:t>T</w:t>
        </w:r>
        <w:r w:rsidR="005B3A85" w:rsidRPr="005B3A85">
          <w:t xml:space="preserve">he magnitude of any </w:t>
        </w:r>
        <w:r w:rsidR="00FD31FB">
          <w:t xml:space="preserve">redistribution of flow due to the separation </w:t>
        </w:r>
        <w:r w:rsidR="00F942B8">
          <w:t xml:space="preserve">(including any </w:t>
        </w:r>
        <w:r w:rsidR="005B3A85" w:rsidRPr="005B3A85">
          <w:t xml:space="preserve">net loss of load or supply </w:t>
        </w:r>
        <w:r w:rsidR="00F942B8">
          <w:t xml:space="preserve">from the collapse of an island) </w:t>
        </w:r>
        <w:r w:rsidR="005B3A85" w:rsidRPr="005B3A85">
          <w:t xml:space="preserve">shall not result in an adverse impact to </w:t>
        </w:r>
        <w:r w:rsidR="005B3A85" w:rsidRPr="0015669B">
          <w:rPr>
            <w:i/>
            <w:iCs/>
          </w:rPr>
          <w:t>interties</w:t>
        </w:r>
        <w:r w:rsidR="005B3A85" w:rsidRPr="005B3A85">
          <w:t>.</w:t>
        </w:r>
      </w:ins>
    </w:p>
    <w:p w14:paraId="6B251F0F" w14:textId="0A27812C" w:rsidR="00EE1E5E" w:rsidRPr="003738E2" w:rsidRDefault="003738E2" w:rsidP="00EE1E5E">
      <w:ins w:id="1638" w:author="Author">
        <w:r>
          <w:rPr>
            <w:b/>
            <w:bCs/>
          </w:rPr>
          <w:lastRenderedPageBreak/>
          <w:t>Uncontrolled separation relay margin</w:t>
        </w:r>
        <w:r w:rsidR="00EE1E5E">
          <w:t xml:space="preserve"> </w:t>
        </w:r>
        <w:r>
          <w:t xml:space="preserve">– The </w:t>
        </w:r>
        <w:r w:rsidR="00C31BA8" w:rsidRPr="00C31BA8">
          <w:t xml:space="preserve">margin on all instantaneous and timed distance relays at stations that, if activated risk uncontrolled separation, including </w:t>
        </w:r>
        <w:r w:rsidR="00C31BA8" w:rsidRPr="0015669B">
          <w:rPr>
            <w:iCs/>
          </w:rPr>
          <w:t>generator</w:t>
        </w:r>
        <w:r w:rsidR="00C31BA8" w:rsidRPr="00C31BA8">
          <w:t xml:space="preserve"> loss of excitation and out-of-step relaying, must be at least 20% and 10% respectively.</w:t>
        </w:r>
      </w:ins>
    </w:p>
    <w:p w14:paraId="1C3457F0" w14:textId="1C16651F" w:rsidR="00211C67" w:rsidRDefault="00513323" w:rsidP="009C4BBD">
      <w:pPr>
        <w:pStyle w:val="Heading4"/>
        <w:numPr>
          <w:ilvl w:val="0"/>
          <w:numId w:val="0"/>
        </w:numPr>
        <w:ind w:left="1080" w:hanging="1080"/>
      </w:pPr>
      <w:bookmarkStart w:id="1639" w:name="_Toc15632571"/>
      <w:bookmarkStart w:id="1640" w:name="_Toc209100866"/>
      <w:r>
        <w:t>4.3.11</w:t>
      </w:r>
      <w:r>
        <w:tab/>
      </w:r>
      <w:r w:rsidR="00211C67">
        <w:t>Automatic Reclosure</w:t>
      </w:r>
      <w:bookmarkEnd w:id="1639"/>
      <w:bookmarkEnd w:id="1640"/>
    </w:p>
    <w:p w14:paraId="7A5A2015" w14:textId="673E226B" w:rsidR="00756AD4" w:rsidRDefault="00756AD4" w:rsidP="00F662F6">
      <w:pPr>
        <w:rPr>
          <w:lang w:val="en-US"/>
        </w:rPr>
      </w:pPr>
      <w:r>
        <w:rPr>
          <w:lang w:val="en-US"/>
        </w:rPr>
        <w:t>(MR Ch.5 s</w:t>
      </w:r>
      <w:r w:rsidR="00912422">
        <w:rPr>
          <w:lang w:val="en-US"/>
        </w:rPr>
        <w:t>s</w:t>
      </w:r>
      <w:r>
        <w:rPr>
          <w:lang w:val="en-US"/>
        </w:rPr>
        <w:t>.5.1.2</w:t>
      </w:r>
      <w:r w:rsidR="004A5F43">
        <w:rPr>
          <w:lang w:val="en-US"/>
        </w:rPr>
        <w:t xml:space="preserve"> and</w:t>
      </w:r>
      <w:r w:rsidR="00144A18">
        <w:rPr>
          <w:lang w:val="en-US"/>
        </w:rPr>
        <w:t xml:space="preserve"> 5.2.1</w:t>
      </w:r>
      <w:ins w:id="1641" w:author="Author">
        <w:r w:rsidR="003231DD">
          <w:t>, 5.2.2, 5.2.4, and 5.2.6</w:t>
        </w:r>
      </w:ins>
      <w:r>
        <w:rPr>
          <w:lang w:val="en-US"/>
        </w:rPr>
        <w:t>)</w:t>
      </w:r>
    </w:p>
    <w:p w14:paraId="4B6C8AB7" w14:textId="005638D9" w:rsidR="001D0151" w:rsidRDefault="000E05E1" w:rsidP="0056340E">
      <w:pPr>
        <w:ind w:right="-90"/>
        <w:rPr>
          <w:lang w:val="en-US"/>
        </w:rPr>
      </w:pPr>
      <w:del w:id="1642" w:author="Author">
        <w:r w:rsidRPr="0056340E" w:rsidDel="00D57E22">
          <w:rPr>
            <w:b/>
            <w:lang w:val="en-US"/>
          </w:rPr>
          <w:delText>Temporary contingencies</w:delText>
        </w:r>
      </w:del>
      <w:ins w:id="1643" w:author="Author">
        <w:r w:rsidR="00D512D6">
          <w:rPr>
            <w:b/>
            <w:lang w:val="en-US"/>
          </w:rPr>
          <w:t>Application</w:t>
        </w:r>
      </w:ins>
      <w:r w:rsidRPr="0056340E">
        <w:rPr>
          <w:b/>
          <w:lang w:val="en-US"/>
        </w:rPr>
        <w:t xml:space="preserve"> </w:t>
      </w:r>
      <w:r w:rsidR="0056340E" w:rsidRPr="008F068E">
        <w:t>–</w:t>
      </w:r>
      <w:r>
        <w:rPr>
          <w:lang w:val="en-US"/>
        </w:rPr>
        <w:t xml:space="preserve"> </w:t>
      </w:r>
      <w:r w:rsidR="001D0151" w:rsidRPr="006C6126">
        <w:rPr>
          <w:lang w:val="en-US"/>
        </w:rPr>
        <w:t xml:space="preserve">The </w:t>
      </w:r>
      <w:r w:rsidR="001D0151" w:rsidRPr="006C6126">
        <w:rPr>
          <w:i/>
          <w:lang w:val="en-US"/>
        </w:rPr>
        <w:t xml:space="preserve">IESO </w:t>
      </w:r>
      <w:r w:rsidR="001D0151" w:rsidRPr="006C6126">
        <w:rPr>
          <w:lang w:val="en-US"/>
        </w:rPr>
        <w:t xml:space="preserve">will use automatic reclosure to more quickly restore the integrity of the </w:t>
      </w:r>
      <w:r w:rsidR="00AC264E" w:rsidRPr="4FFA76F1">
        <w:rPr>
          <w:i/>
          <w:iCs/>
        </w:rPr>
        <w:t>IESO-controlled grid</w:t>
      </w:r>
      <w:r w:rsidR="001D0151" w:rsidRPr="006C6126">
        <w:rPr>
          <w:lang w:val="en-US"/>
        </w:rPr>
        <w:t xml:space="preserve"> following contingencies that are not permanent. Experience has shown many faults </w:t>
      </w:r>
      <w:proofErr w:type="gramStart"/>
      <w:r w:rsidR="001D0151" w:rsidRPr="006C6126">
        <w:rPr>
          <w:lang w:val="en-US"/>
        </w:rPr>
        <w:t>on</w:t>
      </w:r>
      <w:proofErr w:type="gramEnd"/>
      <w:r w:rsidR="001D0151" w:rsidRPr="006C6126">
        <w:rPr>
          <w:lang w:val="en-US"/>
        </w:rPr>
        <w:t xml:space="preserve"> the overhead transmission circuits to be temporary. Automatic reclosure for </w:t>
      </w:r>
      <w:proofErr w:type="gramStart"/>
      <w:r w:rsidR="001D0151" w:rsidRPr="006C6126">
        <w:rPr>
          <w:lang w:val="en-US"/>
        </w:rPr>
        <w:t>transformer</w:t>
      </w:r>
      <w:proofErr w:type="gramEnd"/>
      <w:r w:rsidR="001D0151" w:rsidRPr="006C6126">
        <w:rPr>
          <w:lang w:val="en-US"/>
        </w:rPr>
        <w:t xml:space="preserve">, </w:t>
      </w:r>
      <w:proofErr w:type="gramStart"/>
      <w:r w:rsidR="001D0151" w:rsidRPr="006C6126">
        <w:rPr>
          <w:lang w:val="en-US"/>
        </w:rPr>
        <w:t>bus</w:t>
      </w:r>
      <w:proofErr w:type="gramEnd"/>
      <w:r w:rsidR="001D0151" w:rsidRPr="006C6126">
        <w:rPr>
          <w:lang w:val="en-US"/>
        </w:rPr>
        <w:t xml:space="preserve">, or cable protection should only be approved in exceptional circumstances, as these faults are more likely to be permanent. </w:t>
      </w:r>
    </w:p>
    <w:p w14:paraId="1E125B96" w14:textId="157C749A" w:rsidR="001D0151" w:rsidRPr="006C6126" w:rsidRDefault="000E05E1" w:rsidP="00F662F6">
      <w:pPr>
        <w:rPr>
          <w:lang w:val="en-US"/>
        </w:rPr>
      </w:pPr>
      <w:r w:rsidRPr="0056340E">
        <w:rPr>
          <w:b/>
          <w:lang w:val="en-US"/>
        </w:rPr>
        <w:t>Two stages</w:t>
      </w:r>
      <w:ins w:id="1644" w:author="Author">
        <w:r w:rsidR="00D57E22">
          <w:rPr>
            <w:b/>
            <w:lang w:val="en-US"/>
          </w:rPr>
          <w:t xml:space="preserve"> of reclosure</w:t>
        </w:r>
      </w:ins>
      <w:r w:rsidRPr="0056340E">
        <w:rPr>
          <w:b/>
          <w:lang w:val="en-US"/>
        </w:rPr>
        <w:t xml:space="preserve"> </w:t>
      </w:r>
      <w:r w:rsidR="0056340E" w:rsidRPr="008F068E">
        <w:t>–</w:t>
      </w:r>
      <w:r>
        <w:rPr>
          <w:lang w:val="en-US"/>
        </w:rPr>
        <w:t xml:space="preserve"> </w:t>
      </w:r>
      <w:r w:rsidR="001D0151" w:rsidRPr="006C6126">
        <w:rPr>
          <w:lang w:val="en-US"/>
        </w:rPr>
        <w:t xml:space="preserve">Automatic reclosure </w:t>
      </w:r>
      <w:r w:rsidR="001D0151">
        <w:rPr>
          <w:lang w:val="en-US"/>
        </w:rPr>
        <w:t xml:space="preserve">is </w:t>
      </w:r>
      <w:r w:rsidR="00234C83">
        <w:rPr>
          <w:lang w:val="en-US"/>
        </w:rPr>
        <w:t xml:space="preserve">normally </w:t>
      </w:r>
      <w:r w:rsidR="001D0151">
        <w:rPr>
          <w:lang w:val="en-US"/>
        </w:rPr>
        <w:t>comprised</w:t>
      </w:r>
      <w:r w:rsidR="001D0151" w:rsidRPr="006C6126">
        <w:rPr>
          <w:lang w:val="en-US"/>
        </w:rPr>
        <w:t xml:space="preserve"> of two </w:t>
      </w:r>
      <w:proofErr w:type="gramStart"/>
      <w:r w:rsidR="001D0151" w:rsidRPr="006C6126">
        <w:rPr>
          <w:lang w:val="en-US"/>
        </w:rPr>
        <w:t>stages;</w:t>
      </w:r>
      <w:proofErr w:type="gramEnd"/>
      <w:r w:rsidR="001D0151" w:rsidRPr="006C6126">
        <w:rPr>
          <w:lang w:val="en-US"/>
        </w:rPr>
        <w:t xml:space="preserve"> re-energization from a single preferred breaker with under</w:t>
      </w:r>
      <w:r w:rsidR="001D0151">
        <w:rPr>
          <w:lang w:val="en-US"/>
        </w:rPr>
        <w:t>-</w:t>
      </w:r>
      <w:r w:rsidR="001D0151" w:rsidRPr="006C6126">
        <w:rPr>
          <w:lang w:val="en-US"/>
        </w:rPr>
        <w:t xml:space="preserve">voltage supervision and time delay followed by </w:t>
      </w:r>
      <w:r w:rsidR="001D0151">
        <w:rPr>
          <w:lang w:val="en-US"/>
        </w:rPr>
        <w:t>reclosing</w:t>
      </w:r>
      <w:r w:rsidR="001D0151" w:rsidRPr="006C6126">
        <w:rPr>
          <w:lang w:val="en-US"/>
        </w:rPr>
        <w:t xml:space="preserve"> of the remaining breakers with </w:t>
      </w:r>
      <w:proofErr w:type="spellStart"/>
      <w:r w:rsidR="001D0151" w:rsidRPr="006C6126">
        <w:rPr>
          <w:lang w:val="en-US"/>
        </w:rPr>
        <w:t>synchrocheck</w:t>
      </w:r>
      <w:proofErr w:type="spellEnd"/>
      <w:r w:rsidR="001D0151" w:rsidRPr="006C6126">
        <w:rPr>
          <w:lang w:val="en-US"/>
        </w:rPr>
        <w:t xml:space="preserve"> supervision. </w:t>
      </w:r>
    </w:p>
    <w:p w14:paraId="0EB6C750" w14:textId="06C4ABAF" w:rsidR="001D0151" w:rsidRDefault="00366FE5" w:rsidP="00F662F6">
      <w:r w:rsidRPr="0056340E">
        <w:rPr>
          <w:b/>
          <w:lang w:val="en-US"/>
        </w:rPr>
        <w:t xml:space="preserve">Settings and selection requirements </w:t>
      </w:r>
      <w:r w:rsidR="0056340E" w:rsidRPr="008F068E">
        <w:t>–</w:t>
      </w:r>
      <w:r>
        <w:rPr>
          <w:lang w:val="en-US"/>
        </w:rPr>
        <w:t xml:space="preserve"> </w:t>
      </w:r>
      <w:r w:rsidR="001D0151" w:rsidRPr="001D0151">
        <w:rPr>
          <w:lang w:val="en-US"/>
        </w:rPr>
        <w:t>Circuits are normally automatically re-energized following a fault clearing by protection systems. Upon successful re-energization, the remaining breakers shall be automatically reclosed. Failure to automatically re-energize from the single preferred breaker is deemed to be unsuccessful reclosure.</w:t>
      </w:r>
      <w:r w:rsidR="001D0151" w:rsidRPr="001D0151">
        <w:rPr>
          <w:rFonts w:ascii="Calibri" w:hAnsi="Calibri" w:cs="Calibri"/>
        </w:rPr>
        <w:t xml:space="preserve"> </w:t>
      </w:r>
      <w:r w:rsidR="001D0151" w:rsidRPr="00F662F6">
        <w:t>Th</w:t>
      </w:r>
      <w:r w:rsidR="000F3858">
        <w:t>e following sub-</w:t>
      </w:r>
      <w:r w:rsidR="001D0151" w:rsidRPr="00F662F6">
        <w:t>section</w:t>
      </w:r>
      <w:r w:rsidR="000F3858">
        <w:t>s</w:t>
      </w:r>
      <w:r w:rsidR="001D0151" w:rsidRPr="00F662F6">
        <w:t xml:space="preserve"> outline settings and selection requirements for automatic reclosure:</w:t>
      </w:r>
    </w:p>
    <w:p w14:paraId="1F1E631D" w14:textId="5360A12F" w:rsidR="00211C67" w:rsidRPr="009C4BBD" w:rsidRDefault="009C4BBD" w:rsidP="00597C67">
      <w:pPr>
        <w:pStyle w:val="Heading5"/>
      </w:pPr>
      <w:r>
        <w:t>4.3.11.1</w:t>
      </w:r>
      <w:r>
        <w:tab/>
      </w:r>
      <w:r w:rsidR="001D0151" w:rsidRPr="009C4BBD">
        <w:t>Re-energization</w:t>
      </w:r>
      <w:r w:rsidR="001D0151" w:rsidRPr="009C4BBD" w:rsidDel="001D0151">
        <w:t xml:space="preserve"> </w:t>
      </w:r>
    </w:p>
    <w:p w14:paraId="2BC641F6" w14:textId="37DFB96A" w:rsidR="00C91540" w:rsidRDefault="00C91540" w:rsidP="00C91540">
      <w:pPr>
        <w:pStyle w:val="ListBullet"/>
      </w:pPr>
      <w:r>
        <w:t xml:space="preserve">A faulted circuit should be automatically re-energized from a single preferred breaker with under-voltage supervision and a minimum time delay of five seconds. Automatic re-energization shall be initiated following damping of system oscillations. Stability-sensitive areas should have a nominal time delay of 10 seconds or longer to initiate automatic re-energization. Areas where studies indicate that higher speed reclosure has no material adverse effects on the system </w:t>
      </w:r>
      <w:r>
        <w:rPr>
          <w:i/>
          <w:iCs/>
        </w:rPr>
        <w:t xml:space="preserve">security </w:t>
      </w:r>
      <w:r>
        <w:t xml:space="preserve">of the </w:t>
      </w:r>
      <w:r w:rsidR="00AC264E" w:rsidRPr="4FFA76F1">
        <w:rPr>
          <w:i/>
          <w:iCs/>
        </w:rPr>
        <w:t>IESO-controlled grid</w:t>
      </w:r>
      <w:r>
        <w:t xml:space="preserve">, re-energizing with a time delay of less than five seconds is permitted. </w:t>
      </w:r>
    </w:p>
    <w:p w14:paraId="6FDD4418" w14:textId="77777777" w:rsidR="00C91540" w:rsidRDefault="00C91540" w:rsidP="00C91540">
      <w:pPr>
        <w:pStyle w:val="ListBullet"/>
      </w:pPr>
      <w:r>
        <w:t xml:space="preserve">The breaker chosen for the re-energization of the circuit shall be the one that would result in the least disruption in the event of a breaker failure upon an unsuccessful re-energization. Experience has shown there is a higher-than-average risk of breaker failure in an open-close-open sequence. </w:t>
      </w:r>
    </w:p>
    <w:p w14:paraId="168A42BC" w14:textId="77777777" w:rsidR="00C91540" w:rsidRDefault="00C91540" w:rsidP="00C91540">
      <w:pPr>
        <w:pStyle w:val="ListBullet"/>
      </w:pPr>
      <w:r>
        <w:t xml:space="preserve">The re-energizing breaker shall be at a terminal remote from steam turbine units. If possible, re-energizing should be initiated at a breaker at a terminal remote from </w:t>
      </w:r>
      <w:r>
        <w:rPr>
          <w:i/>
        </w:rPr>
        <w:t>generation</w:t>
      </w:r>
      <w:r w:rsidRPr="007E2E72">
        <w:rPr>
          <w:i/>
        </w:rPr>
        <w:t xml:space="preserve"> units</w:t>
      </w:r>
      <w:r>
        <w:t>.</w:t>
      </w:r>
    </w:p>
    <w:p w14:paraId="512EDD12" w14:textId="77777777" w:rsidR="00C91540" w:rsidRDefault="00C91540" w:rsidP="00C91540">
      <w:pPr>
        <w:pStyle w:val="ListBullet"/>
      </w:pPr>
      <w:r>
        <w:lastRenderedPageBreak/>
        <w:t xml:space="preserve">Automatic re-energization time delay settings for adjacent transmission circuits on common towers are selected to mitigate the risk of re-energizing onto two faulted circuits at the same time. </w:t>
      </w:r>
    </w:p>
    <w:p w14:paraId="7BF15B97" w14:textId="2119E761" w:rsidR="00C91540" w:rsidRPr="00AF5567" w:rsidRDefault="009C4BBD" w:rsidP="00597C67">
      <w:pPr>
        <w:pStyle w:val="Heading5"/>
      </w:pPr>
      <w:r>
        <w:t>4.3.11.2</w:t>
      </w:r>
      <w:r>
        <w:tab/>
      </w:r>
      <w:r w:rsidR="00C91540">
        <w:t>Reclosing of the Remaining Breakers</w:t>
      </w:r>
      <w:r w:rsidR="00C91540" w:rsidRPr="00AF5567" w:rsidDel="001D0151">
        <w:t xml:space="preserve"> </w:t>
      </w:r>
    </w:p>
    <w:p w14:paraId="4256CE66" w14:textId="77777777" w:rsidR="00C91540" w:rsidRPr="00F662F6" w:rsidRDefault="00C91540" w:rsidP="001D34DF">
      <w:pPr>
        <w:pStyle w:val="DocumentControlTableText"/>
        <w:numPr>
          <w:ilvl w:val="0"/>
          <w:numId w:val="47"/>
        </w:numPr>
        <w:rPr>
          <w:noProof/>
          <w:snapToGrid w:val="0"/>
          <w:sz w:val="22"/>
          <w:szCs w:val="22"/>
          <w:u w:color="E7E6E6" w:themeColor="background2"/>
        </w:rPr>
      </w:pPr>
      <w:r w:rsidRPr="00F662F6">
        <w:rPr>
          <w:noProof/>
          <w:snapToGrid w:val="0"/>
          <w:sz w:val="22"/>
          <w:szCs w:val="22"/>
          <w:u w:color="E7E6E6" w:themeColor="background2"/>
        </w:rPr>
        <w:t xml:space="preserve">The remaining breakers shall automatically reclose with synchrocheck supervision. Where there is no electrically close generating station, voltage presence supervision with a nominal time delay of 0.5 seconds may be used. </w:t>
      </w:r>
    </w:p>
    <w:p w14:paraId="1738E3EB" w14:textId="77777777" w:rsidR="00C91540" w:rsidRPr="00F662F6" w:rsidRDefault="00C91540" w:rsidP="001D34DF">
      <w:pPr>
        <w:pStyle w:val="DocumentControlTableText"/>
        <w:numPr>
          <w:ilvl w:val="0"/>
          <w:numId w:val="47"/>
        </w:numPr>
        <w:rPr>
          <w:noProof/>
          <w:snapToGrid w:val="0"/>
          <w:sz w:val="22"/>
          <w:szCs w:val="22"/>
          <w:u w:color="E7E6E6" w:themeColor="background2"/>
        </w:rPr>
      </w:pPr>
      <w:r w:rsidRPr="00F662F6">
        <w:rPr>
          <w:noProof/>
          <w:snapToGrid w:val="0"/>
          <w:sz w:val="22"/>
          <w:szCs w:val="22"/>
          <w:u w:color="E7E6E6" w:themeColor="background2"/>
        </w:rPr>
        <w:t xml:space="preserve">Automatic reclosing must not result in a sudden power change exceeding 0.5 per unit of its MVA rating on steam turbine </w:t>
      </w:r>
      <w:r w:rsidRPr="00906C1A">
        <w:rPr>
          <w:i/>
          <w:noProof/>
          <w:snapToGrid w:val="0"/>
          <w:sz w:val="22"/>
          <w:szCs w:val="22"/>
          <w:u w:color="E7E6E6" w:themeColor="background2"/>
        </w:rPr>
        <w:t>generation units</w:t>
      </w:r>
      <w:r w:rsidRPr="00F662F6">
        <w:rPr>
          <w:noProof/>
          <w:snapToGrid w:val="0"/>
          <w:sz w:val="22"/>
          <w:szCs w:val="22"/>
          <w:u w:color="E7E6E6" w:themeColor="background2"/>
        </w:rPr>
        <w:t xml:space="preserve"> rated greater than 10 MVA. </w:t>
      </w:r>
      <w:r w:rsidRPr="00906C1A">
        <w:rPr>
          <w:i/>
          <w:noProof/>
          <w:snapToGrid w:val="0"/>
          <w:sz w:val="22"/>
          <w:szCs w:val="22"/>
          <w:u w:color="E7E6E6" w:themeColor="background2"/>
        </w:rPr>
        <w:t>Market participant</w:t>
      </w:r>
      <w:r w:rsidRPr="00F662F6">
        <w:rPr>
          <w:noProof/>
          <w:snapToGrid w:val="0"/>
          <w:sz w:val="22"/>
          <w:szCs w:val="22"/>
          <w:u w:color="E7E6E6" w:themeColor="background2"/>
        </w:rPr>
        <w:t xml:space="preserve"> agreement shall be obtained prior to allowing a higher value of sudden power change. </w:t>
      </w:r>
    </w:p>
    <w:p w14:paraId="7C8C5F12" w14:textId="77777777" w:rsidR="00C91540" w:rsidRPr="00F662F6" w:rsidRDefault="00C91540" w:rsidP="001D34DF">
      <w:pPr>
        <w:pStyle w:val="DocumentControlTableText"/>
        <w:numPr>
          <w:ilvl w:val="0"/>
          <w:numId w:val="47"/>
        </w:numPr>
        <w:rPr>
          <w:noProof/>
          <w:snapToGrid w:val="0"/>
          <w:sz w:val="22"/>
          <w:szCs w:val="22"/>
          <w:u w:color="E7E6E6" w:themeColor="background2"/>
        </w:rPr>
      </w:pPr>
      <w:r w:rsidRPr="00F662F6">
        <w:rPr>
          <w:noProof/>
          <w:snapToGrid w:val="0"/>
          <w:sz w:val="22"/>
          <w:szCs w:val="22"/>
          <w:u w:color="E7E6E6" w:themeColor="background2"/>
        </w:rPr>
        <w:t xml:space="preserve">Automatic reclosure shall not be used to re-synchronize a </w:t>
      </w:r>
      <w:r w:rsidRPr="00906C1A">
        <w:rPr>
          <w:i/>
          <w:noProof/>
          <w:snapToGrid w:val="0"/>
          <w:sz w:val="22"/>
          <w:szCs w:val="22"/>
          <w:u w:color="E7E6E6" w:themeColor="background2"/>
        </w:rPr>
        <w:t>generation unit</w:t>
      </w:r>
      <w:r w:rsidRPr="00F662F6">
        <w:rPr>
          <w:noProof/>
          <w:snapToGrid w:val="0"/>
          <w:sz w:val="22"/>
          <w:szCs w:val="22"/>
          <w:u w:color="E7E6E6" w:themeColor="background2"/>
        </w:rPr>
        <w:t xml:space="preserve"> that has separated from the transmission system. </w:t>
      </w:r>
    </w:p>
    <w:p w14:paraId="163D7FDF" w14:textId="3FB85BFB" w:rsidR="00211C67" w:rsidRPr="00F662F6" w:rsidRDefault="00C91540" w:rsidP="00F662F6">
      <w:pPr>
        <w:pStyle w:val="ListBullet"/>
        <w:rPr>
          <w:rFonts w:cs="Tahoma"/>
          <w:szCs w:val="22"/>
        </w:rPr>
      </w:pPr>
      <w:r w:rsidRPr="00F662F6">
        <w:rPr>
          <w:rFonts w:cs="Tahoma"/>
          <w:szCs w:val="22"/>
        </w:rPr>
        <w:t>On those circuits where only high speed (i.e. less than one second) unsupervised automatic reclosure is available, it should normally be blocked.</w:t>
      </w:r>
    </w:p>
    <w:p w14:paraId="505F50C6" w14:textId="1EAD89D9" w:rsidR="00211C67" w:rsidRDefault="00BF2713" w:rsidP="000F3858">
      <w:pPr>
        <w:ind w:right="-270"/>
        <w:rPr>
          <w:ins w:id="1645" w:author="Author"/>
          <w:snapToGrid w:val="0"/>
        </w:rPr>
      </w:pPr>
      <w:r w:rsidRPr="0056340E">
        <w:rPr>
          <w:b/>
        </w:rPr>
        <w:t xml:space="preserve">Withstanding unsuccessful automatic re-energization </w:t>
      </w:r>
      <w:r w:rsidR="0056340E" w:rsidRPr="008F068E">
        <w:t>–</w:t>
      </w:r>
      <w:r>
        <w:t xml:space="preserve"> </w:t>
      </w:r>
      <w:r w:rsidR="00A90BFD">
        <w:t>S</w:t>
      </w:r>
      <w:r w:rsidR="00A90BFD" w:rsidRPr="00626894">
        <w:t xml:space="preserve">ystem </w:t>
      </w:r>
      <w:r w:rsidR="00A90BFD">
        <w:t>o</w:t>
      </w:r>
      <w:r w:rsidR="00A90BFD" w:rsidRPr="00626894">
        <w:t xml:space="preserve">perating </w:t>
      </w:r>
      <w:r w:rsidR="00A90BFD">
        <w:t>l</w:t>
      </w:r>
      <w:r w:rsidR="00A90BFD" w:rsidRPr="00626894">
        <w:t>imit</w:t>
      </w:r>
      <w:r w:rsidR="00211C67" w:rsidRPr="00423D11">
        <w:t xml:space="preserve">s </w:t>
      </w:r>
      <w:r w:rsidR="00211C67">
        <w:t xml:space="preserve">shall be </w:t>
      </w:r>
      <w:r w:rsidR="00211C67" w:rsidRPr="00145582">
        <w:t xml:space="preserve">derived such that the system must </w:t>
      </w:r>
      <w:proofErr w:type="gramStart"/>
      <w:r w:rsidR="00211C67" w:rsidRPr="00145582">
        <w:t>successfully withstand</w:t>
      </w:r>
      <w:proofErr w:type="gramEnd"/>
      <w:r w:rsidR="00211C67" w:rsidRPr="00145582">
        <w:t xml:space="preserve"> an</w:t>
      </w:r>
      <w:r w:rsidR="00211C67">
        <w:t xml:space="preserve"> </w:t>
      </w:r>
      <w:r w:rsidR="00211C67" w:rsidRPr="00145582">
        <w:t xml:space="preserve">unsuccessful automatic </w:t>
      </w:r>
      <w:r w:rsidR="00F662F6">
        <w:t>re-energization</w:t>
      </w:r>
      <w:r w:rsidR="00F662F6" w:rsidRPr="00145582">
        <w:t xml:space="preserve"> </w:t>
      </w:r>
      <w:r w:rsidR="00211C67" w:rsidRPr="00145582">
        <w:t>(</w:t>
      </w:r>
      <w:r w:rsidR="00211C67">
        <w:t xml:space="preserve">i.e., an </w:t>
      </w:r>
      <w:r w:rsidR="00211C67" w:rsidRPr="00145582">
        <w:rPr>
          <w:snapToGrid w:val="0"/>
        </w:rPr>
        <w:t>open-close-open sequence) operation.</w:t>
      </w:r>
    </w:p>
    <w:p w14:paraId="5A22FEFF" w14:textId="77777777" w:rsidR="009F0F42" w:rsidRDefault="009F0F42" w:rsidP="000F3858">
      <w:pPr>
        <w:ind w:right="-270"/>
        <w:rPr>
          <w:ins w:id="1646" w:author="Author"/>
          <w:snapToGrid w:val="0"/>
        </w:rPr>
      </w:pPr>
    </w:p>
    <w:p w14:paraId="73759C6D" w14:textId="77777777" w:rsidR="009F0F42" w:rsidRPr="00020B1D" w:rsidRDefault="009F0F42" w:rsidP="000F3858">
      <w:pPr>
        <w:ind w:right="-270"/>
      </w:pPr>
    </w:p>
    <w:p w14:paraId="73AA8FB2" w14:textId="028DFF43" w:rsidR="00211C67" w:rsidRDefault="00513323" w:rsidP="009C4BBD">
      <w:pPr>
        <w:pStyle w:val="Heading4"/>
        <w:numPr>
          <w:ilvl w:val="0"/>
          <w:numId w:val="0"/>
        </w:numPr>
        <w:ind w:left="1080" w:hanging="1080"/>
      </w:pPr>
      <w:bookmarkStart w:id="1647" w:name="_Toc15632572"/>
      <w:bookmarkStart w:id="1648" w:name="_Toc209100867"/>
      <w:r>
        <w:t>4.3.12</w:t>
      </w:r>
      <w:r>
        <w:tab/>
      </w:r>
      <w:r w:rsidR="00211C67">
        <w:t xml:space="preserve">Manual </w:t>
      </w:r>
      <w:r w:rsidR="00F662F6">
        <w:t>Reclosure</w:t>
      </w:r>
      <w:bookmarkEnd w:id="1647"/>
      <w:bookmarkEnd w:id="1648"/>
    </w:p>
    <w:p w14:paraId="3BD590CE" w14:textId="24330A9D" w:rsidR="003A7E6A" w:rsidRDefault="003A7E6A" w:rsidP="00F662F6">
      <w:r>
        <w:t>(MR Ch.5 ss.5.1.2, 5.2.1</w:t>
      </w:r>
      <w:ins w:id="1649" w:author="Author">
        <w:r w:rsidR="00F623B6">
          <w:t>, 5.2.2, 5.2.4, and 5.2.6</w:t>
        </w:r>
      </w:ins>
      <w:r>
        <w:t>)</w:t>
      </w:r>
    </w:p>
    <w:p w14:paraId="3D154AA8" w14:textId="0BA583BE" w:rsidR="00F662F6" w:rsidRDefault="008F30C6" w:rsidP="00F662F6">
      <w:r w:rsidRPr="0056340E">
        <w:rPr>
          <w:b/>
        </w:rPr>
        <w:t xml:space="preserve">Application </w:t>
      </w:r>
      <w:r w:rsidR="0056340E" w:rsidRPr="008F068E">
        <w:t>–</w:t>
      </w:r>
      <w:r>
        <w:t xml:space="preserve"> </w:t>
      </w:r>
      <w:r w:rsidR="00F662F6">
        <w:t xml:space="preserve">Following an unsuccessful automatic reclosure, or an </w:t>
      </w:r>
      <w:r w:rsidR="00F662F6">
        <w:rPr>
          <w:i/>
          <w:iCs/>
        </w:rPr>
        <w:t>outage</w:t>
      </w:r>
      <w:r w:rsidR="00F662F6">
        <w:t>, a circuit will normally be manually re-energized from the preferred breaker used for automatic reclosure.</w:t>
      </w:r>
    </w:p>
    <w:p w14:paraId="014BF775" w14:textId="3287C7E0" w:rsidR="00F662F6" w:rsidDel="00836A43" w:rsidRDefault="008F30C6" w:rsidP="0049595A">
      <w:pPr>
        <w:rPr>
          <w:del w:id="1650" w:author="Author"/>
        </w:rPr>
      </w:pPr>
      <w:r w:rsidRPr="0056340E">
        <w:rPr>
          <w:b/>
        </w:rPr>
        <w:t xml:space="preserve">Withstanding manual energization </w:t>
      </w:r>
      <w:r w:rsidR="0056340E" w:rsidRPr="008F068E">
        <w:t>–</w:t>
      </w:r>
      <w:r>
        <w:t xml:space="preserve"> </w:t>
      </w:r>
      <w:r w:rsidR="00F662F6">
        <w:t>The</w:t>
      </w:r>
      <w:r w:rsidR="00827F3A">
        <w:t xml:space="preserve"> </w:t>
      </w:r>
      <w:r w:rsidR="00AC264E" w:rsidRPr="4FFA76F1">
        <w:rPr>
          <w:i/>
          <w:iCs/>
        </w:rPr>
        <w:t>IESO-controlled grid</w:t>
      </w:r>
      <w:r w:rsidR="00F662F6">
        <w:rPr>
          <w:i/>
          <w:iCs/>
        </w:rPr>
        <w:t xml:space="preserve"> </w:t>
      </w:r>
      <w:r w:rsidR="00F662F6">
        <w:t>must be able to withstand manual energization of a faulted element without prior readjustment of generation levels, unless specific operating instructions to the contrary are provided.</w:t>
      </w:r>
      <w:ins w:id="1651" w:author="Author">
        <w:r w:rsidR="00836A43">
          <w:t xml:space="preserve"> </w:t>
        </w:r>
      </w:ins>
      <w:del w:id="1652" w:author="Author">
        <w:r w:rsidR="00F662F6" w:rsidDel="00836A43">
          <w:delText xml:space="preserve"> </w:delText>
        </w:r>
      </w:del>
    </w:p>
    <w:p w14:paraId="4A0A147B" w14:textId="269E7BB4" w:rsidR="00211C67" w:rsidRDefault="00813F74" w:rsidP="00836A43">
      <w:del w:id="1653" w:author="Author">
        <w:r w:rsidRPr="0056340E" w:rsidDel="00836A43">
          <w:rPr>
            <w:b/>
          </w:rPr>
          <w:delText xml:space="preserve">No </w:delText>
        </w:r>
        <w:r w:rsidDel="00836A43">
          <w:rPr>
            <w:b/>
          </w:rPr>
          <w:delText>excessive</w:delText>
        </w:r>
        <w:r w:rsidRPr="0056340E" w:rsidDel="00836A43">
          <w:rPr>
            <w:b/>
          </w:rPr>
          <w:delText xml:space="preserve"> sudden power change without market participant agreement </w:delText>
        </w:r>
        <w:r w:rsidR="0056340E" w:rsidRPr="008F068E" w:rsidDel="00836A43">
          <w:delText>–</w:delText>
        </w:r>
        <w:r w:rsidDel="00836A43">
          <w:delText xml:space="preserve"> </w:delText>
        </w:r>
      </w:del>
      <w:r w:rsidR="00F662F6" w:rsidRPr="00F662F6">
        <w:t xml:space="preserve">Manual reclosure of the remaining breakers after energization must not result in a sudden power change exceeding 0.5 per unit of its MVA rating on steam turbine </w:t>
      </w:r>
      <w:r w:rsidR="00F662F6" w:rsidRPr="00F662F6">
        <w:rPr>
          <w:i/>
        </w:rPr>
        <w:t>generation units</w:t>
      </w:r>
      <w:r w:rsidR="00F662F6" w:rsidRPr="00F662F6">
        <w:t xml:space="preserve"> rated greater than 10 MVA. </w:t>
      </w:r>
      <w:r w:rsidR="00F662F6" w:rsidRPr="00F662F6">
        <w:rPr>
          <w:i/>
          <w:iCs/>
        </w:rPr>
        <w:t xml:space="preserve">Market participant </w:t>
      </w:r>
      <w:r w:rsidR="00F662F6" w:rsidRPr="00F662F6">
        <w:t>agreement shall be obtained prior to allowing a higher value of sudden power change.</w:t>
      </w:r>
      <w:r w:rsidR="00211C67">
        <w:t xml:space="preserve"> </w:t>
      </w:r>
    </w:p>
    <w:p w14:paraId="7FC08FF7" w14:textId="406177F8" w:rsidR="00211C67" w:rsidRPr="00120BAD" w:rsidRDefault="001D34DF" w:rsidP="001D34DF">
      <w:pPr>
        <w:pStyle w:val="Heading3"/>
        <w:numPr>
          <w:ilvl w:val="0"/>
          <w:numId w:val="0"/>
        </w:numPr>
        <w:ind w:left="1080" w:hanging="1080"/>
      </w:pPr>
      <w:bookmarkStart w:id="1654" w:name="_Restoration_of_System"/>
      <w:bookmarkStart w:id="1655" w:name="_Toc15632573"/>
      <w:bookmarkStart w:id="1656" w:name="_Toc209100868"/>
      <w:bookmarkStart w:id="1657" w:name="_Toc448166250"/>
      <w:bookmarkStart w:id="1658" w:name="_Toc444534653"/>
      <w:bookmarkEnd w:id="1654"/>
      <w:r>
        <w:lastRenderedPageBreak/>
        <w:t>4.4</w:t>
      </w:r>
      <w:r>
        <w:tab/>
      </w:r>
      <w:r w:rsidR="00211C67" w:rsidRPr="00120BAD">
        <w:t>Frequency Regulation</w:t>
      </w:r>
      <w:bookmarkEnd w:id="1655"/>
      <w:bookmarkEnd w:id="1656"/>
    </w:p>
    <w:p w14:paraId="69396323" w14:textId="0345FEC4" w:rsidR="00092931" w:rsidRDefault="00092931" w:rsidP="00211C67">
      <w:pPr>
        <w:rPr>
          <w:lang w:val="en-US" w:eastAsia="en-CA"/>
        </w:rPr>
      </w:pPr>
      <w:r>
        <w:rPr>
          <w:lang w:val="en-US" w:eastAsia="en-CA"/>
        </w:rPr>
        <w:t>(MR Ch.5 App.4.2)</w:t>
      </w:r>
    </w:p>
    <w:p w14:paraId="195FFC68" w14:textId="6804FE37" w:rsidR="00211C67" w:rsidRDefault="00290F30" w:rsidP="00211C67">
      <w:pPr>
        <w:rPr>
          <w:lang w:val="en-US" w:eastAsia="en-CA"/>
        </w:rPr>
      </w:pPr>
      <w:r w:rsidRPr="0056340E">
        <w:rPr>
          <w:b/>
          <w:lang w:val="en-US" w:eastAsia="en-CA"/>
        </w:rPr>
        <w:t xml:space="preserve">Requirements </w:t>
      </w:r>
      <w:r w:rsidR="0056340E" w:rsidRPr="008F068E">
        <w:t>–</w:t>
      </w:r>
      <w:r>
        <w:rPr>
          <w:b/>
          <w:i/>
          <w:lang w:val="en-US" w:eastAsia="en-CA"/>
        </w:rPr>
        <w:t xml:space="preserve"> </w:t>
      </w:r>
      <w:r w:rsidR="00211C67" w:rsidRPr="00893ECB">
        <w:rPr>
          <w:i/>
          <w:lang w:val="en-US" w:eastAsia="en-CA"/>
        </w:rPr>
        <w:t>Generat</w:t>
      </w:r>
      <w:ins w:id="1659" w:author="Author">
        <w:r w:rsidR="00080B9B">
          <w:rPr>
            <w:i/>
            <w:lang w:val="en-US" w:eastAsia="en-CA"/>
          </w:rPr>
          <w:t>ion facilities</w:t>
        </w:r>
      </w:ins>
      <w:del w:id="1660" w:author="Author">
        <w:r w:rsidR="00211C67" w:rsidRPr="00893ECB" w:rsidDel="00080B9B">
          <w:rPr>
            <w:i/>
            <w:lang w:val="en-US" w:eastAsia="en-CA"/>
          </w:rPr>
          <w:delText>ors</w:delText>
        </w:r>
      </w:del>
      <w:r w:rsidR="00211C67" w:rsidRPr="00893ECB">
        <w:rPr>
          <w:i/>
          <w:lang w:val="en-US" w:eastAsia="en-CA"/>
        </w:rPr>
        <w:t xml:space="preserve"> </w:t>
      </w:r>
      <w:r w:rsidR="00310234" w:rsidRPr="00310234">
        <w:rPr>
          <w:lang w:val="en-US" w:eastAsia="en-CA"/>
        </w:rPr>
        <w:t>and</w:t>
      </w:r>
      <w:r w:rsidR="00310234" w:rsidRPr="00310234">
        <w:rPr>
          <w:i/>
          <w:lang w:val="en-US" w:eastAsia="en-CA"/>
        </w:rPr>
        <w:t xml:space="preserve"> electricity storage </w:t>
      </w:r>
      <w:del w:id="1661" w:author="Author">
        <w:r w:rsidR="00310234" w:rsidRPr="00310234" w:rsidDel="00080B9B">
          <w:rPr>
            <w:i/>
            <w:lang w:val="en-US" w:eastAsia="en-CA"/>
          </w:rPr>
          <w:delText xml:space="preserve">participants </w:delText>
        </w:r>
      </w:del>
      <w:ins w:id="1662" w:author="Author">
        <w:r w:rsidR="00080B9B">
          <w:rPr>
            <w:i/>
            <w:lang w:val="en-US" w:eastAsia="en-CA"/>
          </w:rPr>
          <w:t>fac</w:t>
        </w:r>
        <w:r w:rsidR="006D338E">
          <w:rPr>
            <w:i/>
            <w:lang w:val="en-US" w:eastAsia="en-CA"/>
          </w:rPr>
          <w:t xml:space="preserve">ilities </w:t>
        </w:r>
      </w:ins>
      <w:r w:rsidR="00211C67">
        <w:rPr>
          <w:lang w:val="en-US" w:eastAsia="en-CA"/>
        </w:rPr>
        <w:t xml:space="preserve">are required to be able to operate within the range of frequencies specified in </w:t>
      </w:r>
      <w:r w:rsidR="00211C67" w:rsidRPr="00B54E60">
        <w:rPr>
          <w:b/>
          <w:lang w:val="en-US" w:eastAsia="en-CA"/>
        </w:rPr>
        <w:t>MR Ch.</w:t>
      </w:r>
      <w:r w:rsidR="006328B5">
        <w:rPr>
          <w:b/>
          <w:lang w:val="en-US" w:eastAsia="en-CA"/>
        </w:rPr>
        <w:t xml:space="preserve"> </w:t>
      </w:r>
      <w:r w:rsidR="00211C67" w:rsidRPr="00B54E60">
        <w:rPr>
          <w:b/>
          <w:lang w:val="en-US" w:eastAsia="en-CA"/>
        </w:rPr>
        <w:t>4 App</w:t>
      </w:r>
      <w:r w:rsidR="00B54E60" w:rsidRPr="00B54E60">
        <w:rPr>
          <w:b/>
          <w:lang w:val="en-US" w:eastAsia="en-CA"/>
        </w:rPr>
        <w:t>.</w:t>
      </w:r>
      <w:r w:rsidR="00811557">
        <w:rPr>
          <w:b/>
          <w:lang w:val="en-US" w:eastAsia="en-CA"/>
        </w:rPr>
        <w:t xml:space="preserve"> </w:t>
      </w:r>
      <w:r w:rsidR="00211C67" w:rsidRPr="00B54E60">
        <w:rPr>
          <w:b/>
          <w:lang w:val="en-US" w:eastAsia="en-CA"/>
        </w:rPr>
        <w:t>4.2</w:t>
      </w:r>
      <w:r w:rsidR="00211C67">
        <w:rPr>
          <w:lang w:val="en-US" w:eastAsia="en-CA"/>
        </w:rPr>
        <w:t xml:space="preserve">: </w:t>
      </w:r>
      <w:r w:rsidR="002614CF">
        <w:rPr>
          <w:lang w:val="en-US" w:eastAsia="en-CA"/>
        </w:rPr>
        <w:t xml:space="preserve">Requirements for </w:t>
      </w:r>
      <w:r w:rsidR="00310234">
        <w:rPr>
          <w:lang w:val="en-US" w:eastAsia="en-CA"/>
        </w:rPr>
        <w:t>Generation and Electricity Storage Facilit</w:t>
      </w:r>
      <w:r w:rsidR="002614CF">
        <w:rPr>
          <w:lang w:val="en-US" w:eastAsia="en-CA"/>
        </w:rPr>
        <w:t>ies Connected to the IESO-controlled Grid</w:t>
      </w:r>
      <w:r w:rsidR="00211C67">
        <w:rPr>
          <w:lang w:val="en-US" w:eastAsia="en-CA"/>
        </w:rPr>
        <w:t>. This appendix also specifies the required settings for speed/frequency regulation.</w:t>
      </w:r>
    </w:p>
    <w:p w14:paraId="1262D70F" w14:textId="6EC6D646" w:rsidR="00211C67" w:rsidRPr="005046B5" w:rsidRDefault="00290F30" w:rsidP="00211C67">
      <w:pPr>
        <w:rPr>
          <w:rFonts w:cs="Tahoma"/>
          <w:lang w:val="en-US" w:eastAsia="en-CA"/>
        </w:rPr>
      </w:pPr>
      <w:r w:rsidRPr="0056340E">
        <w:rPr>
          <w:b/>
        </w:rPr>
        <w:t xml:space="preserve">Additional provisions </w:t>
      </w:r>
      <w:r w:rsidR="0056340E" w:rsidRPr="008F068E">
        <w:t>–</w:t>
      </w:r>
      <w:r>
        <w:t xml:space="preserve"> </w:t>
      </w:r>
      <w:r w:rsidR="00412B04" w:rsidRPr="0015669B">
        <w:rPr>
          <w:b/>
          <w:bCs/>
        </w:rPr>
        <w:t>MM 7.1</w:t>
      </w:r>
      <w:r w:rsidR="00211C67" w:rsidRPr="00AC56A5">
        <w:rPr>
          <w:rFonts w:cs="Tahoma"/>
          <w:b/>
          <w:lang w:val="en-US" w:eastAsia="en-CA"/>
        </w:rPr>
        <w:t xml:space="preserve"> </w:t>
      </w:r>
      <w:r w:rsidR="00211C67" w:rsidRPr="005046B5">
        <w:rPr>
          <w:rFonts w:cs="Tahoma"/>
          <w:lang w:val="en-US" w:eastAsia="en-CA"/>
        </w:rPr>
        <w:t xml:space="preserve">explains how </w:t>
      </w:r>
      <w:r w:rsidR="00211C67" w:rsidRPr="0015669B">
        <w:rPr>
          <w:rFonts w:cs="Tahoma"/>
          <w:i/>
          <w:iCs/>
          <w:lang w:val="en-US" w:eastAsia="en-CA"/>
        </w:rPr>
        <w:t>generators</w:t>
      </w:r>
      <w:r w:rsidR="00211C67" w:rsidRPr="005046B5">
        <w:rPr>
          <w:rFonts w:cs="Tahoma"/>
          <w:lang w:val="en-US" w:eastAsia="en-CA"/>
        </w:rPr>
        <w:t xml:space="preserve"> </w:t>
      </w:r>
      <w:r w:rsidR="00310234">
        <w:rPr>
          <w:lang w:val="en-US" w:eastAsia="en-CA"/>
        </w:rPr>
        <w:t xml:space="preserve">and </w:t>
      </w:r>
      <w:r w:rsidR="00310234" w:rsidRPr="0083738D">
        <w:rPr>
          <w:i/>
          <w:lang w:val="en-US" w:eastAsia="en-CA"/>
        </w:rPr>
        <w:t>electricity storage</w:t>
      </w:r>
      <w:r w:rsidR="00310234">
        <w:rPr>
          <w:i/>
          <w:lang w:val="en-US" w:eastAsia="en-CA"/>
        </w:rPr>
        <w:t xml:space="preserve"> participant</w:t>
      </w:r>
      <w:r w:rsidR="00310234" w:rsidRPr="0083738D">
        <w:rPr>
          <w:i/>
          <w:lang w:val="en-US" w:eastAsia="en-CA"/>
        </w:rPr>
        <w:t>s</w:t>
      </w:r>
      <w:r w:rsidR="00310234" w:rsidRPr="005046B5">
        <w:rPr>
          <w:rFonts w:cs="Tahoma"/>
          <w:lang w:val="en-US" w:eastAsia="en-CA"/>
        </w:rPr>
        <w:t xml:space="preserve"> </w:t>
      </w:r>
      <w:r w:rsidR="00211C67" w:rsidRPr="005046B5">
        <w:rPr>
          <w:rFonts w:cs="Tahoma"/>
          <w:lang w:val="en-US" w:eastAsia="en-CA"/>
        </w:rPr>
        <w:t>are required to operate during abnormal system frequencies.</w:t>
      </w:r>
    </w:p>
    <w:p w14:paraId="74E1138B" w14:textId="1294A804" w:rsidR="00211C67" w:rsidRDefault="00211C67" w:rsidP="001D34DF">
      <w:pPr>
        <w:pStyle w:val="Heading4"/>
        <w:numPr>
          <w:ilvl w:val="2"/>
          <w:numId w:val="48"/>
        </w:numPr>
      </w:pPr>
      <w:bookmarkStart w:id="1663" w:name="_Toc15632574"/>
      <w:bookmarkStart w:id="1664" w:name="_Toc209100869"/>
      <w:r>
        <w:t>Automatic Under Frequency Load Shedding</w:t>
      </w:r>
      <w:bookmarkEnd w:id="1663"/>
      <w:bookmarkEnd w:id="1664"/>
      <w:r>
        <w:t xml:space="preserve"> </w:t>
      </w:r>
    </w:p>
    <w:p w14:paraId="2BA8C709" w14:textId="3ABB3938" w:rsidR="00917389" w:rsidRDefault="00917389" w:rsidP="005046B5">
      <w:pPr>
        <w:rPr>
          <w:b/>
        </w:rPr>
      </w:pPr>
      <w:r>
        <w:t>(MR Ch.5 s.10.4.1)</w:t>
      </w:r>
    </w:p>
    <w:p w14:paraId="79B7A511" w14:textId="64DB0A5E" w:rsidR="00211C67" w:rsidRDefault="00C26F11" w:rsidP="005046B5">
      <w:r w:rsidRPr="0056340E">
        <w:rPr>
          <w:b/>
        </w:rPr>
        <w:t xml:space="preserve">IESO administration </w:t>
      </w:r>
      <w:r w:rsidR="0056340E" w:rsidRPr="008F068E">
        <w:t>–</w:t>
      </w:r>
      <w:r>
        <w:t xml:space="preserve"> </w:t>
      </w:r>
      <w:r w:rsidR="00211C67">
        <w:t xml:space="preserve">The </w:t>
      </w:r>
      <w:r w:rsidR="00211C67" w:rsidRPr="008B7CE8">
        <w:rPr>
          <w:i/>
        </w:rPr>
        <w:t>IESO</w:t>
      </w:r>
      <w:r w:rsidR="00211C67" w:rsidRPr="00BC2997">
        <w:t xml:space="preserve"> shall administer an automatic under-frequency </w:t>
      </w:r>
      <w:r w:rsidR="00103AF6" w:rsidRPr="00103AF6">
        <w:t>load</w:t>
      </w:r>
      <w:r w:rsidR="00211C67" w:rsidRPr="00BC2997">
        <w:t xml:space="preserve"> shedding </w:t>
      </w:r>
      <w:r w:rsidR="00211C67">
        <w:t xml:space="preserve">(UFLS) </w:t>
      </w:r>
      <w:r w:rsidR="00211C67" w:rsidRPr="00BC2997">
        <w:t>program to stabilize frequency</w:t>
      </w:r>
      <w:r w:rsidR="00211C67">
        <w:t xml:space="preserve">. </w:t>
      </w:r>
      <w:r w:rsidR="00211C67" w:rsidRPr="00BC2997">
        <w:t xml:space="preserve">This program shall take into consideration the </w:t>
      </w:r>
      <w:proofErr w:type="gramStart"/>
      <w:r w:rsidR="00211C67" w:rsidRPr="00BC2997">
        <w:t>manner in which</w:t>
      </w:r>
      <w:proofErr w:type="gramEnd"/>
      <w:r w:rsidR="00211C67" w:rsidRPr="00BC2997">
        <w:t xml:space="preserve"> the</w:t>
      </w:r>
      <w:r w:rsidR="00827F3A">
        <w:t xml:space="preserve"> </w:t>
      </w:r>
      <w:r w:rsidR="00AC264E" w:rsidRPr="4FFA76F1">
        <w:rPr>
          <w:i/>
          <w:iCs/>
        </w:rPr>
        <w:t>IESO-controlled grid</w:t>
      </w:r>
      <w:r w:rsidR="00211C67">
        <w:rPr>
          <w:i/>
        </w:rPr>
        <w:t xml:space="preserve"> </w:t>
      </w:r>
      <w:r w:rsidR="00211C67" w:rsidRPr="00BC2997">
        <w:t xml:space="preserve">is likely to separate in the event of a </w:t>
      </w:r>
      <w:r w:rsidR="00211C67" w:rsidRPr="00827F3A">
        <w:t>system disturbance</w:t>
      </w:r>
      <w:r w:rsidR="00211C67">
        <w:t xml:space="preserve">, compensation for early generation tripping, and </w:t>
      </w:r>
      <w:r w:rsidR="00211C67" w:rsidRPr="00AD6130">
        <w:rPr>
          <w:i/>
        </w:rPr>
        <w:t>planned outages</w:t>
      </w:r>
      <w:r w:rsidR="00211C67">
        <w:t xml:space="preserve"> with Planned, Opportunity, or Information Priority Code to UFLS equipment.</w:t>
      </w:r>
    </w:p>
    <w:p w14:paraId="15447AD5" w14:textId="5D172D52" w:rsidR="00211C67" w:rsidRDefault="00C26F11" w:rsidP="00F052D2">
      <w:pPr>
        <w:rPr>
          <w:ins w:id="1665" w:author="Author"/>
          <w:rFonts w:cs="Tahoma"/>
        </w:rPr>
      </w:pPr>
      <w:r w:rsidRPr="0056340E">
        <w:rPr>
          <w:rFonts w:cs="Tahoma"/>
          <w:b/>
        </w:rPr>
        <w:t xml:space="preserve">Additional provisions </w:t>
      </w:r>
      <w:r>
        <w:rPr>
          <w:rFonts w:cs="Tahoma"/>
          <w:b/>
        </w:rPr>
        <w:t xml:space="preserve">and priority customers </w:t>
      </w:r>
      <w:r w:rsidR="0056340E" w:rsidRPr="008F068E">
        <w:t>–</w:t>
      </w:r>
      <w:r>
        <w:rPr>
          <w:rFonts w:cs="Tahoma"/>
        </w:rPr>
        <w:t xml:space="preserve"> </w:t>
      </w:r>
      <w:r w:rsidR="00211C67" w:rsidRPr="00F052D2">
        <w:rPr>
          <w:rFonts w:cs="Tahoma"/>
          <w:i/>
        </w:rPr>
        <w:t>IESO</w:t>
      </w:r>
      <w:r w:rsidR="00211C67" w:rsidRPr="00F052D2">
        <w:rPr>
          <w:rFonts w:cs="Tahoma"/>
        </w:rPr>
        <w:t xml:space="preserve"> requirements for the UFLS program are contained in </w:t>
      </w:r>
      <w:r w:rsidR="00211C67" w:rsidRPr="00AC264E">
        <w:rPr>
          <w:rFonts w:cs="Tahoma"/>
          <w:b/>
        </w:rPr>
        <w:t>MM 7.1</w:t>
      </w:r>
      <w:r w:rsidR="00211C67" w:rsidRPr="00F052D2">
        <w:rPr>
          <w:rFonts w:cs="Tahoma"/>
        </w:rPr>
        <w:t xml:space="preserve">. Priority customer loads (refer to </w:t>
      </w:r>
      <w:r w:rsidR="00412B04" w:rsidRPr="0015669B">
        <w:rPr>
          <w:b/>
          <w:bCs/>
        </w:rPr>
        <w:t>MM 7.10</w:t>
      </w:r>
      <w:r w:rsidR="00211C67" w:rsidRPr="00F052D2">
        <w:rPr>
          <w:rFonts w:cs="Tahoma"/>
        </w:rPr>
        <w:t xml:space="preserve">) such as hospitals and water treatment plants without backup </w:t>
      </w:r>
      <w:r w:rsidR="00211C67" w:rsidRPr="0015669B">
        <w:rPr>
          <w:rFonts w:cs="Tahoma"/>
          <w:iCs/>
        </w:rPr>
        <w:t>generators</w:t>
      </w:r>
      <w:r w:rsidR="00211C67" w:rsidRPr="00F052D2">
        <w:rPr>
          <w:rFonts w:cs="Tahoma"/>
        </w:rPr>
        <w:t xml:space="preserve">, and electrically driven gas compressors should be considered by </w:t>
      </w:r>
      <w:r w:rsidR="00211C67" w:rsidRPr="00F052D2">
        <w:rPr>
          <w:rFonts w:cs="Tahoma"/>
          <w:i/>
        </w:rPr>
        <w:t>distributors</w:t>
      </w:r>
      <w:r w:rsidR="00211C67" w:rsidRPr="00F052D2">
        <w:rPr>
          <w:rFonts w:cs="Tahoma"/>
        </w:rPr>
        <w:t xml:space="preserve"> and </w:t>
      </w:r>
      <w:r w:rsidR="00211C67" w:rsidRPr="00F052D2">
        <w:rPr>
          <w:rFonts w:cs="Tahoma"/>
          <w:i/>
        </w:rPr>
        <w:t>connected</w:t>
      </w:r>
      <w:r w:rsidR="00211C67" w:rsidRPr="00F052D2">
        <w:rPr>
          <w:rFonts w:cs="Tahoma"/>
        </w:rPr>
        <w:t xml:space="preserve"> </w:t>
      </w:r>
      <w:r w:rsidR="00211C67" w:rsidRPr="00F052D2">
        <w:rPr>
          <w:rFonts w:cs="Tahoma"/>
          <w:i/>
        </w:rPr>
        <w:t>wholesale customers</w:t>
      </w:r>
      <w:r w:rsidR="00211C67" w:rsidRPr="00F052D2">
        <w:rPr>
          <w:rFonts w:cs="Tahoma"/>
        </w:rPr>
        <w:t xml:space="preserve"> when satisfying UFLS program requirements.</w:t>
      </w:r>
    </w:p>
    <w:p w14:paraId="12292C03" w14:textId="77777777" w:rsidR="0055587D" w:rsidRDefault="0055587D" w:rsidP="00F052D2">
      <w:pPr>
        <w:rPr>
          <w:ins w:id="1666" w:author="Author"/>
          <w:rFonts w:cs="Tahoma"/>
        </w:rPr>
      </w:pPr>
    </w:p>
    <w:p w14:paraId="1B2BBF20" w14:textId="6D5B2B84" w:rsidR="0055587D" w:rsidRDefault="0055587D" w:rsidP="00F052D2">
      <w:pPr>
        <w:rPr>
          <w:ins w:id="1667" w:author="Author"/>
          <w:rFonts w:cs="Tahoma"/>
        </w:rPr>
      </w:pPr>
      <w:ins w:id="1668" w:author="Author">
        <w:r>
          <w:rPr>
            <w:rFonts w:cs="Tahoma"/>
          </w:rPr>
          <w:br w:type="page"/>
        </w:r>
      </w:ins>
    </w:p>
    <w:p w14:paraId="5DA1570B" w14:textId="3305BCC0" w:rsidR="0055587D" w:rsidRPr="00F052D2" w:rsidDel="0055587D" w:rsidRDefault="0055587D" w:rsidP="00F052D2">
      <w:pPr>
        <w:rPr>
          <w:del w:id="1669" w:author="Author"/>
          <w:rFonts w:cs="Tahoma"/>
        </w:rPr>
      </w:pPr>
      <w:bookmarkStart w:id="1670" w:name="_Toc209100870"/>
      <w:bookmarkEnd w:id="1670"/>
    </w:p>
    <w:p w14:paraId="7F290861" w14:textId="77777777" w:rsidR="00211C67" w:rsidRDefault="00211C67" w:rsidP="001D34DF">
      <w:pPr>
        <w:pStyle w:val="Heading3"/>
        <w:numPr>
          <w:ilvl w:val="1"/>
          <w:numId w:val="48"/>
        </w:numPr>
        <w:ind w:left="1080" w:hanging="1080"/>
      </w:pPr>
      <w:bookmarkStart w:id="1671" w:name="_Restoration_of_System_1"/>
      <w:bookmarkStart w:id="1672" w:name="_Toc15632575"/>
      <w:bookmarkStart w:id="1673" w:name="_Toc209100871"/>
      <w:bookmarkEnd w:id="1671"/>
      <w:r>
        <w:t>Restoration of System Security</w:t>
      </w:r>
      <w:bookmarkEnd w:id="1657"/>
      <w:bookmarkEnd w:id="1658"/>
      <w:bookmarkEnd w:id="1672"/>
      <w:bookmarkEnd w:id="1673"/>
      <w:r>
        <w:t xml:space="preserve"> </w:t>
      </w:r>
    </w:p>
    <w:p w14:paraId="64336A9F" w14:textId="77777777" w:rsidR="00211C67" w:rsidRPr="003F6AF5" w:rsidRDefault="00211C67" w:rsidP="001D34DF">
      <w:pPr>
        <w:pStyle w:val="Heading4"/>
        <w:numPr>
          <w:ilvl w:val="2"/>
          <w:numId w:val="48"/>
        </w:numPr>
      </w:pPr>
      <w:bookmarkStart w:id="1674" w:name="_Toc15632576"/>
      <w:bookmarkStart w:id="1675" w:name="_Toc209100872"/>
      <w:r w:rsidRPr="003F6AF5">
        <w:t>Principles</w:t>
      </w:r>
      <w:bookmarkEnd w:id="1674"/>
      <w:bookmarkEnd w:id="1675"/>
    </w:p>
    <w:p w14:paraId="30AD912D" w14:textId="45D6DC87" w:rsidR="002E29CB" w:rsidRDefault="002E29CB" w:rsidP="00F052D2">
      <w:pPr>
        <w:rPr>
          <w:b/>
        </w:rPr>
      </w:pPr>
      <w:r>
        <w:t>(MR Ch.5 s.5.10.2)</w:t>
      </w:r>
    </w:p>
    <w:p w14:paraId="238E397E" w14:textId="79EB2CE4" w:rsidR="00211C67" w:rsidRPr="003F6AF5" w:rsidRDefault="00A1599C" w:rsidP="00F052D2">
      <w:del w:id="1676" w:author="Author">
        <w:r w:rsidRPr="0056340E" w:rsidDel="00AD162C">
          <w:rPr>
            <w:b/>
          </w:rPr>
          <w:delText xml:space="preserve">Restoration </w:delText>
        </w:r>
      </w:del>
      <w:ins w:id="1677" w:author="Author">
        <w:r w:rsidR="00AD162C" w:rsidRPr="0056340E">
          <w:rPr>
            <w:b/>
          </w:rPr>
          <w:t>Re</w:t>
        </w:r>
        <w:r w:rsidR="00AD162C">
          <w:rPr>
            <w:b/>
          </w:rPr>
          <w:t>-prepare</w:t>
        </w:r>
        <w:r w:rsidR="00AD162C" w:rsidRPr="0056340E">
          <w:rPr>
            <w:b/>
          </w:rPr>
          <w:t xml:space="preserve"> </w:t>
        </w:r>
      </w:ins>
      <w:r w:rsidR="005549EE">
        <w:rPr>
          <w:b/>
        </w:rPr>
        <w:t xml:space="preserve">as soon as possible </w:t>
      </w:r>
      <w:r w:rsidR="0056340E" w:rsidRPr="008F068E">
        <w:t>–</w:t>
      </w:r>
      <w:r>
        <w:t xml:space="preserve"> </w:t>
      </w:r>
      <w:r w:rsidR="00211C67" w:rsidRPr="003F6AF5">
        <w:t xml:space="preserve">The </w:t>
      </w:r>
      <w:r w:rsidR="00211C67" w:rsidRPr="003F6AF5">
        <w:rPr>
          <w:i/>
        </w:rPr>
        <w:t>IESO</w:t>
      </w:r>
      <w:r w:rsidR="00211C67" w:rsidRPr="003F6AF5">
        <w:t xml:space="preserve"> shall use all </w:t>
      </w:r>
      <w:r w:rsidR="00600B70">
        <w:t>appropriate</w:t>
      </w:r>
      <w:r w:rsidR="00600B70" w:rsidRPr="003F6AF5">
        <w:t xml:space="preserve"> </w:t>
      </w:r>
      <w:r w:rsidR="00211C67" w:rsidRPr="003F6AF5">
        <w:t xml:space="preserve">means to re-prepare the system to satisfy </w:t>
      </w:r>
      <w:del w:id="1678" w:author="Author">
        <w:r w:rsidR="00A90BFD" w:rsidDel="003550F0">
          <w:delText>s</w:delText>
        </w:r>
        <w:r w:rsidR="00A90BFD" w:rsidRPr="00626894" w:rsidDel="003550F0">
          <w:delText xml:space="preserve">ystem </w:delText>
        </w:r>
        <w:r w:rsidR="00A90BFD" w:rsidDel="003550F0">
          <w:delText>o</w:delText>
        </w:r>
        <w:r w:rsidR="00A90BFD" w:rsidRPr="00626894" w:rsidDel="003550F0">
          <w:delText xml:space="preserve">perating </w:delText>
        </w:r>
        <w:r w:rsidR="00A90BFD" w:rsidDel="003550F0">
          <w:delText>l</w:delText>
        </w:r>
        <w:r w:rsidR="00A90BFD" w:rsidRPr="00626894" w:rsidDel="003550F0">
          <w:delText>imit</w:delText>
        </w:r>
      </w:del>
      <w:ins w:id="1679" w:author="Author">
        <w:r w:rsidR="003550F0">
          <w:t>SOL</w:t>
        </w:r>
      </w:ins>
      <w:r w:rsidR="00211C67" w:rsidRPr="00827F3A">
        <w:t>s</w:t>
      </w:r>
      <w:r w:rsidR="00211C67" w:rsidRPr="003F6AF5">
        <w:rPr>
          <w:i/>
        </w:rPr>
        <w:t xml:space="preserve"> </w:t>
      </w:r>
      <w:r w:rsidR="00211C67" w:rsidRPr="003F6AF5">
        <w:t xml:space="preserve">corresponding to </w:t>
      </w:r>
      <w:r w:rsidR="00211C67" w:rsidRPr="00827F3A">
        <w:rPr>
          <w:i/>
        </w:rPr>
        <w:t>emergency</w:t>
      </w:r>
      <w:r w:rsidR="00211C67" w:rsidRPr="003F6AF5">
        <w:t xml:space="preserve"> condition operating limits as soon as possible</w:t>
      </w:r>
      <w:r w:rsidR="00211C67" w:rsidRPr="00600B70">
        <w:rPr>
          <w:rFonts w:cs="Tahoma"/>
        </w:rPr>
        <w:t>.</w:t>
      </w:r>
      <w:r w:rsidR="00600B70" w:rsidRPr="00600B70">
        <w:rPr>
          <w:rFonts w:cs="Tahoma"/>
        </w:rPr>
        <w:t xml:space="preserve"> The </w:t>
      </w:r>
      <w:r w:rsidR="00600B70" w:rsidRPr="00600B70">
        <w:rPr>
          <w:rFonts w:cs="Tahoma"/>
          <w:i/>
        </w:rPr>
        <w:t>IESO</w:t>
      </w:r>
      <w:r w:rsidR="00600B70" w:rsidRPr="00600B70">
        <w:rPr>
          <w:rFonts w:cs="Tahoma"/>
        </w:rPr>
        <w:t xml:space="preserve"> will endeavour to shorten the duration of an </w:t>
      </w:r>
      <w:r w:rsidR="00600B70" w:rsidRPr="00600B70">
        <w:rPr>
          <w:rFonts w:cs="Tahoma"/>
          <w:i/>
        </w:rPr>
        <w:t>emergency operating state</w:t>
      </w:r>
      <w:r w:rsidR="00600B70" w:rsidRPr="00600B70">
        <w:rPr>
          <w:rFonts w:cs="Tahoma"/>
        </w:rPr>
        <w:t>.</w:t>
      </w:r>
      <w:r w:rsidR="00211C67" w:rsidRPr="00600B70">
        <w:rPr>
          <w:rFonts w:cs="Tahoma"/>
        </w:rPr>
        <w:t xml:space="preserve"> </w:t>
      </w:r>
    </w:p>
    <w:p w14:paraId="2240678C" w14:textId="35F786CF" w:rsidR="00211C67" w:rsidRPr="003F6AF5" w:rsidRDefault="00C21E12" w:rsidP="00597C67">
      <w:pPr>
        <w:ind w:right="-270"/>
      </w:pPr>
      <w:ins w:id="1680" w:author="Author">
        <w:r>
          <w:rPr>
            <w:b/>
          </w:rPr>
          <w:t xml:space="preserve">Control actions have </w:t>
        </w:r>
      </w:ins>
      <w:del w:id="1681" w:author="Author">
        <w:r w:rsidR="00A1599C" w:rsidRPr="0056340E" w:rsidDel="00C21E12">
          <w:rPr>
            <w:b/>
          </w:rPr>
          <w:delText>F</w:delText>
        </w:r>
      </w:del>
      <w:ins w:id="1682" w:author="Author">
        <w:r>
          <w:rPr>
            <w:b/>
          </w:rPr>
          <w:t>f</w:t>
        </w:r>
      </w:ins>
      <w:r w:rsidR="00A1599C" w:rsidRPr="0056340E">
        <w:rPr>
          <w:b/>
        </w:rPr>
        <w:t xml:space="preserve">oreseen and acceptable consequences </w:t>
      </w:r>
      <w:r w:rsidR="0056340E" w:rsidRPr="008F068E">
        <w:t>–</w:t>
      </w:r>
      <w:r w:rsidR="00A1599C">
        <w:t xml:space="preserve"> </w:t>
      </w:r>
      <w:r w:rsidR="00211C67" w:rsidRPr="003F6AF5">
        <w:t>The consequences of control actions to return to a studied operating state must be both foreseen and acceptable. The intentional loss of a major portion of the system, or the intentional separation of a major portion of the system, are unacceptable consequences.</w:t>
      </w:r>
    </w:p>
    <w:p w14:paraId="1BD1385C" w14:textId="77777777" w:rsidR="00211C67" w:rsidRPr="005046B5" w:rsidRDefault="00211C67" w:rsidP="001D34DF">
      <w:pPr>
        <w:pStyle w:val="Heading4"/>
        <w:numPr>
          <w:ilvl w:val="2"/>
          <w:numId w:val="48"/>
        </w:numPr>
      </w:pPr>
      <w:bookmarkStart w:id="1683" w:name="_Toc15632577"/>
      <w:bookmarkStart w:id="1684" w:name="_Toc209100873"/>
      <w:r w:rsidRPr="005046B5">
        <w:t>Policies</w:t>
      </w:r>
      <w:bookmarkEnd w:id="1683"/>
      <w:bookmarkEnd w:id="1684"/>
    </w:p>
    <w:p w14:paraId="016FDAEC" w14:textId="0FF8B883" w:rsidR="00DB27EF" w:rsidRDefault="00DB27EF" w:rsidP="00F052D2">
      <w:r>
        <w:t>(MR Ch.5 s.5.10.2)</w:t>
      </w:r>
    </w:p>
    <w:p w14:paraId="446BD460" w14:textId="773BAF81" w:rsidR="00211C67" w:rsidRPr="003F6AF5" w:rsidRDefault="00206B1F" w:rsidP="00597C67">
      <w:pPr>
        <w:ind w:right="-90"/>
      </w:pPr>
      <w:r w:rsidRPr="0056340E">
        <w:rPr>
          <w:b/>
        </w:rPr>
        <w:t xml:space="preserve">Minimum acceptable level </w:t>
      </w:r>
      <w:ins w:id="1685" w:author="Author">
        <w:r w:rsidR="005550C7">
          <w:rPr>
            <w:b/>
          </w:rPr>
          <w:t>of security</w:t>
        </w:r>
      </w:ins>
      <w:r w:rsidR="0056340E" w:rsidRPr="008F068E">
        <w:t>–</w:t>
      </w:r>
      <w:r>
        <w:t xml:space="preserve"> </w:t>
      </w:r>
      <w:r w:rsidR="00211C67" w:rsidRPr="003F6AF5">
        <w:t>The minimum acceptable level of</w:t>
      </w:r>
      <w:r w:rsidR="006D0DBB">
        <w:t xml:space="preserve"> </w:t>
      </w:r>
      <w:r w:rsidR="00AC264E" w:rsidRPr="4FFA76F1">
        <w:rPr>
          <w:i/>
          <w:iCs/>
        </w:rPr>
        <w:t>IESO-controlled grid</w:t>
      </w:r>
      <w:r w:rsidR="00211C67" w:rsidRPr="003F6AF5">
        <w:t xml:space="preserve"> system </w:t>
      </w:r>
      <w:r w:rsidR="00211C67" w:rsidRPr="003F6AF5">
        <w:rPr>
          <w:i/>
        </w:rPr>
        <w:t>security</w:t>
      </w:r>
      <w:r w:rsidR="00211C67" w:rsidRPr="003F6AF5">
        <w:t xml:space="preserve"> is the level afforded by observance of </w:t>
      </w:r>
      <w:r w:rsidR="00211C67" w:rsidRPr="006D0DBB">
        <w:rPr>
          <w:i/>
        </w:rPr>
        <w:t>emergency</w:t>
      </w:r>
      <w:r w:rsidR="00211C67" w:rsidRPr="003F6AF5">
        <w:t xml:space="preserve"> condition operating limits. All necessary steps are to be taken, including the interruption of </w:t>
      </w:r>
      <w:r w:rsidR="00211C67" w:rsidRPr="003F6AF5">
        <w:rPr>
          <w:i/>
        </w:rPr>
        <w:t>non-dispatchable load</w:t>
      </w:r>
      <w:r w:rsidR="00F936C5">
        <w:t xml:space="preserve"> and</w:t>
      </w:r>
      <w:r w:rsidR="00F936C5">
        <w:rPr>
          <w:i/>
        </w:rPr>
        <w:t xml:space="preserve"> price responsive load</w:t>
      </w:r>
      <w:r w:rsidR="00211C67" w:rsidRPr="003F6AF5">
        <w:t>,</w:t>
      </w:r>
      <w:r w:rsidR="00600B70">
        <w:t xml:space="preserve"> </w:t>
      </w:r>
      <w:r w:rsidR="00600B70" w:rsidRPr="0025647F">
        <w:t xml:space="preserve">in accordance with </w:t>
      </w:r>
      <w:hyperlink w:anchor="_Non-Dispatchable_Load_Shedding" w:history="1">
        <w:r w:rsidR="00B50AA6" w:rsidRPr="00B50AA6">
          <w:rPr>
            <w:rStyle w:val="Hyperlink"/>
            <w:noProof w:val="0"/>
            <w:lang w:eastAsia="en-US"/>
          </w:rPr>
          <w:t>section 2.7.8</w:t>
        </w:r>
      </w:hyperlink>
      <w:r w:rsidR="00B50AA6">
        <w:t xml:space="preserve"> </w:t>
      </w:r>
      <w:r w:rsidR="00645DA4">
        <w:t xml:space="preserve">of this </w:t>
      </w:r>
      <w:r w:rsidR="00645DA4" w:rsidRPr="0056340E">
        <w:rPr>
          <w:i/>
        </w:rPr>
        <w:t>market manual</w:t>
      </w:r>
      <w:r w:rsidR="00645DA4">
        <w:t xml:space="preserve"> </w:t>
      </w:r>
      <w:r w:rsidR="00211C67" w:rsidRPr="003F6AF5">
        <w:t xml:space="preserve">to observe </w:t>
      </w:r>
      <w:r w:rsidR="00211C67" w:rsidRPr="006D0DBB">
        <w:rPr>
          <w:i/>
        </w:rPr>
        <w:t xml:space="preserve">emergency </w:t>
      </w:r>
      <w:r w:rsidR="00211C67" w:rsidRPr="003F6AF5">
        <w:t>condition operating limits</w:t>
      </w:r>
      <w:r w:rsidR="006E4E53">
        <w:t>.</w:t>
      </w:r>
      <w:r w:rsidR="00211C67" w:rsidRPr="003F6AF5">
        <w:t xml:space="preserve"> </w:t>
      </w:r>
    </w:p>
    <w:p w14:paraId="69F959AE" w14:textId="41FDA2FF" w:rsidR="006E4E53" w:rsidRDefault="00F7220E" w:rsidP="006E4E53">
      <w:del w:id="1686" w:author="Author">
        <w:r w:rsidRPr="0056340E" w:rsidDel="00D2334C">
          <w:rPr>
            <w:b/>
          </w:rPr>
          <w:delText>BPS and interconnections</w:delText>
        </w:r>
      </w:del>
      <w:ins w:id="1687" w:author="Author">
        <w:r w:rsidR="00D2334C">
          <w:rPr>
            <w:b/>
          </w:rPr>
          <w:t>Time to re-prepare IROLs</w:t>
        </w:r>
      </w:ins>
      <w:r w:rsidRPr="0056340E">
        <w:rPr>
          <w:b/>
        </w:rPr>
        <w:t xml:space="preserve"> </w:t>
      </w:r>
      <w:r w:rsidR="0056340E" w:rsidRPr="008F068E">
        <w:t>–</w:t>
      </w:r>
      <w:r>
        <w:t xml:space="preserve"> </w:t>
      </w:r>
      <w:r w:rsidR="006E4E53">
        <w:t xml:space="preserve">The </w:t>
      </w:r>
      <w:r w:rsidR="006E4E53" w:rsidRPr="0085454D">
        <w:rPr>
          <w:i/>
        </w:rPr>
        <w:t>IESO</w:t>
      </w:r>
      <w:r w:rsidR="006E4E53" w:rsidRPr="0085454D">
        <w:t xml:space="preserve"> shall use all available means to re-prepare </w:t>
      </w:r>
      <w:del w:id="1688" w:author="Author">
        <w:r w:rsidR="006E4E53" w:rsidDel="00F04A29">
          <w:delText xml:space="preserve">BPS parts of the system and </w:delText>
        </w:r>
      </w:del>
      <w:r w:rsidR="006E4E53">
        <w:t>IROL</w:t>
      </w:r>
      <w:ins w:id="1689" w:author="Author">
        <w:r w:rsidR="00F04A29">
          <w:t>s</w:t>
        </w:r>
      </w:ins>
      <w:r w:rsidR="006E4E53">
        <w:t xml:space="preserve"> </w:t>
      </w:r>
      <w:del w:id="1690" w:author="Author">
        <w:r w:rsidR="006E4E53" w:rsidDel="00F04A29">
          <w:delText xml:space="preserve">interfaces </w:delText>
        </w:r>
      </w:del>
      <w:r w:rsidR="006E4E53" w:rsidRPr="0085454D">
        <w:t xml:space="preserve">to </w:t>
      </w:r>
      <w:r w:rsidR="006E4E53" w:rsidRPr="006D0DBB">
        <w:rPr>
          <w:i/>
        </w:rPr>
        <w:t>emergency</w:t>
      </w:r>
      <w:r w:rsidR="006E4E53" w:rsidRPr="0085454D">
        <w:t xml:space="preserve"> condition operating limits within </w:t>
      </w:r>
      <w:del w:id="1691" w:author="Author">
        <w:r w:rsidR="006E4E53" w:rsidRPr="0085454D" w:rsidDel="00F04A29">
          <w:delText xml:space="preserve">30 minutes </w:delText>
        </w:r>
      </w:del>
      <w:ins w:id="1692" w:author="Author">
        <w:r w:rsidR="000075B0">
          <w:t>the IROL Tv</w:t>
        </w:r>
        <w:r w:rsidR="003D600C">
          <w:rPr>
            <w:rStyle w:val="FootnoteReference"/>
          </w:rPr>
          <w:footnoteReference w:id="8"/>
        </w:r>
        <w:r w:rsidR="000075B0">
          <w:t xml:space="preserve"> </w:t>
        </w:r>
      </w:ins>
      <w:r w:rsidR="006E4E53" w:rsidRPr="0085454D">
        <w:t xml:space="preserve">following any respected contingency. </w:t>
      </w:r>
      <w:ins w:id="1694" w:author="Author">
        <w:r w:rsidR="000075B0">
          <w:t xml:space="preserve">In the case of IROLs </w:t>
        </w:r>
        <w:r w:rsidR="000E6010" w:rsidRPr="000E6010">
          <w:t>that secure the system for thermal cascading, the IROL Tv is the time associated with the limited</w:t>
        </w:r>
        <w:r w:rsidR="001D366F">
          <w:t xml:space="preserve"> </w:t>
        </w:r>
        <w:r w:rsidR="000E6010" w:rsidRPr="000E6010">
          <w:t>time rating of the overloaded equipment. In the case of all other IROLs, the IROL Tv is 30 minutes.</w:t>
        </w:r>
        <w:r w:rsidR="000E6010">
          <w:t xml:space="preserve"> </w:t>
        </w:r>
      </w:ins>
      <w:r w:rsidR="006E4E53" w:rsidRPr="0085454D">
        <w:t xml:space="preserve">The </w:t>
      </w:r>
      <w:del w:id="1695" w:author="Author">
        <w:r w:rsidR="006E4E53" w:rsidRPr="0085454D" w:rsidDel="00855976">
          <w:delText>30-minute</w:delText>
        </w:r>
      </w:del>
      <w:ins w:id="1696" w:author="Author">
        <w:r w:rsidR="00855976">
          <w:t xml:space="preserve">re-preparation </w:t>
        </w:r>
        <w:proofErr w:type="gramStart"/>
        <w:r w:rsidR="00855976">
          <w:t>time</w:t>
        </w:r>
      </w:ins>
      <w:r w:rsidR="006E4E53" w:rsidRPr="0085454D">
        <w:t xml:space="preserve"> period</w:t>
      </w:r>
      <w:proofErr w:type="gramEnd"/>
      <w:r w:rsidR="006E4E53" w:rsidRPr="0085454D">
        <w:t xml:space="preserve"> starts following the occurrence of the contingency</w:t>
      </w:r>
      <w:r w:rsidR="006E4E53">
        <w:t>.</w:t>
      </w:r>
    </w:p>
    <w:p w14:paraId="7C599E39" w14:textId="6F6D63B9" w:rsidR="00211C67" w:rsidRPr="003F6AF5" w:rsidRDefault="008075C4" w:rsidP="00423D11">
      <w:pPr>
        <w:ind w:right="-180"/>
      </w:pPr>
      <w:del w:id="1697" w:author="Author">
        <w:r w:rsidRPr="0056340E" w:rsidDel="00C363D1">
          <w:rPr>
            <w:b/>
          </w:rPr>
          <w:delText>Mandatory planning</w:delText>
        </w:r>
      </w:del>
      <w:ins w:id="1698" w:author="Author">
        <w:r w:rsidR="00C363D1">
          <w:rPr>
            <w:b/>
          </w:rPr>
          <w:t>Re-preparation plans for IROLs</w:t>
        </w:r>
      </w:ins>
      <w:r w:rsidRPr="0056340E">
        <w:rPr>
          <w:b/>
        </w:rPr>
        <w:t xml:space="preserve"> </w:t>
      </w:r>
      <w:r w:rsidR="0056340E" w:rsidRPr="008F068E">
        <w:t>–</w:t>
      </w:r>
      <w:r>
        <w:t xml:space="preserve"> </w:t>
      </w:r>
      <w:r w:rsidR="00211C67" w:rsidRPr="003F6AF5">
        <w:t>The</w:t>
      </w:r>
      <w:r w:rsidR="00211C67" w:rsidRPr="003F6AF5">
        <w:rPr>
          <w:i/>
        </w:rPr>
        <w:t xml:space="preserve"> IESO </w:t>
      </w:r>
      <w:r w:rsidR="00211C67" w:rsidRPr="003F6AF5">
        <w:t>must have plans to re-prepare</w:t>
      </w:r>
      <w:r w:rsidR="006E4E53">
        <w:t xml:space="preserve"> </w:t>
      </w:r>
      <w:del w:id="1699" w:author="Author">
        <w:r w:rsidR="006E4E53" w:rsidDel="00C363D1">
          <w:delText>BPS parts of the</w:delText>
        </w:r>
        <w:r w:rsidR="00211C67" w:rsidRPr="003F6AF5" w:rsidDel="00C363D1">
          <w:delText xml:space="preserve"> system </w:delText>
        </w:r>
        <w:r w:rsidR="006E4E53" w:rsidRPr="0025647F" w:rsidDel="00C363D1">
          <w:delText xml:space="preserve">and </w:delText>
        </w:r>
      </w:del>
      <w:r w:rsidR="006E4E53" w:rsidRPr="0025647F">
        <w:t>IROL</w:t>
      </w:r>
      <w:ins w:id="1700" w:author="Author">
        <w:r w:rsidR="00C363D1">
          <w:t>s</w:t>
        </w:r>
      </w:ins>
      <w:r w:rsidR="006E4E53" w:rsidRPr="0025647F">
        <w:t xml:space="preserve"> </w:t>
      </w:r>
      <w:del w:id="1701" w:author="Author">
        <w:r w:rsidR="006E4E53" w:rsidRPr="0025647F" w:rsidDel="00C363D1">
          <w:delText xml:space="preserve">interfaces </w:delText>
        </w:r>
      </w:del>
      <w:r w:rsidR="006E4E53" w:rsidRPr="0025647F">
        <w:t xml:space="preserve">to </w:t>
      </w:r>
      <w:r w:rsidR="006E4E53" w:rsidRPr="006D0DBB">
        <w:rPr>
          <w:i/>
        </w:rPr>
        <w:t>emergency</w:t>
      </w:r>
      <w:r w:rsidR="006E4E53" w:rsidRPr="0025647F">
        <w:t xml:space="preserve"> condition operating limits</w:t>
      </w:r>
      <w:r w:rsidR="006E4E53" w:rsidRPr="0025647F" w:rsidDel="006E4E53">
        <w:t xml:space="preserve"> </w:t>
      </w:r>
      <w:r w:rsidR="00211C67" w:rsidRPr="003F6AF5">
        <w:t xml:space="preserve">within </w:t>
      </w:r>
      <w:del w:id="1702" w:author="Author">
        <w:r w:rsidR="00211C67" w:rsidRPr="003F6AF5" w:rsidDel="00837D41">
          <w:delText>30 minutes</w:delText>
        </w:r>
      </w:del>
      <w:ins w:id="1703" w:author="Author">
        <w:r w:rsidR="00837D41">
          <w:t>the IROL Tv</w:t>
        </w:r>
      </w:ins>
      <w:r w:rsidR="00211C67" w:rsidRPr="003F6AF5">
        <w:t xml:space="preserve"> following the occurrence of respected contingencies.</w:t>
      </w:r>
      <w:r w:rsidR="006E4E53">
        <w:t xml:space="preserve"> </w:t>
      </w:r>
      <w:r w:rsidR="00211C67" w:rsidRPr="003F6AF5">
        <w:t xml:space="preserve">Re-preparation plans shall not utilize control actions that increase </w:t>
      </w:r>
      <w:r w:rsidR="00211C67" w:rsidRPr="003F6AF5">
        <w:rPr>
          <w:i/>
        </w:rPr>
        <w:t>non-dispatchable load</w:t>
      </w:r>
      <w:r w:rsidR="00211C67" w:rsidRPr="003F6AF5">
        <w:t xml:space="preserve"> </w:t>
      </w:r>
      <w:r w:rsidR="00F936C5">
        <w:t xml:space="preserve">and </w:t>
      </w:r>
      <w:r w:rsidR="00F936C5" w:rsidRPr="00EE3BFE">
        <w:rPr>
          <w:i/>
        </w:rPr>
        <w:t>price responsive load</w:t>
      </w:r>
      <w:r w:rsidR="00F936C5">
        <w:t xml:space="preserve"> </w:t>
      </w:r>
      <w:r w:rsidR="00211C67" w:rsidRPr="003F6AF5">
        <w:t xml:space="preserve">shedding until </w:t>
      </w:r>
      <w:r w:rsidR="00211C67" w:rsidRPr="006E2B68">
        <w:rPr>
          <w:i/>
        </w:rPr>
        <w:t>resources</w:t>
      </w:r>
      <w:r w:rsidR="00211C67" w:rsidRPr="003F6AF5">
        <w:t xml:space="preserve"> </w:t>
      </w:r>
      <w:r w:rsidR="00211C67" w:rsidRPr="003F6AF5">
        <w:lastRenderedPageBreak/>
        <w:t xml:space="preserve">have been committed in accordance with the Area Reserve criteria in </w:t>
      </w:r>
      <w:hyperlink w:anchor="_Area_Reserve_for" w:history="1">
        <w:r w:rsidR="00B54E60">
          <w:rPr>
            <w:rStyle w:val="Hyperlink"/>
            <w:rFonts w:cs="Tahoma"/>
          </w:rPr>
          <w:t>section 3.4</w:t>
        </w:r>
      </w:hyperlink>
      <w:r w:rsidR="00B73A0F">
        <w:rPr>
          <w:rFonts w:cs="Tahoma"/>
        </w:rPr>
        <w:t xml:space="preserve"> of this </w:t>
      </w:r>
      <w:r w:rsidR="00B73A0F">
        <w:rPr>
          <w:rFonts w:cs="Tahoma"/>
          <w:i/>
        </w:rPr>
        <w:t>market manual</w:t>
      </w:r>
      <w:r w:rsidR="00B73A0F">
        <w:rPr>
          <w:rFonts w:cs="Tahoma"/>
        </w:rPr>
        <w:t>.</w:t>
      </w:r>
    </w:p>
    <w:p w14:paraId="1517E2D3" w14:textId="30BBD904" w:rsidR="00211C67" w:rsidRPr="003F6AF5" w:rsidRDefault="008E3794" w:rsidP="00F052D2">
      <w:del w:id="1704" w:author="Author">
        <w:r w:rsidRPr="0056340E" w:rsidDel="00CA686F">
          <w:rPr>
            <w:b/>
          </w:rPr>
          <w:delText xml:space="preserve">Publication </w:delText>
        </w:r>
      </w:del>
      <w:ins w:id="1705" w:author="Author">
        <w:r w:rsidR="00CA686F" w:rsidRPr="0056340E">
          <w:rPr>
            <w:b/>
          </w:rPr>
          <w:t>P</w:t>
        </w:r>
        <w:r w:rsidR="00CA686F">
          <w:rPr>
            <w:b/>
          </w:rPr>
          <w:t>ower system restoration</w:t>
        </w:r>
        <w:r w:rsidR="00F97727">
          <w:rPr>
            <w:b/>
          </w:rPr>
          <w:t xml:space="preserve"> plan</w:t>
        </w:r>
        <w:r w:rsidR="00CA686F" w:rsidRPr="0056340E">
          <w:rPr>
            <w:b/>
          </w:rPr>
          <w:t xml:space="preserve"> </w:t>
        </w:r>
      </w:ins>
      <w:r w:rsidR="0056340E" w:rsidRPr="008F068E">
        <w:t>–</w:t>
      </w:r>
      <w:r>
        <w:t xml:space="preserve"> </w:t>
      </w:r>
      <w:r w:rsidR="00211C67" w:rsidRPr="003F6AF5">
        <w:t xml:space="preserve">The </w:t>
      </w:r>
      <w:r w:rsidR="00211C67" w:rsidRPr="003F6AF5">
        <w:rPr>
          <w:i/>
        </w:rPr>
        <w:t>IESO</w:t>
      </w:r>
      <w:r w:rsidR="00211C67" w:rsidRPr="003F6AF5">
        <w:t xml:space="preserve"> </w:t>
      </w:r>
      <w:r w:rsidR="00211C67" w:rsidRPr="006D0DBB">
        <w:rPr>
          <w:i/>
        </w:rPr>
        <w:t>publishes</w:t>
      </w:r>
      <w:r w:rsidR="00211C67" w:rsidRPr="003F6AF5">
        <w:t xml:space="preserve"> and maintains a power system restoration plan for Ontario in the event of a complete or partial blackout of the</w:t>
      </w:r>
      <w:r w:rsidR="006D0DBB">
        <w:t xml:space="preserve"> </w:t>
      </w:r>
      <w:r w:rsidR="00AC264E" w:rsidRPr="4FFA76F1">
        <w:rPr>
          <w:i/>
          <w:iCs/>
        </w:rPr>
        <w:t>IESO-controlled grid</w:t>
      </w:r>
      <w:r w:rsidR="00211C67" w:rsidRPr="003F6AF5">
        <w:rPr>
          <w:i/>
        </w:rPr>
        <w:t xml:space="preserve"> </w:t>
      </w:r>
      <w:r w:rsidR="00211C67" w:rsidRPr="003F6AF5">
        <w:t xml:space="preserve">(refer to </w:t>
      </w:r>
      <w:r w:rsidR="00412B04" w:rsidRPr="00AC56A5">
        <w:t>MM 7.8</w:t>
      </w:r>
      <w:r w:rsidR="00211C67" w:rsidRPr="003F6AF5">
        <w:t>).</w:t>
      </w:r>
    </w:p>
    <w:p w14:paraId="506584B4" w14:textId="77777777" w:rsidR="00211C67" w:rsidRPr="00BC2997" w:rsidRDefault="00211C67" w:rsidP="006D0DBB">
      <w:pPr>
        <w:pStyle w:val="EndofText"/>
      </w:pPr>
      <w:r w:rsidRPr="003F6AF5">
        <w:t>– End of Section –</w:t>
      </w:r>
      <w:bookmarkStart w:id="1706" w:name="_Toc435562739"/>
      <w:bookmarkStart w:id="1707" w:name="_Toc435563835"/>
      <w:bookmarkStart w:id="1708" w:name="_Toc435564003"/>
      <w:bookmarkStart w:id="1709" w:name="_Toc435564706"/>
      <w:bookmarkStart w:id="1710" w:name="_Toc437428889"/>
      <w:bookmarkStart w:id="1711" w:name="_Toc437429055"/>
      <w:bookmarkStart w:id="1712" w:name="_Toc438025320"/>
      <w:bookmarkStart w:id="1713" w:name="_Toc438025488"/>
      <w:bookmarkStart w:id="1714" w:name="_Toc438025656"/>
      <w:bookmarkEnd w:id="1706"/>
      <w:bookmarkEnd w:id="1707"/>
      <w:bookmarkEnd w:id="1708"/>
      <w:bookmarkEnd w:id="1709"/>
      <w:bookmarkEnd w:id="1710"/>
      <w:bookmarkEnd w:id="1711"/>
      <w:bookmarkEnd w:id="1712"/>
      <w:bookmarkEnd w:id="1713"/>
      <w:bookmarkEnd w:id="1714"/>
    </w:p>
    <w:p w14:paraId="61A0D53D" w14:textId="77777777" w:rsidR="00211C67" w:rsidRDefault="00211C67" w:rsidP="009E0992">
      <w:pPr>
        <w:pStyle w:val="EndofText"/>
        <w:rPr>
          <w:b w:val="0"/>
        </w:rPr>
        <w:sectPr w:rsidR="00211C67" w:rsidSect="004C0877">
          <w:headerReference w:type="even" r:id="rId77"/>
          <w:footerReference w:type="even" r:id="rId78"/>
          <w:headerReference w:type="first" r:id="rId79"/>
          <w:pgSz w:w="12240" w:h="15840" w:code="1"/>
          <w:pgMar w:top="1440" w:right="1440" w:bottom="1440" w:left="1800" w:header="720" w:footer="720" w:gutter="0"/>
          <w:cols w:space="720"/>
          <w:docGrid w:linePitch="299"/>
        </w:sectPr>
      </w:pPr>
    </w:p>
    <w:p w14:paraId="10B19C25" w14:textId="77777777" w:rsidR="00F052D2" w:rsidRDefault="00F052D2" w:rsidP="00162A28">
      <w:pPr>
        <w:pStyle w:val="YellowBarHeading2"/>
      </w:pPr>
      <w:bookmarkStart w:id="1720" w:name="_Toc15632578"/>
    </w:p>
    <w:p w14:paraId="72217BEB" w14:textId="65DDFFF7" w:rsidR="00211C67" w:rsidRDefault="00211C67" w:rsidP="00DF6F86">
      <w:pPr>
        <w:pStyle w:val="Heading2"/>
        <w:ind w:left="2160" w:hanging="2160"/>
      </w:pPr>
      <w:bookmarkStart w:id="1721" w:name="_Ref204081339"/>
      <w:bookmarkStart w:id="1722" w:name="_Ref204081346"/>
      <w:bookmarkStart w:id="1723" w:name="_Toc209100874"/>
      <w:r>
        <w:t>Recognized Contingencies</w:t>
      </w:r>
      <w:bookmarkEnd w:id="1720"/>
      <w:bookmarkEnd w:id="1721"/>
      <w:bookmarkEnd w:id="1722"/>
      <w:bookmarkEnd w:id="1723"/>
    </w:p>
    <w:p w14:paraId="099BE2C1" w14:textId="1AEF9E4B" w:rsidR="00211C67" w:rsidRPr="001F2DC7" w:rsidRDefault="00211C67" w:rsidP="00F052D2">
      <w:del w:id="1724" w:author="Author">
        <w:r w:rsidDel="00344282">
          <w:delText>The types of</w:delText>
        </w:r>
      </w:del>
      <w:ins w:id="1725" w:author="Author">
        <w:r w:rsidR="00344282">
          <w:t>Recognized</w:t>
        </w:r>
      </w:ins>
      <w:r>
        <w:t xml:space="preserve"> contingencies </w:t>
      </w:r>
      <w:del w:id="1726" w:author="Author">
        <w:r w:rsidDel="004524C7">
          <w:delText>that must be respected on</w:delText>
        </w:r>
      </w:del>
      <w:ins w:id="1727" w:author="Author">
        <w:r w:rsidR="004524C7">
          <w:t>applicable to</w:t>
        </w:r>
      </w:ins>
      <w:r>
        <w:t xml:space="preserve"> elements</w:t>
      </w:r>
      <w:r>
        <w:rPr>
          <w:rStyle w:val="FootnoteReference"/>
        </w:rPr>
        <w:footnoteReference w:id="9"/>
      </w:r>
      <w:r>
        <w:t xml:space="preserve"> that form the BPS and</w:t>
      </w:r>
      <w:r w:rsidRPr="00BD43B3">
        <w:t xml:space="preserve"> </w:t>
      </w:r>
      <w:r>
        <w:t>BES are, at</w:t>
      </w:r>
      <w:r w:rsidRPr="00BD43B3">
        <w:t xml:space="preserve"> a </w:t>
      </w:r>
      <w:r>
        <w:t xml:space="preserve">minimum, specified by </w:t>
      </w:r>
      <w:r w:rsidRPr="005B6F48">
        <w:rPr>
          <w:i/>
        </w:rPr>
        <w:t>NPCC</w:t>
      </w:r>
      <w:r>
        <w:t xml:space="preserve"> and </w:t>
      </w:r>
      <w:r w:rsidRPr="005B6F48">
        <w:rPr>
          <w:i/>
        </w:rPr>
        <w:t>NERC</w:t>
      </w:r>
      <w:ins w:id="1730" w:author="Author">
        <w:r w:rsidR="00B26FC6">
          <w:rPr>
            <w:iCs/>
          </w:rPr>
          <w:t>,</w:t>
        </w:r>
      </w:ins>
      <w:r>
        <w:t xml:space="preserve"> respectively. </w:t>
      </w:r>
      <w:del w:id="1731" w:author="Author">
        <w:r w:rsidDel="004524C7">
          <w:delText>The types of</w:delText>
        </w:r>
      </w:del>
      <w:ins w:id="1732" w:author="Author">
        <w:r w:rsidR="00CA1029">
          <w:t>Additional r</w:t>
        </w:r>
        <w:r w:rsidR="004524C7">
          <w:t>ecognized</w:t>
        </w:r>
      </w:ins>
      <w:r w:rsidRPr="00BD43B3">
        <w:t xml:space="preserve"> contingencies </w:t>
      </w:r>
      <w:del w:id="1733" w:author="Author">
        <w:r w:rsidDel="004524C7">
          <w:delText>that must be respected on</w:delText>
        </w:r>
      </w:del>
      <w:ins w:id="1734" w:author="Author">
        <w:r w:rsidR="004524C7">
          <w:t>applicable to</w:t>
        </w:r>
      </w:ins>
      <w:r>
        <w:t xml:space="preserve"> the </w:t>
      </w:r>
      <w:del w:id="1735" w:author="Author">
        <w:r w:rsidDel="00CA1029">
          <w:delText>remain</w:delText>
        </w:r>
        <w:r w:rsidDel="009F5B36">
          <w:delText>ing local elements</w:delText>
        </w:r>
      </w:del>
      <w:ins w:id="1736" w:author="Author">
        <w:r w:rsidR="009F5B36">
          <w:rPr>
            <w:i/>
            <w:iCs/>
          </w:rPr>
          <w:t>IESO-controlled grid</w:t>
        </w:r>
      </w:ins>
      <w:r>
        <w:t xml:space="preserve"> are specified by the </w:t>
      </w:r>
      <w:r w:rsidRPr="00391152">
        <w:rPr>
          <w:i/>
        </w:rPr>
        <w:t>IESO</w:t>
      </w:r>
      <w:r w:rsidRPr="00BC2997">
        <w:t xml:space="preserve">. </w:t>
      </w:r>
      <w:r>
        <w:t xml:space="preserve">The consequences of Group 1, Group 2, and Group 3 contingencies </w:t>
      </w:r>
      <w:del w:id="1737" w:author="Author">
        <w:r w:rsidDel="00B26FC6">
          <w:delText xml:space="preserve">must </w:delText>
        </w:r>
      </w:del>
      <w:ins w:id="1738" w:author="Author">
        <w:r w:rsidR="00B26FC6">
          <w:t xml:space="preserve">shall </w:t>
        </w:r>
      </w:ins>
      <w:r>
        <w:t xml:space="preserve">be </w:t>
      </w:r>
      <w:del w:id="1739" w:author="Author">
        <w:r w:rsidDel="00B26FC6">
          <w:delText>considered on BPS, BES, and local elements respectively</w:delText>
        </w:r>
        <w:r w:rsidR="006E4E53" w:rsidDel="00B26FC6">
          <w:delText>;</w:delText>
        </w:r>
      </w:del>
      <w:ins w:id="1740" w:author="Author">
        <w:r w:rsidR="00B26FC6">
          <w:t xml:space="preserve">applied in accordance with </w:t>
        </w:r>
        <w:r w:rsidR="006514D3">
          <w:t>s.4.2</w:t>
        </w:r>
      </w:ins>
      <w:r w:rsidR="006E4E53" w:rsidRPr="006E4E53">
        <w:t xml:space="preserve"> </w:t>
      </w:r>
      <w:r w:rsidR="006E4E53">
        <w:t>with due regard for how auxiliaries at generation</w:t>
      </w:r>
      <w:r w:rsidR="00B346B4">
        <w:t>, electricity storage</w:t>
      </w:r>
      <w:r w:rsidR="006E4E53">
        <w:t xml:space="preserve"> and transmission stations are supplied by the</w:t>
      </w:r>
      <w:r w:rsidR="006D0DBB">
        <w:t xml:space="preserve"> </w:t>
      </w:r>
      <w:r w:rsidR="00AC264E" w:rsidRPr="4FFA76F1">
        <w:rPr>
          <w:i/>
          <w:iCs/>
        </w:rPr>
        <w:t>IESO-controlled grid</w:t>
      </w:r>
      <w:r w:rsidR="006E4E53">
        <w:t>.</w:t>
      </w:r>
      <w:ins w:id="1741" w:author="Author">
        <w:r w:rsidR="00A17D19">
          <w:t xml:space="preserve"> If </w:t>
        </w:r>
        <w:r w:rsidR="00DD5615">
          <w:t xml:space="preserve">the recognized contingencies within this document </w:t>
        </w:r>
        <w:r w:rsidR="001F2DC7">
          <w:t xml:space="preserve">are inconsistent with other </w:t>
        </w:r>
        <w:r w:rsidR="001F2DC7">
          <w:rPr>
            <w:i/>
            <w:iCs/>
          </w:rPr>
          <w:t>reliability standards</w:t>
        </w:r>
        <w:r w:rsidR="001F2DC7">
          <w:t xml:space="preserve">, such as </w:t>
        </w:r>
        <w:r w:rsidR="00E07AFF">
          <w:t xml:space="preserve">due to any updates </w:t>
        </w:r>
        <w:r w:rsidR="001F2DC7">
          <w:t xml:space="preserve">by </w:t>
        </w:r>
        <w:r w:rsidR="001F2DC7">
          <w:rPr>
            <w:i/>
            <w:iCs/>
          </w:rPr>
          <w:t>NERC</w:t>
        </w:r>
        <w:r w:rsidR="001F2DC7">
          <w:t xml:space="preserve"> or </w:t>
        </w:r>
        <w:r w:rsidR="001F2DC7">
          <w:rPr>
            <w:i/>
            <w:iCs/>
          </w:rPr>
          <w:t>NPCC</w:t>
        </w:r>
        <w:r w:rsidR="001F2DC7">
          <w:t>, the m</w:t>
        </w:r>
        <w:r w:rsidR="00230F14">
          <w:t xml:space="preserve">ost stringent of the </w:t>
        </w:r>
        <w:r w:rsidR="00F22156">
          <w:t xml:space="preserve">subject </w:t>
        </w:r>
        <w:r w:rsidR="00230F14">
          <w:t>recognized contingencies is adopted.</w:t>
        </w:r>
      </w:ins>
    </w:p>
    <w:p w14:paraId="3C56CDAC" w14:textId="77777777" w:rsidR="00211C67" w:rsidRPr="00BC2997" w:rsidRDefault="00211C67" w:rsidP="00F052D2">
      <w:pPr>
        <w:rPr>
          <w:snapToGrid w:val="0"/>
        </w:rPr>
      </w:pPr>
      <w:r w:rsidRPr="00BC2997">
        <w:t>Single-element contingencies result in the clearing of a single protection zone</w:t>
      </w:r>
      <w:r>
        <w:t>,</w:t>
      </w:r>
      <w:r w:rsidRPr="00BC2997">
        <w:t xml:space="preserve"> </w:t>
      </w:r>
      <w:proofErr w:type="gramStart"/>
      <w:r w:rsidRPr="00BC2997">
        <w:t>with the exception of</w:t>
      </w:r>
      <w:proofErr w:type="gramEnd"/>
      <w:r w:rsidRPr="00BC2997">
        <w:t xml:space="preserve"> inadvertent breaker opening contingencies. A single protection zone may comprise more than one element</w:t>
      </w:r>
      <w:r>
        <w:t xml:space="preserve">. </w:t>
      </w:r>
      <w:r w:rsidRPr="00BC2997">
        <w:t xml:space="preserve">To restore system </w:t>
      </w:r>
      <w:r w:rsidRPr="005B6F48">
        <w:rPr>
          <w:i/>
        </w:rPr>
        <w:t>security</w:t>
      </w:r>
      <w:r w:rsidRPr="00BC2997">
        <w:t>, it can be assumed that only one element was faulted</w:t>
      </w:r>
      <w:r>
        <w:t>,</w:t>
      </w:r>
      <w:r w:rsidRPr="00BC2997">
        <w:t xml:space="preserve"> and the other elements comprised within a single protection zone c</w:t>
      </w:r>
      <w:r>
        <w:t>an</w:t>
      </w:r>
      <w:r w:rsidRPr="00BC2997">
        <w:t xml:space="preserve"> return to service</w:t>
      </w:r>
      <w:r>
        <w:t xml:space="preserve">. </w:t>
      </w:r>
      <w:r w:rsidRPr="00BC2997">
        <w:t>The timing of th</w:t>
      </w:r>
      <w:r>
        <w:t>e</w:t>
      </w:r>
      <w:r w:rsidRPr="00BC2997">
        <w:t xml:space="preserve"> return to service depends upon the particulars associated with the fault location</w:t>
      </w:r>
      <w:r>
        <w:t xml:space="preserve">. </w:t>
      </w:r>
      <w:r w:rsidRPr="00BC2997">
        <w:t xml:space="preserve">System </w:t>
      </w:r>
      <w:r w:rsidRPr="0003389F">
        <w:rPr>
          <w:i/>
        </w:rPr>
        <w:t>security</w:t>
      </w:r>
      <w:r w:rsidRPr="00BC2997">
        <w:t xml:space="preserve"> must be restored considering all elements that cannot be returned to service within 30 minutes.</w:t>
      </w:r>
    </w:p>
    <w:p w14:paraId="691D04DE" w14:textId="64EEA6E0" w:rsidR="00211C67" w:rsidRPr="00BC2997" w:rsidRDefault="00211C67" w:rsidP="00F052D2">
      <w:r w:rsidRPr="00635E0C">
        <w:t>When the</w:t>
      </w:r>
      <w:r w:rsidR="006D0DBB">
        <w:t xml:space="preserve"> </w:t>
      </w:r>
      <w:r w:rsidR="00AC264E" w:rsidRPr="4FFA76F1">
        <w:rPr>
          <w:i/>
          <w:iCs/>
        </w:rPr>
        <w:t>IESO-controlled grid</w:t>
      </w:r>
      <w:r w:rsidRPr="00635E0C">
        <w:t xml:space="preserve"> is in a </w:t>
      </w:r>
      <w:r w:rsidRPr="00FE68FF">
        <w:rPr>
          <w:i/>
        </w:rPr>
        <w:t>high</w:t>
      </w:r>
      <w:ins w:id="1742" w:author="Author">
        <w:r w:rsidR="00C60923">
          <w:rPr>
            <w:i/>
          </w:rPr>
          <w:t>-</w:t>
        </w:r>
      </w:ins>
      <w:del w:id="1743" w:author="Author">
        <w:r w:rsidRPr="00FE68FF" w:rsidDel="00C60923">
          <w:rPr>
            <w:i/>
          </w:rPr>
          <w:delText xml:space="preserve"> </w:delText>
        </w:r>
      </w:del>
      <w:r w:rsidRPr="00FE68FF">
        <w:rPr>
          <w:i/>
        </w:rPr>
        <w:t>risk operating state</w:t>
      </w:r>
      <w:r w:rsidRPr="00BC2997">
        <w:t xml:space="preserve">, the </w:t>
      </w:r>
      <w:r w:rsidRPr="005B6F48">
        <w:rPr>
          <w:i/>
        </w:rPr>
        <w:t>IESO</w:t>
      </w:r>
      <w:r w:rsidRPr="00BC2997">
        <w:t xml:space="preserve"> may operate the system to withstand contingencies more severe than those specified below for a </w:t>
      </w:r>
      <w:r w:rsidRPr="005B6F48">
        <w:rPr>
          <w:i/>
        </w:rPr>
        <w:t>normal operating state</w:t>
      </w:r>
      <w:r w:rsidRPr="00BC2997">
        <w:t>.</w:t>
      </w:r>
    </w:p>
    <w:p w14:paraId="19509A22" w14:textId="0CA65526" w:rsidR="00211C67" w:rsidRDefault="001D34DF" w:rsidP="001D34DF">
      <w:pPr>
        <w:pStyle w:val="Heading3"/>
        <w:numPr>
          <w:ilvl w:val="0"/>
          <w:numId w:val="0"/>
        </w:numPr>
        <w:ind w:left="990" w:hanging="990"/>
        <w:rPr>
          <w:snapToGrid w:val="0"/>
        </w:rPr>
      </w:pPr>
      <w:bookmarkStart w:id="1744" w:name="_Group_1_–"/>
      <w:bookmarkStart w:id="1745" w:name="_Toc70934194"/>
      <w:bookmarkStart w:id="1746" w:name="_Toc114573804"/>
      <w:bookmarkStart w:id="1747" w:name="_Toc138677398"/>
      <w:bookmarkStart w:id="1748" w:name="_Ref203655133"/>
      <w:bookmarkStart w:id="1749" w:name="_Ref203655143"/>
      <w:bookmarkStart w:id="1750" w:name="_Toc209100875"/>
      <w:bookmarkEnd w:id="1744"/>
      <w:r>
        <w:rPr>
          <w:snapToGrid w:val="0"/>
        </w:rPr>
        <w:t>A.1</w:t>
      </w:r>
      <w:r>
        <w:rPr>
          <w:snapToGrid w:val="0"/>
        </w:rPr>
        <w:tab/>
      </w:r>
      <w:r w:rsidR="00211C67">
        <w:rPr>
          <w:snapToGrid w:val="0"/>
        </w:rPr>
        <w:t>Group 1 – Contingencies</w:t>
      </w:r>
      <w:bookmarkEnd w:id="1745"/>
      <w:bookmarkEnd w:id="1746"/>
      <w:bookmarkEnd w:id="1747"/>
      <w:bookmarkEnd w:id="1748"/>
      <w:bookmarkEnd w:id="1749"/>
      <w:bookmarkEnd w:id="1750"/>
    </w:p>
    <w:p w14:paraId="4435C9E4" w14:textId="0F6288AF" w:rsidR="00211C67" w:rsidRPr="007E0DE4" w:rsidRDefault="001D34DF" w:rsidP="001D34DF">
      <w:pPr>
        <w:pStyle w:val="Heading9"/>
        <w:keepLines w:val="0"/>
        <w:spacing w:after="60" w:line="240" w:lineRule="auto"/>
      </w:pPr>
      <w:r>
        <w:t>A.1.1</w:t>
      </w:r>
      <w:r>
        <w:tab/>
      </w:r>
      <w:r w:rsidR="00211C67">
        <w:t>Normal Operating State</w:t>
      </w:r>
    </w:p>
    <w:p w14:paraId="5E8F0ADD" w14:textId="5160C88A" w:rsidR="00211C67" w:rsidRPr="00BC2997" w:rsidRDefault="00211C67" w:rsidP="000C6376">
      <w:pPr>
        <w:ind w:right="180"/>
      </w:pPr>
      <w:r w:rsidRPr="00BD43B3">
        <w:t>When the</w:t>
      </w:r>
      <w:r w:rsidR="00C258C7">
        <w:t xml:space="preserve"> </w:t>
      </w:r>
      <w:r w:rsidR="00AC264E" w:rsidRPr="4FFA76F1">
        <w:rPr>
          <w:i/>
          <w:iCs/>
        </w:rPr>
        <w:t>IESO-controlled grid</w:t>
      </w:r>
      <w:r w:rsidRPr="00BD43B3">
        <w:t xml:space="preserve"> is in a </w:t>
      </w:r>
      <w:r w:rsidRPr="00FE68FF">
        <w:rPr>
          <w:i/>
        </w:rPr>
        <w:t>normal operating state</w:t>
      </w:r>
      <w:r w:rsidRPr="00BC2997">
        <w:t xml:space="preserve">, the </w:t>
      </w:r>
      <w:r>
        <w:t>G</w:t>
      </w:r>
      <w:r w:rsidRPr="00BC2997">
        <w:t>roup 1 contingencies are:</w:t>
      </w:r>
    </w:p>
    <w:p w14:paraId="30A0B4BA" w14:textId="77777777" w:rsidR="00211C67" w:rsidRPr="00BC2997" w:rsidRDefault="00211C67" w:rsidP="001D34DF">
      <w:pPr>
        <w:numPr>
          <w:ilvl w:val="0"/>
          <w:numId w:val="35"/>
        </w:numPr>
        <w:spacing w:after="60"/>
        <w:ind w:left="994" w:hanging="634"/>
      </w:pPr>
      <w:r w:rsidRPr="00BC2997">
        <w:t>A permanent three-phase fault on any</w:t>
      </w:r>
      <w:r>
        <w:t xml:space="preserve"> element</w:t>
      </w:r>
      <w:r w:rsidRPr="00BC2997">
        <w:t xml:space="preserve"> with normal fault clearing.</w:t>
      </w:r>
    </w:p>
    <w:p w14:paraId="20420163" w14:textId="77777777" w:rsidR="00211C67" w:rsidRPr="00BC2997" w:rsidRDefault="00211C67" w:rsidP="001D34DF">
      <w:pPr>
        <w:numPr>
          <w:ilvl w:val="0"/>
          <w:numId w:val="35"/>
        </w:numPr>
        <w:spacing w:after="60"/>
        <w:ind w:left="994" w:hanging="634"/>
      </w:pPr>
      <w:r w:rsidRPr="00BC2997">
        <w:t xml:space="preserve">Simultaneous permanent </w:t>
      </w:r>
      <w:r>
        <w:t>single-</w:t>
      </w:r>
      <w:r w:rsidRPr="00BC2997">
        <w:t>phase</w:t>
      </w:r>
      <w:r>
        <w:t>-</w:t>
      </w:r>
      <w:r w:rsidRPr="00BC2997">
        <w:t>to</w:t>
      </w:r>
      <w:r>
        <w:t>-</w:t>
      </w:r>
      <w:r w:rsidRPr="00BC2997">
        <w:t xml:space="preserve">ground faults on the same or different phases of each of two adjacent transmission circuits on a multiple transmission circuit tower, with normal fault clearing. If multiple circuit towers are used only for station entrance and exit purposes, and if </w:t>
      </w:r>
      <w:r w:rsidRPr="00BC2997">
        <w:lastRenderedPageBreak/>
        <w:t>they do not exceed five towers at each station, this condition is an acceptable risk and is excluded.</w:t>
      </w:r>
    </w:p>
    <w:p w14:paraId="1F3C0730" w14:textId="77777777" w:rsidR="00211C67" w:rsidRPr="00BC2997" w:rsidRDefault="00211C67" w:rsidP="001D34DF">
      <w:pPr>
        <w:numPr>
          <w:ilvl w:val="0"/>
          <w:numId w:val="35"/>
        </w:numPr>
        <w:spacing w:after="60"/>
        <w:ind w:left="994" w:hanging="634"/>
      </w:pPr>
      <w:r w:rsidRPr="00BC2997">
        <w:t xml:space="preserve">A permanent </w:t>
      </w:r>
      <w:r>
        <w:t>single-</w:t>
      </w:r>
      <w:r w:rsidRPr="00BC2997">
        <w:t>phase</w:t>
      </w:r>
      <w:r>
        <w:t>-</w:t>
      </w:r>
      <w:r w:rsidRPr="00BC2997">
        <w:t>to</w:t>
      </w:r>
      <w:r>
        <w:t>-</w:t>
      </w:r>
      <w:r w:rsidRPr="00BC2997">
        <w:t>ground fault on any</w:t>
      </w:r>
      <w:r>
        <w:t xml:space="preserve"> element</w:t>
      </w:r>
      <w:r w:rsidRPr="00BC2997">
        <w:t xml:space="preserve"> with delayed fault clearing.</w:t>
      </w:r>
    </w:p>
    <w:p w14:paraId="5CEC7635" w14:textId="77777777" w:rsidR="00211C67" w:rsidRPr="00BC2997" w:rsidRDefault="00211C67" w:rsidP="001D34DF">
      <w:pPr>
        <w:numPr>
          <w:ilvl w:val="0"/>
          <w:numId w:val="35"/>
        </w:numPr>
        <w:spacing w:after="60"/>
        <w:ind w:left="994" w:hanging="634"/>
      </w:pPr>
      <w:r w:rsidRPr="00BC2997">
        <w:t xml:space="preserve">Loss of any element </w:t>
      </w:r>
      <w:r>
        <w:t xml:space="preserve">or circuit breaker </w:t>
      </w:r>
      <w:r w:rsidRPr="00BC2997">
        <w:t>without a fault.</w:t>
      </w:r>
    </w:p>
    <w:p w14:paraId="767FAAD0" w14:textId="77777777" w:rsidR="00211C67" w:rsidRPr="00BC2997" w:rsidRDefault="00211C67" w:rsidP="001D34DF">
      <w:pPr>
        <w:numPr>
          <w:ilvl w:val="0"/>
          <w:numId w:val="35"/>
        </w:numPr>
        <w:spacing w:after="60"/>
        <w:ind w:left="994" w:hanging="634"/>
      </w:pPr>
      <w:r w:rsidRPr="00BC2997">
        <w:t xml:space="preserve">A permanent </w:t>
      </w:r>
      <w:r>
        <w:t>single-</w:t>
      </w:r>
      <w:r w:rsidRPr="00BC2997">
        <w:t>phase</w:t>
      </w:r>
      <w:r>
        <w:t>-</w:t>
      </w:r>
      <w:r w:rsidRPr="00BC2997">
        <w:t>to</w:t>
      </w:r>
      <w:r>
        <w:t>-</w:t>
      </w:r>
      <w:r w:rsidRPr="00BC2997">
        <w:t>ground fault on a circuit breaker, with normal fault clearing.</w:t>
      </w:r>
    </w:p>
    <w:p w14:paraId="1AC8EC6B" w14:textId="10655635" w:rsidR="00211C67" w:rsidRPr="00BC2997" w:rsidRDefault="00211C67" w:rsidP="001D34DF">
      <w:pPr>
        <w:numPr>
          <w:ilvl w:val="0"/>
          <w:numId w:val="35"/>
        </w:numPr>
        <w:spacing w:after="60"/>
        <w:ind w:left="994" w:hanging="634"/>
      </w:pPr>
      <w:r w:rsidRPr="00BC2997">
        <w:t xml:space="preserve">Simultaneous permanent loss of both poles of a direct current bipolar </w:t>
      </w:r>
      <w:r w:rsidRPr="005B6F48">
        <w:rPr>
          <w:i/>
        </w:rPr>
        <w:t>facility</w:t>
      </w:r>
      <w:r w:rsidRPr="00BC2997">
        <w:t>.</w:t>
      </w:r>
    </w:p>
    <w:p w14:paraId="29228C48" w14:textId="77777777" w:rsidR="00211C67" w:rsidRPr="00BC2997" w:rsidRDefault="00211C67" w:rsidP="001D34DF">
      <w:pPr>
        <w:numPr>
          <w:ilvl w:val="0"/>
          <w:numId w:val="35"/>
        </w:numPr>
        <w:ind w:left="994" w:hanging="634"/>
      </w:pPr>
      <w:r w:rsidRPr="00BC2997">
        <w:t>The failure of a circuit breaker associated with a</w:t>
      </w:r>
      <w:r>
        <w:t xml:space="preserve"> </w:t>
      </w:r>
      <w:r w:rsidRPr="0092064A">
        <w:t>RAS</w:t>
      </w:r>
      <w:r w:rsidRPr="006D0DBB">
        <w:t xml:space="preserve"> </w:t>
      </w:r>
      <w:r w:rsidRPr="00BC2997">
        <w:t>to operate when required following</w:t>
      </w:r>
      <w:r>
        <w:t xml:space="preserve"> the</w:t>
      </w:r>
      <w:r w:rsidRPr="00BC2997">
        <w:t xml:space="preserve"> loss of any element </w:t>
      </w:r>
      <w:r>
        <w:t xml:space="preserve">or circuit breaker </w:t>
      </w:r>
      <w:r w:rsidRPr="00BC2997">
        <w:t xml:space="preserve">without a fault, or a permanent </w:t>
      </w:r>
      <w:r>
        <w:t>single-</w:t>
      </w:r>
      <w:r w:rsidRPr="00BC2997">
        <w:t>phase</w:t>
      </w:r>
      <w:r>
        <w:t>-</w:t>
      </w:r>
      <w:r w:rsidRPr="00BC2997">
        <w:t>to</w:t>
      </w:r>
      <w:r>
        <w:t>-</w:t>
      </w:r>
      <w:r w:rsidRPr="00BC2997">
        <w:t>ground fault</w:t>
      </w:r>
      <w:r>
        <w:t xml:space="preserve"> (</w:t>
      </w:r>
      <w:r w:rsidRPr="00BC2997">
        <w:t>with normal fault clearing</w:t>
      </w:r>
      <w:r>
        <w:t>)</w:t>
      </w:r>
      <w:r w:rsidRPr="00BC2997">
        <w:t xml:space="preserve"> on any </w:t>
      </w:r>
      <w:r>
        <w:t>element</w:t>
      </w:r>
      <w:r w:rsidRPr="00BC2997">
        <w:t>.</w:t>
      </w:r>
    </w:p>
    <w:p w14:paraId="2D6C5D9B" w14:textId="6D412D91" w:rsidR="00211C67" w:rsidRPr="007E0DE4" w:rsidRDefault="001D34DF" w:rsidP="001D34DF">
      <w:pPr>
        <w:pStyle w:val="Heading9"/>
        <w:keepLines w:val="0"/>
        <w:spacing w:after="60" w:line="240" w:lineRule="auto"/>
      </w:pPr>
      <w:r>
        <w:t>A.1.2</w:t>
      </w:r>
      <w:r>
        <w:tab/>
      </w:r>
      <w:r w:rsidR="00211C67">
        <w:t>Emergency Operating State</w:t>
      </w:r>
    </w:p>
    <w:p w14:paraId="314FC6AC" w14:textId="19BCB961" w:rsidR="00211C67" w:rsidRPr="007E0DE4" w:rsidRDefault="00211C67" w:rsidP="00E679D5">
      <w:r w:rsidRPr="007E0DE4">
        <w:t>When the</w:t>
      </w:r>
      <w:r w:rsidR="006D0DBB">
        <w:t xml:space="preserve"> </w:t>
      </w:r>
      <w:r w:rsidR="00AC264E" w:rsidRPr="4FFA76F1">
        <w:rPr>
          <w:i/>
          <w:iCs/>
        </w:rPr>
        <w:t>IESO-controlled grid</w:t>
      </w:r>
      <w:r w:rsidRPr="007E0DE4">
        <w:t xml:space="preserve"> is in an </w:t>
      </w:r>
      <w:r w:rsidRPr="005B6F48">
        <w:rPr>
          <w:i/>
        </w:rPr>
        <w:t>emergency operating state</w:t>
      </w:r>
      <w:r w:rsidRPr="007E0DE4">
        <w:t xml:space="preserve">, the </w:t>
      </w:r>
      <w:r>
        <w:t>G</w:t>
      </w:r>
      <w:r w:rsidRPr="007E0DE4">
        <w:t>roup 1 contingencies are:</w:t>
      </w:r>
    </w:p>
    <w:p w14:paraId="5C857346" w14:textId="5D46CB17" w:rsidR="00211C67" w:rsidRDefault="00211C67" w:rsidP="001D34DF">
      <w:pPr>
        <w:numPr>
          <w:ilvl w:val="0"/>
          <w:numId w:val="36"/>
        </w:numPr>
        <w:spacing w:after="60"/>
        <w:ind w:left="994" w:hanging="634"/>
      </w:pPr>
      <w:r w:rsidRPr="00BC2997">
        <w:t xml:space="preserve">A permanent three-phase fault on any </w:t>
      </w:r>
      <w:r w:rsidRPr="00CF6B51">
        <w:t>element</w:t>
      </w:r>
      <w:r w:rsidRPr="00BC2997">
        <w:t xml:space="preserve"> with normal fault clearing.</w:t>
      </w:r>
    </w:p>
    <w:p w14:paraId="7FEA16A8" w14:textId="03D51913" w:rsidR="00F34C0C" w:rsidRDefault="00F34C0C" w:rsidP="001D34DF">
      <w:pPr>
        <w:numPr>
          <w:ilvl w:val="0"/>
          <w:numId w:val="36"/>
        </w:numPr>
        <w:spacing w:after="60"/>
        <w:ind w:left="994" w:hanging="634"/>
        <w:rPr>
          <w:rFonts w:cs="Tahoma"/>
        </w:rPr>
      </w:pPr>
      <w:r w:rsidRPr="0030634D">
        <w:rPr>
          <w:rFonts w:cs="Tahoma"/>
        </w:rPr>
        <w:t>A permanent single-phase-to-ground fault on any element with normal fault clearing.</w:t>
      </w:r>
    </w:p>
    <w:p w14:paraId="212F93F8" w14:textId="25620950" w:rsidR="00F34C0C" w:rsidRPr="00F34C0C" w:rsidRDefault="00F34C0C" w:rsidP="001D34DF">
      <w:pPr>
        <w:numPr>
          <w:ilvl w:val="0"/>
          <w:numId w:val="36"/>
        </w:numPr>
        <w:spacing w:after="60"/>
        <w:ind w:left="994" w:hanging="634"/>
        <w:rPr>
          <w:rFonts w:cs="Tahoma"/>
        </w:rPr>
      </w:pPr>
      <w:r w:rsidRPr="0030634D">
        <w:rPr>
          <w:rFonts w:cs="Tahoma"/>
        </w:rPr>
        <w:t>Single pole block with normal clearing in a monopolar or bipolar</w:t>
      </w:r>
      <w:r w:rsidR="006D0DBB">
        <w:rPr>
          <w:rFonts w:cs="Tahoma"/>
        </w:rPr>
        <w:t xml:space="preserve"> high voltage direct current (</w:t>
      </w:r>
      <w:r w:rsidRPr="0030634D">
        <w:rPr>
          <w:rFonts w:cs="Tahoma"/>
        </w:rPr>
        <w:t>HV</w:t>
      </w:r>
      <w:r w:rsidR="006D0DBB">
        <w:rPr>
          <w:rFonts w:cs="Tahoma"/>
        </w:rPr>
        <w:t>DC)</w:t>
      </w:r>
      <w:r w:rsidRPr="0030634D">
        <w:rPr>
          <w:rFonts w:cs="Tahoma"/>
        </w:rPr>
        <w:t xml:space="preserve"> system.</w:t>
      </w:r>
    </w:p>
    <w:p w14:paraId="06A42684" w14:textId="77777777" w:rsidR="00211C67" w:rsidRPr="00BC2997" w:rsidRDefault="00211C67" w:rsidP="001D34DF">
      <w:pPr>
        <w:numPr>
          <w:ilvl w:val="0"/>
          <w:numId w:val="36"/>
        </w:numPr>
        <w:ind w:left="994" w:hanging="634"/>
        <w:rPr>
          <w:rFonts w:cs="Times New Roman"/>
        </w:rPr>
      </w:pPr>
      <w:r w:rsidRPr="00BC2997">
        <w:t xml:space="preserve">Loss of any element </w:t>
      </w:r>
      <w:r>
        <w:t xml:space="preserve">or circuit breaker </w:t>
      </w:r>
      <w:r w:rsidRPr="00BC2997">
        <w:t>without a fault</w:t>
      </w:r>
      <w:r>
        <w:t xml:space="preserve">. </w:t>
      </w:r>
    </w:p>
    <w:p w14:paraId="62664083" w14:textId="52CD0722" w:rsidR="00211C67" w:rsidRDefault="001D34DF" w:rsidP="001D34DF">
      <w:pPr>
        <w:pStyle w:val="Heading3"/>
        <w:numPr>
          <w:ilvl w:val="0"/>
          <w:numId w:val="0"/>
        </w:numPr>
        <w:ind w:left="990" w:hanging="990"/>
        <w:rPr>
          <w:snapToGrid w:val="0"/>
        </w:rPr>
      </w:pPr>
      <w:bookmarkStart w:id="1751" w:name="_Group_2_–"/>
      <w:bookmarkStart w:id="1752" w:name="_Toc70934195"/>
      <w:bookmarkStart w:id="1753" w:name="_Toc114573805"/>
      <w:bookmarkStart w:id="1754" w:name="_Toc138677399"/>
      <w:bookmarkStart w:id="1755" w:name="_Toc209100876"/>
      <w:bookmarkEnd w:id="1751"/>
      <w:r>
        <w:rPr>
          <w:snapToGrid w:val="0"/>
        </w:rPr>
        <w:t>A.2</w:t>
      </w:r>
      <w:r>
        <w:rPr>
          <w:snapToGrid w:val="0"/>
        </w:rPr>
        <w:tab/>
      </w:r>
      <w:r w:rsidR="00211C67">
        <w:rPr>
          <w:snapToGrid w:val="0"/>
        </w:rPr>
        <w:t>Group 2 – Contingencies</w:t>
      </w:r>
      <w:bookmarkEnd w:id="1752"/>
      <w:bookmarkEnd w:id="1753"/>
      <w:bookmarkEnd w:id="1754"/>
      <w:bookmarkEnd w:id="1755"/>
      <w:r w:rsidR="00211C67">
        <w:rPr>
          <w:snapToGrid w:val="0"/>
        </w:rPr>
        <w:t xml:space="preserve"> </w:t>
      </w:r>
    </w:p>
    <w:p w14:paraId="48B13140" w14:textId="624A1F7B" w:rsidR="00211C67" w:rsidRPr="00BC2997" w:rsidRDefault="00211C67" w:rsidP="00E679D5">
      <w:r w:rsidRPr="00BD43B3">
        <w:t>When the</w:t>
      </w:r>
      <w:r w:rsidR="006D0DBB">
        <w:t xml:space="preserve"> </w:t>
      </w:r>
      <w:r w:rsidR="00AC264E" w:rsidRPr="4FFA76F1">
        <w:rPr>
          <w:i/>
          <w:iCs/>
        </w:rPr>
        <w:t>IESO-controlled grid</w:t>
      </w:r>
      <w:r w:rsidRPr="00BD43B3">
        <w:t xml:space="preserve"> is in a </w:t>
      </w:r>
      <w:r w:rsidRPr="00FE68FF">
        <w:rPr>
          <w:i/>
        </w:rPr>
        <w:t>normal operating state</w:t>
      </w:r>
      <w:r w:rsidRPr="00BC2997">
        <w:t xml:space="preserve"> </w:t>
      </w:r>
      <w:r w:rsidR="00F34C0C">
        <w:t xml:space="preserve">or </w:t>
      </w:r>
      <w:r w:rsidR="00F34C0C" w:rsidRPr="009E0992">
        <w:rPr>
          <w:i/>
        </w:rPr>
        <w:t>emergency operating state</w:t>
      </w:r>
      <w:r w:rsidR="00F34C0C">
        <w:t xml:space="preserve"> </w:t>
      </w:r>
      <w:r w:rsidRPr="00BC2997">
        <w:t xml:space="preserve">the </w:t>
      </w:r>
      <w:r>
        <w:t>G</w:t>
      </w:r>
      <w:r w:rsidRPr="00BC2997">
        <w:t>roup 2 contingencies are:</w:t>
      </w:r>
    </w:p>
    <w:p w14:paraId="50BB529E" w14:textId="77777777" w:rsidR="00211C67" w:rsidRDefault="00211C67" w:rsidP="001D34DF">
      <w:pPr>
        <w:numPr>
          <w:ilvl w:val="0"/>
          <w:numId w:val="37"/>
        </w:numPr>
        <w:spacing w:after="60"/>
        <w:ind w:left="994" w:hanging="634"/>
      </w:pPr>
      <w:r w:rsidRPr="00BC2997">
        <w:t xml:space="preserve">A permanent </w:t>
      </w:r>
      <w:r>
        <w:t>three</w:t>
      </w:r>
      <w:r w:rsidRPr="00BC2997">
        <w:t>-phase fault</w:t>
      </w:r>
      <w:r>
        <w:t xml:space="preserve"> on any element </w:t>
      </w:r>
      <w:r w:rsidRPr="00BC2997">
        <w:t xml:space="preserve">with normal </w:t>
      </w:r>
      <w:r>
        <w:t xml:space="preserve">fault </w:t>
      </w:r>
      <w:r w:rsidRPr="00BC2997">
        <w:t>clearing.</w:t>
      </w:r>
    </w:p>
    <w:p w14:paraId="3D5D6698" w14:textId="77777777" w:rsidR="00211C67" w:rsidRPr="00BC2997" w:rsidRDefault="00211C67" w:rsidP="001D34DF">
      <w:pPr>
        <w:numPr>
          <w:ilvl w:val="0"/>
          <w:numId w:val="37"/>
        </w:numPr>
        <w:spacing w:after="60"/>
        <w:ind w:left="994" w:hanging="634"/>
      </w:pPr>
      <w:r w:rsidRPr="00BC2997">
        <w:t>A permanent single-phase-to-ground fault</w:t>
      </w:r>
      <w:r>
        <w:t xml:space="preserve"> on any element </w:t>
      </w:r>
      <w:r w:rsidRPr="00BC2997">
        <w:t xml:space="preserve">with normal </w:t>
      </w:r>
      <w:r>
        <w:t xml:space="preserve">fault </w:t>
      </w:r>
      <w:r w:rsidRPr="00BC2997">
        <w:t>clearing</w:t>
      </w:r>
    </w:p>
    <w:p w14:paraId="43359DF9" w14:textId="77777777" w:rsidR="00211C67" w:rsidRPr="00BC2997" w:rsidRDefault="00211C67" w:rsidP="001D34DF">
      <w:pPr>
        <w:numPr>
          <w:ilvl w:val="0"/>
          <w:numId w:val="37"/>
        </w:numPr>
        <w:spacing w:after="60"/>
        <w:ind w:left="994" w:hanging="634"/>
      </w:pPr>
      <w:r w:rsidRPr="00BC2997">
        <w:t xml:space="preserve">Loss of any </w:t>
      </w:r>
      <w:r w:rsidRPr="00CF6B51">
        <w:t>element</w:t>
      </w:r>
      <w:r w:rsidRPr="00BC2997">
        <w:t xml:space="preserve"> </w:t>
      </w:r>
      <w:r>
        <w:t xml:space="preserve">or circuit breaker </w:t>
      </w:r>
      <w:r w:rsidRPr="00BC2997">
        <w:t>without a fault.</w:t>
      </w:r>
    </w:p>
    <w:p w14:paraId="7AFA419B" w14:textId="46D224E8" w:rsidR="00211C67" w:rsidRPr="00BC2997" w:rsidRDefault="00211C67" w:rsidP="001D34DF">
      <w:pPr>
        <w:numPr>
          <w:ilvl w:val="0"/>
          <w:numId w:val="37"/>
        </w:numPr>
        <w:ind w:left="994" w:hanging="634"/>
        <w:rPr>
          <w:rFonts w:cs="Times New Roman"/>
        </w:rPr>
      </w:pPr>
      <w:r w:rsidRPr="00BC2997">
        <w:t xml:space="preserve">Single pole block with normal clearing in a monopolar or bipolar </w:t>
      </w:r>
      <w:r w:rsidR="006D0DBB" w:rsidRPr="00BC2997">
        <w:t>HV</w:t>
      </w:r>
      <w:r w:rsidR="006D0DBB">
        <w:t>DC</w:t>
      </w:r>
      <w:r w:rsidR="006D0DBB" w:rsidRPr="00BC2997">
        <w:t xml:space="preserve"> </w:t>
      </w:r>
      <w:r w:rsidRPr="00BC2997">
        <w:t>system</w:t>
      </w:r>
      <w:r w:rsidRPr="00BC2997">
        <w:rPr>
          <w:rFonts w:cs="Times New Roman"/>
        </w:rPr>
        <w:t>.</w:t>
      </w:r>
    </w:p>
    <w:p w14:paraId="1F3AC214" w14:textId="2BA4E9A9" w:rsidR="001D34DF" w:rsidRDefault="001D34DF" w:rsidP="001D34DF">
      <w:pPr>
        <w:pStyle w:val="Heading3"/>
        <w:numPr>
          <w:ilvl w:val="0"/>
          <w:numId w:val="0"/>
        </w:numPr>
        <w:ind w:left="990" w:hanging="990"/>
        <w:rPr>
          <w:snapToGrid w:val="0"/>
        </w:rPr>
      </w:pPr>
      <w:bookmarkStart w:id="1756" w:name="_Toc138677400"/>
      <w:bookmarkStart w:id="1757" w:name="_Toc209100877"/>
      <w:r>
        <w:rPr>
          <w:snapToGrid w:val="0"/>
        </w:rPr>
        <w:t>A.3</w:t>
      </w:r>
      <w:r>
        <w:rPr>
          <w:snapToGrid w:val="0"/>
        </w:rPr>
        <w:tab/>
        <w:t>Group 3 – Contingencies</w:t>
      </w:r>
      <w:bookmarkEnd w:id="1756"/>
      <w:bookmarkEnd w:id="1757"/>
      <w:r>
        <w:rPr>
          <w:snapToGrid w:val="0"/>
        </w:rPr>
        <w:t xml:space="preserve"> </w:t>
      </w:r>
    </w:p>
    <w:p w14:paraId="0CD466BF" w14:textId="08F94DF5" w:rsidR="00211C67" w:rsidRPr="00BC2997" w:rsidRDefault="00211C67" w:rsidP="00E679D5">
      <w:r w:rsidRPr="00342A85">
        <w:t xml:space="preserve">When </w:t>
      </w:r>
      <w:r>
        <w:t>the</w:t>
      </w:r>
      <w:r w:rsidR="00906C1A">
        <w:t xml:space="preserve"> </w:t>
      </w:r>
      <w:r w:rsidR="00AC264E" w:rsidRPr="4FFA76F1">
        <w:rPr>
          <w:i/>
          <w:iCs/>
        </w:rPr>
        <w:t>IESO-controlled grid</w:t>
      </w:r>
      <w:r w:rsidR="00906C1A">
        <w:t xml:space="preserve"> </w:t>
      </w:r>
      <w:r>
        <w:t>is in a</w:t>
      </w:r>
      <w:r w:rsidRPr="00FE68FF">
        <w:rPr>
          <w:i/>
        </w:rPr>
        <w:t xml:space="preserve"> normal</w:t>
      </w:r>
      <w:r w:rsidRPr="00BC2997">
        <w:t xml:space="preserve"> or </w:t>
      </w:r>
      <w:r w:rsidRPr="00FE68FF">
        <w:rPr>
          <w:i/>
        </w:rPr>
        <w:t>emergency operating state</w:t>
      </w:r>
      <w:r w:rsidRPr="00BC2997">
        <w:t xml:space="preserve">, the </w:t>
      </w:r>
      <w:r>
        <w:t>G</w:t>
      </w:r>
      <w:r w:rsidRPr="00BC2997">
        <w:t>roup 3 contingencies are:</w:t>
      </w:r>
    </w:p>
    <w:p w14:paraId="4B766D86" w14:textId="7D6284D8" w:rsidR="00211C67" w:rsidRDefault="00211C67" w:rsidP="001D34DF">
      <w:pPr>
        <w:numPr>
          <w:ilvl w:val="0"/>
          <w:numId w:val="38"/>
        </w:numPr>
        <w:spacing w:after="60"/>
        <w:ind w:left="994" w:hanging="634"/>
      </w:pPr>
      <w:r w:rsidRPr="00BC2997">
        <w:lastRenderedPageBreak/>
        <w:t>A</w:t>
      </w:r>
      <w:r w:rsidR="0030634D">
        <w:t xml:space="preserve"> permanent </w:t>
      </w:r>
      <w:r w:rsidRPr="00BC2997">
        <w:t>phase-to-phase-to-ground fault on any</w:t>
      </w:r>
      <w:r>
        <w:t xml:space="preserve"> element </w:t>
      </w:r>
      <w:r w:rsidRPr="00BC2997">
        <w:t xml:space="preserve">with normal </w:t>
      </w:r>
      <w:r>
        <w:t xml:space="preserve">fault </w:t>
      </w:r>
      <w:r w:rsidRPr="00BC2997">
        <w:t>clearing.</w:t>
      </w:r>
    </w:p>
    <w:p w14:paraId="3E92A6E9" w14:textId="40D2ED3A" w:rsidR="0030634D" w:rsidRPr="0030634D" w:rsidRDefault="0030634D" w:rsidP="001D34DF">
      <w:pPr>
        <w:numPr>
          <w:ilvl w:val="0"/>
          <w:numId w:val="38"/>
        </w:numPr>
        <w:spacing w:after="60"/>
        <w:ind w:left="994" w:hanging="634"/>
        <w:rPr>
          <w:rFonts w:cs="Tahoma"/>
        </w:rPr>
      </w:pPr>
      <w:r w:rsidRPr="009E0992">
        <w:rPr>
          <w:rFonts w:cs="Tahoma"/>
        </w:rPr>
        <w:t>A permanent single-phase-to-ground fault on any element with normal fault clearing</w:t>
      </w:r>
    </w:p>
    <w:p w14:paraId="19549A1B" w14:textId="77777777" w:rsidR="00211C67" w:rsidRPr="00BC2997" w:rsidRDefault="00211C67" w:rsidP="001D34DF">
      <w:pPr>
        <w:numPr>
          <w:ilvl w:val="0"/>
          <w:numId w:val="38"/>
        </w:numPr>
        <w:ind w:left="994" w:hanging="634"/>
      </w:pPr>
      <w:r w:rsidRPr="00BC2997">
        <w:t>Loss of an</w:t>
      </w:r>
      <w:r>
        <w:t>y</w:t>
      </w:r>
      <w:r w:rsidRPr="00BC2997">
        <w:t xml:space="preserve"> element </w:t>
      </w:r>
      <w:r>
        <w:t xml:space="preserve">or circuit breaker </w:t>
      </w:r>
      <w:r w:rsidRPr="00BC2997">
        <w:t>without a fault</w:t>
      </w:r>
      <w:r>
        <w:t xml:space="preserve">. </w:t>
      </w:r>
    </w:p>
    <w:p w14:paraId="5DA8AAEA" w14:textId="234B2274" w:rsidR="00211C67" w:rsidRPr="00BC2997" w:rsidRDefault="00211C67" w:rsidP="009E0992">
      <w:pPr>
        <w:pStyle w:val="EndofText"/>
        <w:spacing w:before="360" w:after="0"/>
      </w:pPr>
      <w:r w:rsidRPr="00BC2997">
        <w:t xml:space="preserve">– End of </w:t>
      </w:r>
      <w:r w:rsidR="00816579">
        <w:t>Appendix</w:t>
      </w:r>
      <w:r w:rsidRPr="00BC2997">
        <w:t xml:space="preserve"> –</w:t>
      </w:r>
    </w:p>
    <w:p w14:paraId="2AB1BA30" w14:textId="77777777" w:rsidR="00211C67" w:rsidRDefault="00211C67" w:rsidP="009E0992">
      <w:pPr>
        <w:pStyle w:val="EndofText"/>
        <w:spacing w:before="360" w:after="0"/>
        <w:sectPr w:rsidR="00211C67" w:rsidSect="00F052D2">
          <w:headerReference w:type="even" r:id="rId80"/>
          <w:footerReference w:type="even" r:id="rId81"/>
          <w:headerReference w:type="first" r:id="rId82"/>
          <w:pgSz w:w="12240" w:h="15840" w:code="1"/>
          <w:pgMar w:top="1440" w:right="1440" w:bottom="1440" w:left="1800" w:header="720" w:footer="720" w:gutter="0"/>
          <w:cols w:space="720"/>
          <w:docGrid w:linePitch="299"/>
        </w:sectPr>
      </w:pPr>
    </w:p>
    <w:p w14:paraId="36389C1A" w14:textId="77777777" w:rsidR="00E679D5" w:rsidRDefault="00E679D5" w:rsidP="00162A28">
      <w:pPr>
        <w:pStyle w:val="YellowBarHeading2"/>
      </w:pPr>
      <w:bookmarkStart w:id="1763" w:name="_Toc435557248"/>
      <w:bookmarkStart w:id="1764" w:name="_Toc435557802"/>
      <w:bookmarkStart w:id="1765" w:name="_Toc435557249"/>
      <w:bookmarkStart w:id="1766" w:name="_Toc435557803"/>
      <w:bookmarkStart w:id="1767" w:name="_Toc435557250"/>
      <w:bookmarkStart w:id="1768" w:name="_Toc435557804"/>
      <w:bookmarkStart w:id="1769" w:name="_Toc435557251"/>
      <w:bookmarkStart w:id="1770" w:name="_Toc435557805"/>
      <w:bookmarkStart w:id="1771" w:name="_Toc435557252"/>
      <w:bookmarkStart w:id="1772" w:name="_Toc435557806"/>
      <w:bookmarkStart w:id="1773" w:name="_Toc435557253"/>
      <w:bookmarkStart w:id="1774" w:name="_Toc435557807"/>
      <w:bookmarkStart w:id="1775" w:name="_Toc435557254"/>
      <w:bookmarkStart w:id="1776" w:name="_Toc435557808"/>
      <w:bookmarkStart w:id="1777" w:name="_Toc435557255"/>
      <w:bookmarkStart w:id="1778" w:name="_Toc435557809"/>
      <w:bookmarkStart w:id="1779" w:name="_Toc435557256"/>
      <w:bookmarkStart w:id="1780" w:name="_Toc435557810"/>
      <w:bookmarkStart w:id="1781" w:name="_Toc435557257"/>
      <w:bookmarkStart w:id="1782" w:name="_Toc435557811"/>
      <w:bookmarkStart w:id="1783" w:name="_Toc435557258"/>
      <w:bookmarkStart w:id="1784" w:name="_Toc435557812"/>
      <w:bookmarkStart w:id="1785" w:name="_Toc435557259"/>
      <w:bookmarkStart w:id="1786" w:name="_Toc435557813"/>
      <w:bookmarkStart w:id="1787" w:name="_Toc435557260"/>
      <w:bookmarkStart w:id="1788" w:name="_Toc435557814"/>
      <w:bookmarkStart w:id="1789" w:name="_Toc435557261"/>
      <w:bookmarkStart w:id="1790" w:name="_Toc435557815"/>
      <w:bookmarkStart w:id="1791" w:name="_Toc435557262"/>
      <w:bookmarkStart w:id="1792" w:name="_Toc435557816"/>
      <w:bookmarkStart w:id="1793" w:name="_Toc435557263"/>
      <w:bookmarkStart w:id="1794" w:name="_Toc435557817"/>
      <w:bookmarkStart w:id="1795" w:name="_Toc435557264"/>
      <w:bookmarkStart w:id="1796" w:name="_Toc435557818"/>
      <w:bookmarkStart w:id="1797" w:name="_Toc435557265"/>
      <w:bookmarkStart w:id="1798" w:name="_Toc435557819"/>
      <w:bookmarkStart w:id="1799" w:name="_Toc435557266"/>
      <w:bookmarkStart w:id="1800" w:name="_Toc435557820"/>
      <w:bookmarkStart w:id="1801" w:name="_Toc435557267"/>
      <w:bookmarkStart w:id="1802" w:name="_Toc435557821"/>
      <w:bookmarkStart w:id="1803" w:name="_Toc435557268"/>
      <w:bookmarkStart w:id="1804" w:name="_Toc435557822"/>
      <w:bookmarkStart w:id="1805" w:name="_Toc435557269"/>
      <w:bookmarkStart w:id="1806" w:name="_Toc435557823"/>
      <w:bookmarkStart w:id="1807" w:name="_Toc435557270"/>
      <w:bookmarkStart w:id="1808" w:name="_Toc435557824"/>
      <w:bookmarkStart w:id="1809" w:name="_Toc435557271"/>
      <w:bookmarkStart w:id="1810" w:name="_Toc435557825"/>
      <w:bookmarkStart w:id="1811" w:name="_Toc435557272"/>
      <w:bookmarkStart w:id="1812" w:name="_Toc435557826"/>
      <w:bookmarkStart w:id="1813" w:name="_Toc435557273"/>
      <w:bookmarkStart w:id="1814" w:name="_Toc435557827"/>
      <w:bookmarkStart w:id="1815" w:name="_Toc435557274"/>
      <w:bookmarkStart w:id="1816" w:name="_Toc435557828"/>
      <w:bookmarkStart w:id="1817" w:name="_Toc435557275"/>
      <w:bookmarkStart w:id="1818" w:name="_Toc435557829"/>
      <w:bookmarkStart w:id="1819" w:name="_Toc435557276"/>
      <w:bookmarkStart w:id="1820" w:name="_Toc435557830"/>
      <w:bookmarkStart w:id="1821" w:name="_Toc435557277"/>
      <w:bookmarkStart w:id="1822" w:name="_Toc435557831"/>
      <w:bookmarkStart w:id="1823" w:name="_Toc435557278"/>
      <w:bookmarkStart w:id="1824" w:name="_Toc435557832"/>
      <w:bookmarkStart w:id="1825" w:name="_Toc435557279"/>
      <w:bookmarkStart w:id="1826" w:name="_Toc435557833"/>
      <w:bookmarkStart w:id="1827" w:name="_Toc435557280"/>
      <w:bookmarkStart w:id="1828" w:name="_Toc435557834"/>
      <w:bookmarkStart w:id="1829" w:name="_Toc435557281"/>
      <w:bookmarkStart w:id="1830" w:name="_Toc435557835"/>
      <w:bookmarkStart w:id="1831" w:name="_Toc435557282"/>
      <w:bookmarkStart w:id="1832" w:name="_Toc435557836"/>
      <w:bookmarkStart w:id="1833" w:name="_Toc435557283"/>
      <w:bookmarkStart w:id="1834" w:name="_Toc435557837"/>
      <w:bookmarkStart w:id="1835" w:name="_Toc435557284"/>
      <w:bookmarkStart w:id="1836" w:name="_Toc435557838"/>
      <w:bookmarkStart w:id="1837" w:name="_Toc435557285"/>
      <w:bookmarkStart w:id="1838" w:name="_Toc435557839"/>
      <w:bookmarkStart w:id="1839" w:name="_Toc435557286"/>
      <w:bookmarkStart w:id="1840" w:name="_Toc435557840"/>
      <w:bookmarkStart w:id="1841" w:name="_Toc435557287"/>
      <w:bookmarkStart w:id="1842" w:name="_Toc435557841"/>
      <w:bookmarkStart w:id="1843" w:name="_Toc435557288"/>
      <w:bookmarkStart w:id="1844" w:name="_Toc435557842"/>
      <w:bookmarkStart w:id="1845" w:name="_Toc435557289"/>
      <w:bookmarkStart w:id="1846" w:name="_Toc435557843"/>
      <w:bookmarkStart w:id="1847" w:name="_Toc435557290"/>
      <w:bookmarkStart w:id="1848" w:name="_Toc435557844"/>
      <w:bookmarkStart w:id="1849" w:name="_Toc435557291"/>
      <w:bookmarkStart w:id="1850" w:name="_Toc435557845"/>
      <w:bookmarkStart w:id="1851" w:name="_Toc435557292"/>
      <w:bookmarkStart w:id="1852" w:name="_Toc435557846"/>
      <w:bookmarkStart w:id="1853" w:name="_Toc435557293"/>
      <w:bookmarkStart w:id="1854" w:name="_Toc435557847"/>
      <w:bookmarkStart w:id="1855" w:name="_Toc435557294"/>
      <w:bookmarkStart w:id="1856" w:name="_Toc435557848"/>
      <w:bookmarkStart w:id="1857" w:name="_Toc435557295"/>
      <w:bookmarkStart w:id="1858" w:name="_Toc435557849"/>
      <w:bookmarkStart w:id="1859" w:name="_Toc435557296"/>
      <w:bookmarkStart w:id="1860" w:name="_Toc435557850"/>
      <w:bookmarkStart w:id="1861" w:name="_Toc435557297"/>
      <w:bookmarkStart w:id="1862" w:name="_Toc435557851"/>
      <w:bookmarkStart w:id="1863" w:name="_Toc435557298"/>
      <w:bookmarkStart w:id="1864" w:name="_Toc435557852"/>
      <w:bookmarkStart w:id="1865" w:name="_Toc435557299"/>
      <w:bookmarkStart w:id="1866" w:name="_Toc435557853"/>
      <w:bookmarkStart w:id="1867" w:name="_Toc435557300"/>
      <w:bookmarkStart w:id="1868" w:name="_Toc435557854"/>
      <w:bookmarkStart w:id="1869" w:name="_Toc435557301"/>
      <w:bookmarkStart w:id="1870" w:name="_Toc435557855"/>
      <w:bookmarkStart w:id="1871" w:name="_Toc435557302"/>
      <w:bookmarkStart w:id="1872" w:name="_Toc435557856"/>
      <w:bookmarkStart w:id="1873" w:name="_Toc435557303"/>
      <w:bookmarkStart w:id="1874" w:name="_Toc435557857"/>
      <w:bookmarkStart w:id="1875" w:name="_Toc435557308"/>
      <w:bookmarkStart w:id="1876" w:name="_Toc435557862"/>
      <w:bookmarkStart w:id="1877" w:name="_Toc435557326"/>
      <w:bookmarkStart w:id="1878" w:name="_Toc435557880"/>
      <w:bookmarkStart w:id="1879" w:name="_Toc435557327"/>
      <w:bookmarkStart w:id="1880" w:name="_Toc435557881"/>
      <w:bookmarkStart w:id="1881" w:name="_Toc435557328"/>
      <w:bookmarkStart w:id="1882" w:name="_Toc435557882"/>
      <w:bookmarkStart w:id="1883" w:name="_Toc435557329"/>
      <w:bookmarkStart w:id="1884" w:name="_Toc435557883"/>
      <w:bookmarkStart w:id="1885" w:name="_Toc435557334"/>
      <w:bookmarkStart w:id="1886" w:name="_Toc435557888"/>
      <w:bookmarkStart w:id="1887" w:name="_Toc435557364"/>
      <w:bookmarkStart w:id="1888" w:name="_Toc435557918"/>
      <w:bookmarkStart w:id="1889" w:name="_Toc435557365"/>
      <w:bookmarkStart w:id="1890" w:name="_Toc435557919"/>
      <w:bookmarkStart w:id="1891" w:name="_Toc435557366"/>
      <w:bookmarkStart w:id="1892" w:name="_Toc435557920"/>
      <w:bookmarkStart w:id="1893" w:name="_Toc435557367"/>
      <w:bookmarkStart w:id="1894" w:name="_Toc435557921"/>
      <w:bookmarkStart w:id="1895" w:name="_Toc435557368"/>
      <w:bookmarkStart w:id="1896" w:name="_Toc435557922"/>
      <w:bookmarkStart w:id="1897" w:name="_Toc435557369"/>
      <w:bookmarkStart w:id="1898" w:name="_Toc435557923"/>
      <w:bookmarkStart w:id="1899" w:name="_Toc435557370"/>
      <w:bookmarkStart w:id="1900" w:name="_Toc435557924"/>
      <w:bookmarkStart w:id="1901" w:name="_Toc435557371"/>
      <w:bookmarkStart w:id="1902" w:name="_Toc435557925"/>
      <w:bookmarkStart w:id="1903" w:name="_Toc435557372"/>
      <w:bookmarkStart w:id="1904" w:name="_Toc435557926"/>
      <w:bookmarkStart w:id="1905" w:name="_Toc435557373"/>
      <w:bookmarkStart w:id="1906" w:name="_Toc435557927"/>
      <w:bookmarkStart w:id="1907" w:name="_Toc435557374"/>
      <w:bookmarkStart w:id="1908" w:name="_Toc435557928"/>
      <w:bookmarkStart w:id="1909" w:name="_Toc435557375"/>
      <w:bookmarkStart w:id="1910" w:name="_Toc435557929"/>
      <w:bookmarkStart w:id="1911" w:name="_Toc435557376"/>
      <w:bookmarkStart w:id="1912" w:name="_Toc435557930"/>
      <w:bookmarkStart w:id="1913" w:name="_Toc435557377"/>
      <w:bookmarkStart w:id="1914" w:name="_Toc435557931"/>
      <w:bookmarkStart w:id="1915" w:name="_Toc435557378"/>
      <w:bookmarkStart w:id="1916" w:name="_Toc435557932"/>
      <w:bookmarkStart w:id="1917" w:name="_Toc435557379"/>
      <w:bookmarkStart w:id="1918" w:name="_Toc435557933"/>
      <w:bookmarkStart w:id="1919" w:name="_Toc435557380"/>
      <w:bookmarkStart w:id="1920" w:name="_Toc435557934"/>
      <w:bookmarkStart w:id="1921" w:name="_Toc435557381"/>
      <w:bookmarkStart w:id="1922" w:name="_Toc435557935"/>
      <w:bookmarkStart w:id="1923" w:name="_Toc435557382"/>
      <w:bookmarkStart w:id="1924" w:name="_Toc435557936"/>
      <w:bookmarkStart w:id="1925" w:name="_Toc435557383"/>
      <w:bookmarkStart w:id="1926" w:name="_Toc435557937"/>
      <w:bookmarkStart w:id="1927" w:name="_Toc435557384"/>
      <w:bookmarkStart w:id="1928" w:name="_Toc435557938"/>
      <w:bookmarkStart w:id="1929" w:name="_Toc435557385"/>
      <w:bookmarkStart w:id="1930" w:name="_Toc435557939"/>
      <w:bookmarkStart w:id="1931" w:name="_Toc435557386"/>
      <w:bookmarkStart w:id="1932" w:name="_Toc435557940"/>
      <w:bookmarkStart w:id="1933" w:name="_Toc435557387"/>
      <w:bookmarkStart w:id="1934" w:name="_Toc435557941"/>
      <w:bookmarkStart w:id="1935" w:name="_Toc435557388"/>
      <w:bookmarkStart w:id="1936" w:name="_Toc435557942"/>
      <w:bookmarkStart w:id="1937" w:name="_Toc435557389"/>
      <w:bookmarkStart w:id="1938" w:name="_Toc435557943"/>
      <w:bookmarkStart w:id="1939" w:name="_Toc435557390"/>
      <w:bookmarkStart w:id="1940" w:name="_Toc435557944"/>
      <w:bookmarkStart w:id="1941" w:name="_Toc435557391"/>
      <w:bookmarkStart w:id="1942" w:name="_Toc435557945"/>
      <w:bookmarkStart w:id="1943" w:name="_Toc435557392"/>
      <w:bookmarkStart w:id="1944" w:name="_Toc435557946"/>
      <w:bookmarkStart w:id="1945" w:name="_Toc435557393"/>
      <w:bookmarkStart w:id="1946" w:name="_Toc435557947"/>
      <w:bookmarkStart w:id="1947" w:name="_Toc435557394"/>
      <w:bookmarkStart w:id="1948" w:name="_Toc435557948"/>
      <w:bookmarkStart w:id="1949" w:name="_Toc435557395"/>
      <w:bookmarkStart w:id="1950" w:name="_Toc435557949"/>
      <w:bookmarkStart w:id="1951" w:name="_Toc435557396"/>
      <w:bookmarkStart w:id="1952" w:name="_Toc435557950"/>
      <w:bookmarkStart w:id="1953" w:name="_Toc435557397"/>
      <w:bookmarkStart w:id="1954" w:name="_Toc435557951"/>
      <w:bookmarkStart w:id="1955" w:name="_Toc435557413"/>
      <w:bookmarkStart w:id="1956" w:name="_Toc435557967"/>
      <w:bookmarkStart w:id="1957" w:name="_Toc435557414"/>
      <w:bookmarkStart w:id="1958" w:name="_Toc435557968"/>
      <w:bookmarkStart w:id="1959" w:name="_Toc435557415"/>
      <w:bookmarkStart w:id="1960" w:name="_Toc435557969"/>
      <w:bookmarkStart w:id="1961" w:name="_Toc435557416"/>
      <w:bookmarkStart w:id="1962" w:name="_Toc435557970"/>
      <w:bookmarkStart w:id="1963" w:name="_Toc435557417"/>
      <w:bookmarkStart w:id="1964" w:name="_Toc435557971"/>
      <w:bookmarkStart w:id="1965" w:name="_Toc435557418"/>
      <w:bookmarkStart w:id="1966" w:name="_Toc435557972"/>
      <w:bookmarkStart w:id="1967" w:name="_Toc435557419"/>
      <w:bookmarkStart w:id="1968" w:name="_Toc435557973"/>
      <w:bookmarkStart w:id="1969" w:name="_Toc435557420"/>
      <w:bookmarkStart w:id="1970" w:name="_Toc435557974"/>
      <w:bookmarkStart w:id="1971" w:name="_Toc435557421"/>
      <w:bookmarkStart w:id="1972" w:name="_Toc435557975"/>
      <w:bookmarkStart w:id="1973" w:name="_Toc435557422"/>
      <w:bookmarkStart w:id="1974" w:name="_Toc435557976"/>
      <w:bookmarkStart w:id="1975" w:name="_Toc435557423"/>
      <w:bookmarkStart w:id="1976" w:name="_Toc435557977"/>
      <w:bookmarkStart w:id="1977" w:name="_Toc435557424"/>
      <w:bookmarkStart w:id="1978" w:name="_Toc435557978"/>
      <w:bookmarkStart w:id="1979" w:name="_Toc435557425"/>
      <w:bookmarkStart w:id="1980" w:name="_Toc435557979"/>
      <w:bookmarkStart w:id="1981" w:name="_Toc435557426"/>
      <w:bookmarkStart w:id="1982" w:name="_Toc435557980"/>
      <w:bookmarkStart w:id="1983" w:name="_Toc435557427"/>
      <w:bookmarkStart w:id="1984" w:name="_Toc435557981"/>
      <w:bookmarkStart w:id="1985" w:name="_Toc435557428"/>
      <w:bookmarkStart w:id="1986" w:name="_Toc435557982"/>
      <w:bookmarkStart w:id="1987" w:name="_Toc435557429"/>
      <w:bookmarkStart w:id="1988" w:name="_Toc435557983"/>
      <w:bookmarkStart w:id="1989" w:name="_Toc435557430"/>
      <w:bookmarkStart w:id="1990" w:name="_Toc435557984"/>
      <w:bookmarkStart w:id="1991" w:name="_Toc435557431"/>
      <w:bookmarkStart w:id="1992" w:name="_Toc435557985"/>
      <w:bookmarkStart w:id="1993" w:name="_Toc435557432"/>
      <w:bookmarkStart w:id="1994" w:name="_Toc435557986"/>
      <w:bookmarkStart w:id="1995" w:name="_Toc435557433"/>
      <w:bookmarkStart w:id="1996" w:name="_Toc435557987"/>
      <w:bookmarkStart w:id="1997" w:name="_Toc435557434"/>
      <w:bookmarkStart w:id="1998" w:name="_Toc435557988"/>
      <w:bookmarkStart w:id="1999" w:name="_Toc435557435"/>
      <w:bookmarkStart w:id="2000" w:name="_Toc435557989"/>
      <w:bookmarkStart w:id="2001" w:name="_Toc435557436"/>
      <w:bookmarkStart w:id="2002" w:name="_Toc435557990"/>
      <w:bookmarkStart w:id="2003" w:name="_Toc435557437"/>
      <w:bookmarkStart w:id="2004" w:name="_Toc435557991"/>
      <w:bookmarkStart w:id="2005" w:name="_Toc435557438"/>
      <w:bookmarkStart w:id="2006" w:name="_Toc435557992"/>
      <w:bookmarkStart w:id="2007" w:name="_Toc435557439"/>
      <w:bookmarkStart w:id="2008" w:name="_Toc435557993"/>
      <w:bookmarkStart w:id="2009" w:name="_Toc435557440"/>
      <w:bookmarkStart w:id="2010" w:name="_Toc435557994"/>
      <w:bookmarkStart w:id="2011" w:name="_Toc435557441"/>
      <w:bookmarkStart w:id="2012" w:name="_Toc435557995"/>
      <w:bookmarkStart w:id="2013" w:name="_Toc435557442"/>
      <w:bookmarkStart w:id="2014" w:name="_Toc435557996"/>
      <w:bookmarkStart w:id="2015" w:name="_Toc435557443"/>
      <w:bookmarkStart w:id="2016" w:name="_Toc435557997"/>
      <w:bookmarkStart w:id="2017" w:name="_Toc435557444"/>
      <w:bookmarkStart w:id="2018" w:name="_Toc435557998"/>
      <w:bookmarkStart w:id="2019" w:name="_Toc435557445"/>
      <w:bookmarkStart w:id="2020" w:name="_Toc435557999"/>
      <w:bookmarkStart w:id="2021" w:name="_Toc435557446"/>
      <w:bookmarkStart w:id="2022" w:name="_Toc435558000"/>
      <w:bookmarkStart w:id="2023" w:name="_Toc435557447"/>
      <w:bookmarkStart w:id="2024" w:name="_Toc435558001"/>
      <w:bookmarkStart w:id="2025" w:name="_Toc435557448"/>
      <w:bookmarkStart w:id="2026" w:name="_Toc435558002"/>
      <w:bookmarkStart w:id="2027" w:name="_Toc435557449"/>
      <w:bookmarkStart w:id="2028" w:name="_Toc435558003"/>
      <w:bookmarkStart w:id="2029" w:name="_Toc435557450"/>
      <w:bookmarkStart w:id="2030" w:name="_Toc435558004"/>
      <w:bookmarkStart w:id="2031" w:name="_Toc435557451"/>
      <w:bookmarkStart w:id="2032" w:name="_Toc435558005"/>
      <w:bookmarkStart w:id="2033" w:name="_Toc435557452"/>
      <w:bookmarkStart w:id="2034" w:name="_Toc435558006"/>
      <w:bookmarkStart w:id="2035" w:name="_Toc435557453"/>
      <w:bookmarkStart w:id="2036" w:name="_Toc435558007"/>
      <w:bookmarkStart w:id="2037" w:name="_Toc435557454"/>
      <w:bookmarkStart w:id="2038" w:name="_Toc435558008"/>
      <w:bookmarkStart w:id="2039" w:name="_Toc435557455"/>
      <w:bookmarkStart w:id="2040" w:name="_Toc435558009"/>
      <w:bookmarkStart w:id="2041" w:name="_Toc435557456"/>
      <w:bookmarkStart w:id="2042" w:name="_Toc435558010"/>
      <w:bookmarkStart w:id="2043" w:name="_Toc435557457"/>
      <w:bookmarkStart w:id="2044" w:name="_Toc435558011"/>
      <w:bookmarkStart w:id="2045" w:name="_Toc435557458"/>
      <w:bookmarkStart w:id="2046" w:name="_Toc435558012"/>
      <w:bookmarkStart w:id="2047" w:name="_Toc435557459"/>
      <w:bookmarkStart w:id="2048" w:name="_Toc435558013"/>
      <w:bookmarkStart w:id="2049" w:name="_Toc435557460"/>
      <w:bookmarkStart w:id="2050" w:name="_Toc435558014"/>
      <w:bookmarkStart w:id="2051" w:name="_Toc435557461"/>
      <w:bookmarkStart w:id="2052" w:name="_Toc435558015"/>
      <w:bookmarkStart w:id="2053" w:name="_Toc435557462"/>
      <w:bookmarkStart w:id="2054" w:name="_Toc435558016"/>
      <w:bookmarkStart w:id="2055" w:name="_Toc435557463"/>
      <w:bookmarkStart w:id="2056" w:name="_Toc435558017"/>
      <w:bookmarkStart w:id="2057" w:name="_Toc435557464"/>
      <w:bookmarkStart w:id="2058" w:name="_Toc435558018"/>
      <w:bookmarkStart w:id="2059" w:name="_Toc435557465"/>
      <w:bookmarkStart w:id="2060" w:name="_Toc435558019"/>
      <w:bookmarkStart w:id="2061" w:name="_Toc435557466"/>
      <w:bookmarkStart w:id="2062" w:name="_Toc435558020"/>
      <w:bookmarkStart w:id="2063" w:name="_Toc435557467"/>
      <w:bookmarkStart w:id="2064" w:name="_Toc435558021"/>
      <w:bookmarkStart w:id="2065" w:name="_Toc435557468"/>
      <w:bookmarkStart w:id="2066" w:name="_Toc435558022"/>
      <w:bookmarkStart w:id="2067" w:name="_Toc435557469"/>
      <w:bookmarkStart w:id="2068" w:name="_Toc435558023"/>
      <w:bookmarkStart w:id="2069" w:name="_Toc435557470"/>
      <w:bookmarkStart w:id="2070" w:name="_Toc435558024"/>
      <w:bookmarkStart w:id="2071" w:name="_Toc435557471"/>
      <w:bookmarkStart w:id="2072" w:name="_Toc435558025"/>
      <w:bookmarkStart w:id="2073" w:name="_Toc435557472"/>
      <w:bookmarkStart w:id="2074" w:name="_Toc435558026"/>
      <w:bookmarkStart w:id="2075" w:name="_Toc435557473"/>
      <w:bookmarkStart w:id="2076" w:name="_Toc435558027"/>
      <w:bookmarkStart w:id="2077" w:name="_Toc435557474"/>
      <w:bookmarkStart w:id="2078" w:name="_Toc435558028"/>
      <w:bookmarkStart w:id="2079" w:name="_Toc435557475"/>
      <w:bookmarkStart w:id="2080" w:name="_Toc435558029"/>
      <w:bookmarkStart w:id="2081" w:name="_Toc435557476"/>
      <w:bookmarkStart w:id="2082" w:name="_Toc435558030"/>
      <w:bookmarkStart w:id="2083" w:name="_Toc435557477"/>
      <w:bookmarkStart w:id="2084" w:name="_Toc435558031"/>
      <w:bookmarkStart w:id="2085" w:name="_Toc435557478"/>
      <w:bookmarkStart w:id="2086" w:name="_Toc435558032"/>
      <w:bookmarkStart w:id="2087" w:name="_Toc435557479"/>
      <w:bookmarkStart w:id="2088" w:name="_Toc435558033"/>
      <w:bookmarkStart w:id="2089" w:name="_Toc435557480"/>
      <w:bookmarkStart w:id="2090" w:name="_Toc435558034"/>
      <w:bookmarkStart w:id="2091" w:name="_Toc435557481"/>
      <w:bookmarkStart w:id="2092" w:name="_Toc435558035"/>
      <w:bookmarkStart w:id="2093" w:name="_Toc435557482"/>
      <w:bookmarkStart w:id="2094" w:name="_Toc435558036"/>
      <w:bookmarkStart w:id="2095" w:name="_Toc435557483"/>
      <w:bookmarkStart w:id="2096" w:name="_Toc435558037"/>
      <w:bookmarkStart w:id="2097" w:name="_Toc435557484"/>
      <w:bookmarkStart w:id="2098" w:name="_Toc435558038"/>
      <w:bookmarkStart w:id="2099" w:name="_Toc435557485"/>
      <w:bookmarkStart w:id="2100" w:name="_Toc435558039"/>
      <w:bookmarkStart w:id="2101" w:name="_Toc435557486"/>
      <w:bookmarkStart w:id="2102" w:name="_Toc435558040"/>
      <w:bookmarkStart w:id="2103" w:name="_Toc435557510"/>
      <w:bookmarkStart w:id="2104" w:name="_Toc435558064"/>
      <w:bookmarkStart w:id="2105" w:name="_Toc435557524"/>
      <w:bookmarkStart w:id="2106" w:name="_Toc435558078"/>
      <w:bookmarkStart w:id="2107" w:name="_Toc435557530"/>
      <w:bookmarkStart w:id="2108" w:name="_Toc435558084"/>
      <w:bookmarkStart w:id="2109" w:name="_Toc435557531"/>
      <w:bookmarkStart w:id="2110" w:name="_Toc435558085"/>
      <w:bookmarkStart w:id="2111" w:name="_Toc435557532"/>
      <w:bookmarkStart w:id="2112" w:name="_Toc435558086"/>
      <w:bookmarkStart w:id="2113" w:name="_Toc435557533"/>
      <w:bookmarkStart w:id="2114" w:name="_Toc435558087"/>
      <w:bookmarkStart w:id="2115" w:name="_Toc435557534"/>
      <w:bookmarkStart w:id="2116" w:name="_Toc435558088"/>
      <w:bookmarkStart w:id="2117" w:name="_Toc435557535"/>
      <w:bookmarkStart w:id="2118" w:name="_Toc435558089"/>
      <w:bookmarkStart w:id="2119" w:name="_Toc435557536"/>
      <w:bookmarkStart w:id="2120" w:name="_Toc435558090"/>
      <w:bookmarkStart w:id="2121" w:name="_Toc435557537"/>
      <w:bookmarkStart w:id="2122" w:name="_Toc435558091"/>
      <w:bookmarkStart w:id="2123" w:name="_Toc435557538"/>
      <w:bookmarkStart w:id="2124" w:name="_Toc435558092"/>
      <w:bookmarkStart w:id="2125" w:name="_Toc435557539"/>
      <w:bookmarkStart w:id="2126" w:name="_Toc435558093"/>
      <w:bookmarkStart w:id="2127" w:name="_Load_and_Generation"/>
      <w:bookmarkStart w:id="2128" w:name="_Toc15632579"/>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p>
    <w:p w14:paraId="7F407B7B" w14:textId="1FE884BA" w:rsidR="00211C67" w:rsidRDefault="00211C67" w:rsidP="00DF6F86">
      <w:pPr>
        <w:pStyle w:val="Heading2"/>
        <w:ind w:left="2520" w:right="-360" w:hanging="2520"/>
      </w:pPr>
      <w:bookmarkStart w:id="2129" w:name="_Toc209100878"/>
      <w:r>
        <w:t>Load and Generation Rejection and Generation Runback Selection Criteria</w:t>
      </w:r>
      <w:bookmarkEnd w:id="2128"/>
      <w:bookmarkEnd w:id="2129"/>
    </w:p>
    <w:p w14:paraId="67CE18CA" w14:textId="3A4480EC" w:rsidR="00211C67" w:rsidRPr="00FD0852" w:rsidRDefault="001D34DF" w:rsidP="001D34DF">
      <w:pPr>
        <w:pStyle w:val="Heading3"/>
        <w:numPr>
          <w:ilvl w:val="0"/>
          <w:numId w:val="0"/>
        </w:numPr>
        <w:ind w:left="1080" w:hanging="1080"/>
        <w:rPr>
          <w:snapToGrid w:val="0"/>
        </w:rPr>
      </w:pPr>
      <w:bookmarkStart w:id="2130" w:name="_Toc70934202"/>
      <w:bookmarkStart w:id="2131" w:name="_Toc114573808"/>
      <w:bookmarkStart w:id="2132" w:name="_Toc138677402"/>
      <w:bookmarkStart w:id="2133" w:name="_Toc209100879"/>
      <w:r>
        <w:rPr>
          <w:snapToGrid w:val="0"/>
        </w:rPr>
        <w:t>B.1</w:t>
      </w:r>
      <w:r>
        <w:rPr>
          <w:snapToGrid w:val="0"/>
        </w:rPr>
        <w:tab/>
      </w:r>
      <w:r w:rsidR="00211C67" w:rsidRPr="00FD0852">
        <w:rPr>
          <w:snapToGrid w:val="0"/>
        </w:rPr>
        <w:t xml:space="preserve">Load Rejection </w:t>
      </w:r>
      <w:r w:rsidR="00211C67">
        <w:rPr>
          <w:snapToGrid w:val="0"/>
        </w:rPr>
        <w:t xml:space="preserve">(L/R) </w:t>
      </w:r>
      <w:r w:rsidR="00211C67" w:rsidRPr="00FD0852">
        <w:rPr>
          <w:snapToGrid w:val="0"/>
        </w:rPr>
        <w:t>Selections</w:t>
      </w:r>
      <w:bookmarkEnd w:id="2130"/>
      <w:bookmarkEnd w:id="2131"/>
      <w:bookmarkEnd w:id="2132"/>
      <w:bookmarkEnd w:id="2133"/>
    </w:p>
    <w:p w14:paraId="6899E801" w14:textId="77777777" w:rsidR="00211C67" w:rsidRPr="007C4386" w:rsidRDefault="00211C67" w:rsidP="00A02634">
      <w:pPr>
        <w:pStyle w:val="ListAlpha"/>
        <w:tabs>
          <w:tab w:val="clear" w:pos="864"/>
        </w:tabs>
        <w:spacing w:before="0" w:after="140" w:line="300" w:lineRule="exact"/>
        <w:ind w:left="360"/>
        <w:rPr>
          <w:snapToGrid w:val="0"/>
        </w:rPr>
      </w:pPr>
      <w:r w:rsidRPr="007C4386">
        <w:rPr>
          <w:snapToGrid w:val="0"/>
        </w:rPr>
        <w:t>L/R should be selected to satisfy the following in order of priority:</w:t>
      </w:r>
    </w:p>
    <w:p w14:paraId="73665A68" w14:textId="6C3D04F5" w:rsidR="00211C67" w:rsidRPr="007C4386" w:rsidRDefault="00211C67" w:rsidP="001D34DF">
      <w:pPr>
        <w:numPr>
          <w:ilvl w:val="0"/>
          <w:numId w:val="41"/>
        </w:numPr>
        <w:ind w:left="990" w:hanging="630"/>
      </w:pPr>
      <w:r w:rsidRPr="00FA72AD">
        <w:rPr>
          <w:b/>
        </w:rPr>
        <w:t>System security</w:t>
      </w:r>
      <w:r w:rsidR="00FA72AD" w:rsidRPr="00FA72AD">
        <w:rPr>
          <w:b/>
        </w:rPr>
        <w:t>:</w:t>
      </w:r>
      <w:r w:rsidRPr="007C4386">
        <w:t xml:space="preserve"> L/R selections must satisfy system security requirements for specific station and/or a specific megawatt requirement (to within an acceptable deadband). L/R must be selected such that the resulting transmission conditions do not prevent L/R actions to alleviate the system </w:t>
      </w:r>
      <w:r w:rsidRPr="009E0992">
        <w:rPr>
          <w:i/>
        </w:rPr>
        <w:t>security</w:t>
      </w:r>
      <w:r w:rsidRPr="007C4386">
        <w:t xml:space="preserve"> concerns. L/R selections in the vicinity of a natural or man-made disaster must not hamper </w:t>
      </w:r>
      <w:r w:rsidRPr="00DF0AF5">
        <w:rPr>
          <w:i/>
        </w:rPr>
        <w:t>emergency</w:t>
      </w:r>
      <w:r w:rsidRPr="007C4386">
        <w:t xml:space="preserve"> measures.</w:t>
      </w:r>
    </w:p>
    <w:p w14:paraId="38A74523" w14:textId="1CDA53A5" w:rsidR="00211C67" w:rsidRPr="007C4386" w:rsidRDefault="00211C67" w:rsidP="001D34DF">
      <w:pPr>
        <w:numPr>
          <w:ilvl w:val="0"/>
          <w:numId w:val="41"/>
        </w:numPr>
        <w:ind w:left="994" w:hanging="634"/>
      </w:pPr>
      <w:r w:rsidRPr="00FA72AD">
        <w:rPr>
          <w:b/>
        </w:rPr>
        <w:t>Sensitivity</w:t>
      </w:r>
      <w:r w:rsidR="00FA72AD" w:rsidRPr="00FA72AD">
        <w:rPr>
          <w:b/>
        </w:rPr>
        <w:t>:</w:t>
      </w:r>
      <w:r w:rsidRPr="007C4386">
        <w:t xml:space="preserve"> Priority customer </w:t>
      </w:r>
      <w:r w:rsidRPr="00103AF6">
        <w:t>loads</w:t>
      </w:r>
      <w:r w:rsidRPr="007C4386">
        <w:t xml:space="preserve"> (refer to </w:t>
      </w:r>
      <w:hyperlink r:id="rId83" w:history="1">
        <w:r w:rsidRPr="007C4386">
          <w:t>Market Manual 7.10: Ontario Electricity Emergency Plan</w:t>
        </w:r>
      </w:hyperlink>
      <w:r w:rsidRPr="007C4386">
        <w:t xml:space="preserve">) such as hospitals and water treatment plants without backup </w:t>
      </w:r>
      <w:r w:rsidRPr="0015669B">
        <w:rPr>
          <w:iCs/>
        </w:rPr>
        <w:t>generators</w:t>
      </w:r>
      <w:r w:rsidRPr="007C4386">
        <w:t xml:space="preserve">, and electrically driven gas compressors should be avoided when determining what </w:t>
      </w:r>
      <w:r w:rsidRPr="00103AF6">
        <w:t>load</w:t>
      </w:r>
      <w:r w:rsidRPr="007C4386">
        <w:t xml:space="preserve"> to shed.</w:t>
      </w:r>
    </w:p>
    <w:p w14:paraId="04142536" w14:textId="5E32C0CD" w:rsidR="00211C67" w:rsidRPr="007C4386" w:rsidRDefault="00211C67" w:rsidP="001D34DF">
      <w:pPr>
        <w:numPr>
          <w:ilvl w:val="0"/>
          <w:numId w:val="41"/>
        </w:numPr>
        <w:ind w:left="994" w:hanging="634"/>
      </w:pPr>
      <w:r w:rsidRPr="00FA72AD">
        <w:rPr>
          <w:b/>
        </w:rPr>
        <w:t>Minimize Number of Stations</w:t>
      </w:r>
      <w:r w:rsidR="00FA72AD" w:rsidRPr="00FA72AD">
        <w:rPr>
          <w:b/>
        </w:rPr>
        <w:t>:</w:t>
      </w:r>
      <w:r w:rsidRPr="007C4386">
        <w:t xml:space="preserve"> The number of stations selected for rejection should be minimized.</w:t>
      </w:r>
    </w:p>
    <w:p w14:paraId="13E445C3" w14:textId="0081B067" w:rsidR="00211C67" w:rsidRPr="007C4386" w:rsidRDefault="00211C67" w:rsidP="001D34DF">
      <w:pPr>
        <w:numPr>
          <w:ilvl w:val="0"/>
          <w:numId w:val="41"/>
        </w:numPr>
        <w:ind w:left="994" w:hanging="634"/>
      </w:pPr>
      <w:r w:rsidRPr="00FA72AD">
        <w:rPr>
          <w:b/>
        </w:rPr>
        <w:t>Trip History</w:t>
      </w:r>
      <w:r w:rsidR="00FA72AD" w:rsidRPr="00FA72AD">
        <w:rPr>
          <w:b/>
        </w:rPr>
        <w:t>:</w:t>
      </w:r>
      <w:r w:rsidRPr="007C4386">
        <w:t xml:space="preserve"> L/R selections should attempt to equalize the number of L/R operations for each station over the long term and minimize the exposure of any station to two successive L/R operations.</w:t>
      </w:r>
    </w:p>
    <w:p w14:paraId="375505B5" w14:textId="7101A21D" w:rsidR="00211C67" w:rsidRPr="007C4386" w:rsidRDefault="00211C67" w:rsidP="001D34DF">
      <w:pPr>
        <w:numPr>
          <w:ilvl w:val="0"/>
          <w:numId w:val="41"/>
        </w:numPr>
        <w:ind w:left="994" w:hanging="634"/>
      </w:pPr>
      <w:r w:rsidRPr="00FA72AD">
        <w:rPr>
          <w:b/>
        </w:rPr>
        <w:t>Area Fairness</w:t>
      </w:r>
      <w:r w:rsidR="00FA72AD" w:rsidRPr="00FA72AD">
        <w:rPr>
          <w:b/>
        </w:rPr>
        <w:t>:</w:t>
      </w:r>
      <w:r w:rsidRPr="007C4386">
        <w:t xml:space="preserve"> Where L/R may be available for selection in more than one area, the stations selected for L/R should be distributed among each participating area. This </w:t>
      </w:r>
      <w:r w:rsidRPr="00DF0AF5">
        <w:rPr>
          <w:i/>
        </w:rPr>
        <w:t>distribution</w:t>
      </w:r>
      <w:r w:rsidRPr="007C4386">
        <w:t xml:space="preserve"> should be in approximate proportion to the percentage of the total </w:t>
      </w:r>
      <w:r w:rsidR="00103AF6" w:rsidRPr="00103AF6">
        <w:t>load</w:t>
      </w:r>
      <w:r w:rsidRPr="007C4386">
        <w:t xml:space="preserve"> supplied by all areas involved in the scheme.</w:t>
      </w:r>
    </w:p>
    <w:p w14:paraId="53C8CF9D" w14:textId="147281BD" w:rsidR="00211C67" w:rsidRPr="00FA72AD" w:rsidRDefault="00211C67" w:rsidP="00A02634">
      <w:pPr>
        <w:pStyle w:val="ListAlpha"/>
        <w:tabs>
          <w:tab w:val="clear" w:pos="864"/>
        </w:tabs>
        <w:spacing w:before="0" w:after="140" w:line="300" w:lineRule="exact"/>
        <w:ind w:left="360"/>
      </w:pPr>
      <w:r w:rsidRPr="00FA72AD">
        <w:t xml:space="preserve">Opening bus tie breakers to increase </w:t>
      </w:r>
      <w:r w:rsidRPr="00DF0AF5">
        <w:rPr>
          <w:i/>
        </w:rPr>
        <w:t>non-dispatchable load</w:t>
      </w:r>
      <w:r w:rsidRPr="00FA72AD">
        <w:t xml:space="preserve"> </w:t>
      </w:r>
      <w:r w:rsidR="00B017A7">
        <w:t xml:space="preserve">or </w:t>
      </w:r>
      <w:r w:rsidR="00B017A7" w:rsidRPr="00AC56A5">
        <w:rPr>
          <w:i/>
        </w:rPr>
        <w:t>price responsive load</w:t>
      </w:r>
      <w:r w:rsidR="00B017A7">
        <w:t xml:space="preserve"> </w:t>
      </w:r>
      <w:r w:rsidRPr="00FA72AD">
        <w:t>lost by configuration shall be considered as L/R.</w:t>
      </w:r>
    </w:p>
    <w:p w14:paraId="59D19239" w14:textId="58ABB60B" w:rsidR="00211C67" w:rsidRPr="00FA72AD" w:rsidRDefault="00211C67" w:rsidP="00A02634">
      <w:pPr>
        <w:pStyle w:val="ListAlpha"/>
        <w:tabs>
          <w:tab w:val="clear" w:pos="864"/>
        </w:tabs>
        <w:spacing w:before="0" w:after="140" w:line="300" w:lineRule="exact"/>
        <w:ind w:left="360"/>
      </w:pPr>
      <w:r w:rsidRPr="00FA72AD">
        <w:t>L/R selections will be minimized where affected</w:t>
      </w:r>
      <w:r w:rsidR="00DF0AF5">
        <w:t xml:space="preserve"> </w:t>
      </w:r>
      <w:r w:rsidR="00AC264E" w:rsidRPr="4FFA76F1">
        <w:rPr>
          <w:i/>
          <w:iCs/>
        </w:rPr>
        <w:t>IESO-controlled grid</w:t>
      </w:r>
      <w:r w:rsidRPr="00FA72AD">
        <w:t xml:space="preserve"> </w:t>
      </w:r>
      <w:r w:rsidRPr="00DF0AF5">
        <w:rPr>
          <w:i/>
        </w:rPr>
        <w:t>delivery points</w:t>
      </w:r>
      <w:r w:rsidRPr="00FA72AD">
        <w:t xml:space="preserve"> are not within </w:t>
      </w:r>
      <w:r w:rsidRPr="00DF0AF5">
        <w:rPr>
          <w:i/>
        </w:rPr>
        <w:t>reliability</w:t>
      </w:r>
      <w:r w:rsidRPr="00FA72AD">
        <w:t xml:space="preserve"> performance standards.</w:t>
      </w:r>
    </w:p>
    <w:p w14:paraId="57E38CE4" w14:textId="77777777" w:rsidR="00211C67" w:rsidRPr="00FA72AD" w:rsidRDefault="00211C67" w:rsidP="00A02634">
      <w:pPr>
        <w:pStyle w:val="ListAlpha"/>
        <w:tabs>
          <w:tab w:val="clear" w:pos="864"/>
        </w:tabs>
        <w:spacing w:before="0" w:after="140" w:line="300" w:lineRule="exact"/>
        <w:ind w:left="360"/>
      </w:pPr>
      <w:r w:rsidRPr="00FA72AD">
        <w:t>L/R selected to relieve post-contingency thermal overloading shall be:</w:t>
      </w:r>
    </w:p>
    <w:p w14:paraId="4FA0EE27" w14:textId="77777777" w:rsidR="00211C67" w:rsidRPr="00FA72AD" w:rsidRDefault="00211C67" w:rsidP="001D34DF">
      <w:pPr>
        <w:numPr>
          <w:ilvl w:val="0"/>
          <w:numId w:val="42"/>
        </w:numPr>
        <w:ind w:left="990" w:hanging="630"/>
      </w:pPr>
      <w:r w:rsidRPr="00FA72AD">
        <w:t>Sufficient to comply with the thermal rating policy.</w:t>
      </w:r>
    </w:p>
    <w:p w14:paraId="6BDD3A83" w14:textId="77777777" w:rsidR="00211C67" w:rsidRPr="00FA72AD" w:rsidRDefault="00211C67" w:rsidP="001D34DF">
      <w:pPr>
        <w:numPr>
          <w:ilvl w:val="0"/>
          <w:numId w:val="42"/>
        </w:numPr>
        <w:ind w:left="990" w:hanging="630"/>
      </w:pPr>
      <w:r w:rsidRPr="00FA72AD">
        <w:t xml:space="preserve">Sufficient to prevent </w:t>
      </w:r>
      <w:r w:rsidRPr="00103AF6">
        <w:t>loading</w:t>
      </w:r>
      <w:r w:rsidRPr="00FA72AD">
        <w:t xml:space="preserve"> beyond the long-time ratings if the lack of fast-acting control actions combined with the complexities of post-</w:t>
      </w:r>
      <w:r w:rsidRPr="00FA72AD">
        <w:lastRenderedPageBreak/>
        <w:t>rejection operation will jeopardize respecting long-time ratings within the appropriate “limited” time.</w:t>
      </w:r>
    </w:p>
    <w:p w14:paraId="211AA675" w14:textId="4577F5BF" w:rsidR="00211C67" w:rsidRPr="007B49E0" w:rsidRDefault="001D34DF" w:rsidP="001D34DF">
      <w:pPr>
        <w:pStyle w:val="Heading3"/>
        <w:numPr>
          <w:ilvl w:val="0"/>
          <w:numId w:val="0"/>
        </w:numPr>
        <w:ind w:left="1080" w:hanging="1080"/>
        <w:rPr>
          <w:snapToGrid w:val="0"/>
        </w:rPr>
      </w:pPr>
      <w:bookmarkStart w:id="2134" w:name="_Toc70934203"/>
      <w:bookmarkStart w:id="2135" w:name="_Toc114573809"/>
      <w:bookmarkStart w:id="2136" w:name="_Toc138677403"/>
      <w:bookmarkStart w:id="2137" w:name="_Toc209100880"/>
      <w:r>
        <w:rPr>
          <w:snapToGrid w:val="0"/>
        </w:rPr>
        <w:t>B.2</w:t>
      </w:r>
      <w:r>
        <w:rPr>
          <w:snapToGrid w:val="0"/>
        </w:rPr>
        <w:tab/>
      </w:r>
      <w:r w:rsidR="00211C67" w:rsidRPr="007B49E0">
        <w:rPr>
          <w:snapToGrid w:val="0"/>
        </w:rPr>
        <w:t>Generation Rejection Selections</w:t>
      </w:r>
      <w:bookmarkEnd w:id="2134"/>
      <w:bookmarkEnd w:id="2135"/>
      <w:bookmarkEnd w:id="2136"/>
      <w:bookmarkEnd w:id="2137"/>
    </w:p>
    <w:p w14:paraId="16709B84" w14:textId="77777777" w:rsidR="00211C67" w:rsidRPr="007B49E0" w:rsidRDefault="00211C67" w:rsidP="001D34DF">
      <w:pPr>
        <w:pStyle w:val="ListAlpha"/>
        <w:numPr>
          <w:ilvl w:val="0"/>
          <w:numId w:val="44"/>
        </w:numPr>
        <w:tabs>
          <w:tab w:val="clear" w:pos="864"/>
        </w:tabs>
        <w:spacing w:before="0" w:after="140" w:line="300" w:lineRule="exact"/>
        <w:ind w:left="360"/>
      </w:pPr>
      <w:r w:rsidRPr="007B49E0">
        <w:t>Generation Rejection (G/R) should be selected to satisfy the following in order of priority:</w:t>
      </w:r>
    </w:p>
    <w:p w14:paraId="790AD597" w14:textId="70B53808" w:rsidR="00211C67" w:rsidRPr="007B49E0" w:rsidRDefault="00211C67" w:rsidP="001D34DF">
      <w:pPr>
        <w:numPr>
          <w:ilvl w:val="0"/>
          <w:numId w:val="43"/>
        </w:numPr>
        <w:ind w:left="990" w:hanging="630"/>
      </w:pPr>
      <w:r w:rsidRPr="007B49E0">
        <w:rPr>
          <w:b/>
        </w:rPr>
        <w:t xml:space="preserve">System </w:t>
      </w:r>
      <w:r w:rsidR="007B49E0">
        <w:rPr>
          <w:b/>
        </w:rPr>
        <w:t>S</w:t>
      </w:r>
      <w:r w:rsidRPr="007B49E0">
        <w:rPr>
          <w:b/>
        </w:rPr>
        <w:t>ecurity</w:t>
      </w:r>
      <w:r w:rsidR="007B49E0" w:rsidRPr="007B49E0">
        <w:rPr>
          <w:b/>
        </w:rPr>
        <w:t>:</w:t>
      </w:r>
      <w:r w:rsidRPr="007B49E0">
        <w:t xml:space="preserve"> G/R requirements must satisfy system </w:t>
      </w:r>
      <w:r w:rsidRPr="00DF0AF5">
        <w:rPr>
          <w:i/>
        </w:rPr>
        <w:t>security</w:t>
      </w:r>
      <w:r w:rsidRPr="007B49E0">
        <w:t xml:space="preserve"> requirements for specific unit selections and/or specific megawatt requirement (to within an acceptable deadband).</w:t>
      </w:r>
    </w:p>
    <w:p w14:paraId="2FB0FC5D" w14:textId="75724CEA" w:rsidR="00211C67" w:rsidRPr="007B49E0" w:rsidRDefault="00211C67" w:rsidP="001D34DF">
      <w:pPr>
        <w:numPr>
          <w:ilvl w:val="0"/>
          <w:numId w:val="43"/>
        </w:numPr>
        <w:ind w:left="990" w:hanging="630"/>
      </w:pPr>
      <w:r w:rsidRPr="007B49E0">
        <w:rPr>
          <w:b/>
        </w:rPr>
        <w:t>Minimize Number of Units</w:t>
      </w:r>
      <w:r w:rsidR="007B49E0" w:rsidRPr="007B49E0">
        <w:rPr>
          <w:b/>
        </w:rPr>
        <w:t>:</w:t>
      </w:r>
      <w:r w:rsidRPr="007B49E0">
        <w:t xml:space="preserve"> The number of units </w:t>
      </w:r>
      <w:proofErr w:type="gramStart"/>
      <w:r w:rsidRPr="007B49E0">
        <w:t>selected</w:t>
      </w:r>
      <w:proofErr w:type="gramEnd"/>
      <w:r w:rsidRPr="007B49E0">
        <w:t xml:space="preserve"> and total amount selected for G/R should be minimized within the constraints imposed by plant and system operating conditions.</w:t>
      </w:r>
    </w:p>
    <w:p w14:paraId="33CE5507" w14:textId="4DFA8B51" w:rsidR="00211C67" w:rsidRPr="007B49E0" w:rsidRDefault="00211C67" w:rsidP="001D34DF">
      <w:pPr>
        <w:numPr>
          <w:ilvl w:val="0"/>
          <w:numId w:val="43"/>
        </w:numPr>
        <w:ind w:left="990" w:hanging="630"/>
      </w:pPr>
      <w:r w:rsidRPr="007B49E0">
        <w:rPr>
          <w:b/>
        </w:rPr>
        <w:t>Trip History</w:t>
      </w:r>
      <w:r w:rsidR="007B49E0" w:rsidRPr="007B49E0">
        <w:rPr>
          <w:b/>
        </w:rPr>
        <w:t>:</w:t>
      </w:r>
      <w:r w:rsidRPr="007B49E0">
        <w:t xml:space="preserve"> Selections should attempt to equalize the number of unit trips based on history.</w:t>
      </w:r>
    </w:p>
    <w:p w14:paraId="0DA0ADD6" w14:textId="77777777" w:rsidR="00211C67" w:rsidRPr="00A02634" w:rsidRDefault="00211C67" w:rsidP="001D34DF">
      <w:pPr>
        <w:pStyle w:val="ListAlpha"/>
        <w:numPr>
          <w:ilvl w:val="0"/>
          <w:numId w:val="44"/>
        </w:numPr>
        <w:tabs>
          <w:tab w:val="clear" w:pos="864"/>
        </w:tabs>
        <w:spacing w:before="0" w:after="140" w:line="300" w:lineRule="exact"/>
        <w:ind w:left="360"/>
      </w:pPr>
      <w:r w:rsidRPr="00A02634">
        <w:t>G/R selections for single element contingency events shall be minimized.</w:t>
      </w:r>
    </w:p>
    <w:p w14:paraId="6839985F" w14:textId="77777777" w:rsidR="00211C67" w:rsidRPr="00A02634" w:rsidRDefault="00211C67" w:rsidP="001D34DF">
      <w:pPr>
        <w:pStyle w:val="ListAlpha"/>
        <w:numPr>
          <w:ilvl w:val="0"/>
          <w:numId w:val="44"/>
        </w:numPr>
        <w:tabs>
          <w:tab w:val="clear" w:pos="864"/>
        </w:tabs>
        <w:spacing w:before="0" w:after="140" w:line="300" w:lineRule="exact"/>
        <w:ind w:left="360"/>
      </w:pPr>
      <w:r w:rsidRPr="00A02634">
        <w:t>G/R selected to relieve post-contingency thermal overloading shall be:</w:t>
      </w:r>
    </w:p>
    <w:p w14:paraId="0497661B" w14:textId="77777777" w:rsidR="00211C67" w:rsidRPr="00A02634" w:rsidRDefault="00211C67" w:rsidP="001D34DF">
      <w:pPr>
        <w:numPr>
          <w:ilvl w:val="0"/>
          <w:numId w:val="45"/>
        </w:numPr>
        <w:ind w:left="990" w:hanging="630"/>
      </w:pPr>
      <w:r w:rsidRPr="00A02634">
        <w:t>Sufficient to comply with the thermal rating policy.</w:t>
      </w:r>
    </w:p>
    <w:p w14:paraId="3F34DB5F" w14:textId="77777777" w:rsidR="00211C67" w:rsidRPr="00A02634" w:rsidRDefault="00211C67" w:rsidP="001D34DF">
      <w:pPr>
        <w:numPr>
          <w:ilvl w:val="0"/>
          <w:numId w:val="45"/>
        </w:numPr>
        <w:ind w:left="990" w:hanging="630"/>
      </w:pPr>
      <w:r w:rsidRPr="00A02634">
        <w:t>Sufficient to prevent loading beyond the long-time ratings if the lack of fast-acting control actions combined with the complexities of post-rejection operation will jeopardize respecting long-time ratings within the appropriate “limited” time.</w:t>
      </w:r>
    </w:p>
    <w:p w14:paraId="69D0A2E0" w14:textId="77777777" w:rsidR="00211C67" w:rsidRPr="00A02634" w:rsidRDefault="00211C67" w:rsidP="001D34DF">
      <w:pPr>
        <w:pStyle w:val="ListAlpha"/>
        <w:numPr>
          <w:ilvl w:val="0"/>
          <w:numId w:val="44"/>
        </w:numPr>
        <w:tabs>
          <w:tab w:val="clear" w:pos="864"/>
        </w:tabs>
        <w:spacing w:before="0" w:after="140" w:line="300" w:lineRule="exact"/>
        <w:ind w:left="360"/>
      </w:pPr>
      <w:r w:rsidRPr="00A02634">
        <w:t xml:space="preserve">G/R selections should avoid manual corrective measures following a G/R operation, </w:t>
      </w:r>
    </w:p>
    <w:p w14:paraId="040563A4" w14:textId="3FC6F238" w:rsidR="00211C67" w:rsidRPr="00A02634" w:rsidRDefault="00211C67" w:rsidP="001D34DF">
      <w:pPr>
        <w:pStyle w:val="ListAlpha"/>
        <w:numPr>
          <w:ilvl w:val="0"/>
          <w:numId w:val="44"/>
        </w:numPr>
        <w:tabs>
          <w:tab w:val="clear" w:pos="864"/>
        </w:tabs>
        <w:spacing w:before="0" w:after="140" w:line="300" w:lineRule="exact"/>
        <w:ind w:left="360"/>
      </w:pPr>
      <w:r w:rsidRPr="00A02634">
        <w:t xml:space="preserve">G/R selections should be made on a reasonable effort basis to address </w:t>
      </w:r>
      <w:r w:rsidRPr="009E0992">
        <w:rPr>
          <w:i/>
        </w:rPr>
        <w:t xml:space="preserve">market participant </w:t>
      </w:r>
      <w:r w:rsidR="00CF2EA3">
        <w:rPr>
          <w:i/>
        </w:rPr>
        <w:t>resource</w:t>
      </w:r>
      <w:r w:rsidR="00CF2EA3" w:rsidRPr="00A02634">
        <w:t xml:space="preserve"> </w:t>
      </w:r>
      <w:r w:rsidRPr="00A02634">
        <w:t>concerns such as the:</w:t>
      </w:r>
    </w:p>
    <w:p w14:paraId="5DCC2C25" w14:textId="77777777" w:rsidR="00211C67" w:rsidRPr="00A02634" w:rsidRDefault="00211C67" w:rsidP="001D34DF">
      <w:pPr>
        <w:numPr>
          <w:ilvl w:val="0"/>
          <w:numId w:val="46"/>
        </w:numPr>
        <w:ind w:left="990" w:hanging="630"/>
      </w:pPr>
      <w:r w:rsidRPr="00A02634">
        <w:t>Maximum number of units selected within a single control center,</w:t>
      </w:r>
    </w:p>
    <w:p w14:paraId="7CC66FAA" w14:textId="4087C0BF" w:rsidR="00211C67" w:rsidRPr="00A02634" w:rsidRDefault="00211C67" w:rsidP="001D34DF">
      <w:pPr>
        <w:numPr>
          <w:ilvl w:val="0"/>
          <w:numId w:val="46"/>
        </w:numPr>
        <w:ind w:left="990" w:hanging="630"/>
      </w:pPr>
      <w:r w:rsidRPr="00A02634">
        <w:t xml:space="preserve">Minimum number of unselected </w:t>
      </w:r>
      <w:r w:rsidR="00DF0AF5" w:rsidRPr="009E0992">
        <w:rPr>
          <w:i/>
        </w:rPr>
        <w:t xml:space="preserve">generation </w:t>
      </w:r>
      <w:r w:rsidRPr="009E0992">
        <w:rPr>
          <w:i/>
        </w:rPr>
        <w:t>units</w:t>
      </w:r>
      <w:r w:rsidRPr="00A02634">
        <w:t>, and</w:t>
      </w:r>
    </w:p>
    <w:p w14:paraId="63B6BFFF" w14:textId="77777777" w:rsidR="00211C67" w:rsidRPr="00A02634" w:rsidRDefault="00211C67" w:rsidP="001D34DF">
      <w:pPr>
        <w:numPr>
          <w:ilvl w:val="0"/>
          <w:numId w:val="46"/>
        </w:numPr>
        <w:ind w:left="990" w:hanging="630"/>
      </w:pPr>
      <w:r w:rsidRPr="00A02634">
        <w:t>Unavailability or preferences of specific units for G/R selection.</w:t>
      </w:r>
    </w:p>
    <w:p w14:paraId="74F0818F" w14:textId="366E8D9B" w:rsidR="00211C67" w:rsidRPr="007B49E0" w:rsidRDefault="001D34DF" w:rsidP="001D34DF">
      <w:pPr>
        <w:pStyle w:val="Heading3"/>
        <w:numPr>
          <w:ilvl w:val="0"/>
          <w:numId w:val="0"/>
        </w:numPr>
        <w:ind w:left="1080" w:hanging="1080"/>
        <w:rPr>
          <w:snapToGrid w:val="0"/>
        </w:rPr>
      </w:pPr>
      <w:bookmarkStart w:id="2138" w:name="_Toc70934204"/>
      <w:bookmarkStart w:id="2139" w:name="_Toc114573810"/>
      <w:bookmarkStart w:id="2140" w:name="_Toc138677404"/>
      <w:bookmarkStart w:id="2141" w:name="_Toc209100881"/>
      <w:r>
        <w:rPr>
          <w:snapToGrid w:val="0"/>
        </w:rPr>
        <w:t>B.3</w:t>
      </w:r>
      <w:r>
        <w:rPr>
          <w:snapToGrid w:val="0"/>
        </w:rPr>
        <w:tab/>
      </w:r>
      <w:r w:rsidR="00211C67" w:rsidRPr="007B49E0">
        <w:rPr>
          <w:snapToGrid w:val="0"/>
        </w:rPr>
        <w:t>Generation Runback Selections</w:t>
      </w:r>
      <w:bookmarkEnd w:id="2138"/>
      <w:bookmarkEnd w:id="2139"/>
      <w:bookmarkEnd w:id="2140"/>
      <w:bookmarkEnd w:id="2141"/>
    </w:p>
    <w:p w14:paraId="49A748AE" w14:textId="77777777" w:rsidR="00211C67" w:rsidRPr="00BC2997" w:rsidRDefault="00211C67" w:rsidP="007B49E0">
      <w:r w:rsidRPr="00BC2997">
        <w:rPr>
          <w:snapToGrid w:val="0"/>
        </w:rPr>
        <w:t>All policies in place for G/R apply equally to Generation Runback.</w:t>
      </w:r>
    </w:p>
    <w:p w14:paraId="319C0D42" w14:textId="3E225A90" w:rsidR="00211C67" w:rsidRPr="00816579" w:rsidRDefault="00211C67" w:rsidP="00816579">
      <w:pPr>
        <w:pStyle w:val="EndofText"/>
      </w:pPr>
      <w:r w:rsidRPr="00816579">
        <w:t xml:space="preserve">– End of </w:t>
      </w:r>
      <w:r w:rsidR="00816579">
        <w:t>Appendix</w:t>
      </w:r>
      <w:r w:rsidRPr="00816579">
        <w:t xml:space="preserve"> –</w:t>
      </w:r>
    </w:p>
    <w:p w14:paraId="4AB572D8" w14:textId="77777777" w:rsidR="00211C67" w:rsidRPr="00BC2997" w:rsidRDefault="00211C67" w:rsidP="00211C67">
      <w:pPr>
        <w:pStyle w:val="ListAlpha"/>
        <w:numPr>
          <w:ilvl w:val="0"/>
          <w:numId w:val="0"/>
        </w:numPr>
        <w:ind w:left="864" w:hanging="360"/>
        <w:rPr>
          <w:rFonts w:ascii="Calibri" w:hAnsi="Calibri" w:cs="Times New Roman"/>
        </w:rPr>
      </w:pPr>
    </w:p>
    <w:p w14:paraId="2E03A874" w14:textId="77777777" w:rsidR="00211C67" w:rsidRDefault="00211C67" w:rsidP="00211C67">
      <w:pPr>
        <w:spacing w:after="0"/>
        <w:sectPr w:rsidR="00211C67" w:rsidSect="00920A23">
          <w:headerReference w:type="even" r:id="rId84"/>
          <w:footerReference w:type="even" r:id="rId85"/>
          <w:headerReference w:type="first" r:id="rId86"/>
          <w:pgSz w:w="12240" w:h="15840" w:code="1"/>
          <w:pgMar w:top="1440" w:right="1440" w:bottom="1440" w:left="1800" w:header="720" w:footer="720" w:gutter="0"/>
          <w:pgNumType w:chapSep="enDash"/>
          <w:cols w:space="720"/>
        </w:sectPr>
      </w:pPr>
    </w:p>
    <w:p w14:paraId="709B6D16" w14:textId="77777777" w:rsidR="00A02634" w:rsidRDefault="00A02634" w:rsidP="00162A28">
      <w:pPr>
        <w:pStyle w:val="YellowBarHeading2"/>
      </w:pPr>
      <w:bookmarkStart w:id="2147" w:name="_RAS_Restrictions_during"/>
      <w:bookmarkStart w:id="2148" w:name="_Toc15632580"/>
      <w:bookmarkEnd w:id="2147"/>
    </w:p>
    <w:p w14:paraId="5D6237C4" w14:textId="097B1093" w:rsidR="00211C67" w:rsidRDefault="00211C67" w:rsidP="00DF6F86">
      <w:pPr>
        <w:pStyle w:val="Heading2"/>
        <w:ind w:left="2520" w:hanging="2520"/>
      </w:pPr>
      <w:bookmarkStart w:id="2149" w:name="_Ref203485409"/>
      <w:bookmarkStart w:id="2150" w:name="_Ref203485432"/>
      <w:bookmarkStart w:id="2151" w:name="_Toc209100882"/>
      <w:r>
        <w:t>RAS Restrictions during High</w:t>
      </w:r>
      <w:del w:id="2152" w:author="Author">
        <w:r w:rsidDel="00696CCE">
          <w:delText xml:space="preserve"> </w:delText>
        </w:r>
      </w:del>
      <w:ins w:id="2153" w:author="Author">
        <w:r w:rsidR="00696CCE">
          <w:t>-</w:t>
        </w:r>
      </w:ins>
      <w:r>
        <w:t>Risk Operating State</w:t>
      </w:r>
      <w:bookmarkEnd w:id="2148"/>
      <w:bookmarkEnd w:id="2149"/>
      <w:bookmarkEnd w:id="2150"/>
      <w:bookmarkEnd w:id="2151"/>
    </w:p>
    <w:p w14:paraId="1AB87CDE" w14:textId="26989FFE" w:rsidR="00E919A3" w:rsidRDefault="00091BD4" w:rsidP="0023688C">
      <w:pPr>
        <w:rPr>
          <w:ins w:id="2154" w:author="Author"/>
        </w:rPr>
      </w:pPr>
      <w:ins w:id="2155" w:author="Author">
        <w:r>
          <w:t xml:space="preserve">During </w:t>
        </w:r>
        <w:r w:rsidR="00230D27">
          <w:t xml:space="preserve">a </w:t>
        </w:r>
        <w:r w:rsidR="00FB2EB0">
          <w:rPr>
            <w:i/>
            <w:iCs/>
          </w:rPr>
          <w:t>hi</w:t>
        </w:r>
        <w:r w:rsidRPr="0015669B">
          <w:rPr>
            <w:i/>
            <w:iCs/>
          </w:rPr>
          <w:t>gh</w:t>
        </w:r>
        <w:r w:rsidR="00FB2EB0">
          <w:rPr>
            <w:i/>
            <w:iCs/>
          </w:rPr>
          <w:t>-r</w:t>
        </w:r>
        <w:r w:rsidRPr="0015669B">
          <w:rPr>
            <w:i/>
            <w:iCs/>
          </w:rPr>
          <w:t xml:space="preserve">isk </w:t>
        </w:r>
        <w:r w:rsidR="00FB2EB0">
          <w:rPr>
            <w:i/>
            <w:iCs/>
          </w:rPr>
          <w:t>op</w:t>
        </w:r>
        <w:r w:rsidR="00DA2914" w:rsidRPr="0015669B">
          <w:rPr>
            <w:i/>
            <w:iCs/>
          </w:rPr>
          <w:t>erating</w:t>
        </w:r>
        <w:r w:rsidR="00FB2EB0">
          <w:rPr>
            <w:i/>
            <w:iCs/>
          </w:rPr>
          <w:t xml:space="preserve"> s</w:t>
        </w:r>
        <w:r w:rsidR="00DA2914" w:rsidRPr="0015669B">
          <w:rPr>
            <w:i/>
            <w:iCs/>
          </w:rPr>
          <w:t>tate</w:t>
        </w:r>
        <w:r w:rsidR="00230D27">
          <w:t>, the</w:t>
        </w:r>
        <w:r w:rsidR="00BE315F">
          <w:t xml:space="preserve">re is a significantly higher </w:t>
        </w:r>
        <w:r w:rsidR="00FE6348">
          <w:t xml:space="preserve">than normal probability of one or more </w:t>
        </w:r>
        <w:r w:rsidR="00FE6348">
          <w:rPr>
            <w:i/>
            <w:iCs/>
          </w:rPr>
          <w:t>contingency events</w:t>
        </w:r>
        <w:r w:rsidR="00FE6348">
          <w:t xml:space="preserve"> and associated consequences</w:t>
        </w:r>
        <w:r w:rsidR="00E919A3">
          <w:t xml:space="preserve"> (</w:t>
        </w:r>
        <w:r w:rsidR="00E919A3">
          <w:rPr>
            <w:b/>
            <w:bCs/>
          </w:rPr>
          <w:t>MR Ch.</w:t>
        </w:r>
        <w:r w:rsidR="002816FD">
          <w:rPr>
            <w:b/>
            <w:bCs/>
          </w:rPr>
          <w:t>5 s.2.4.1</w:t>
        </w:r>
        <w:r w:rsidR="002816FD">
          <w:t>)</w:t>
        </w:r>
        <w:r w:rsidR="005E437F">
          <w:t xml:space="preserve">. Since </w:t>
        </w:r>
        <w:r w:rsidR="005E437F">
          <w:rPr>
            <w:i/>
            <w:iCs/>
          </w:rPr>
          <w:t>RAS</w:t>
        </w:r>
        <w:r w:rsidR="005E437F">
          <w:t xml:space="preserve"> </w:t>
        </w:r>
        <w:r w:rsidR="00C42557">
          <w:t xml:space="preserve">are complex systems that </w:t>
        </w:r>
        <w:r w:rsidR="005E437F">
          <w:t xml:space="preserve">have </w:t>
        </w:r>
        <w:r w:rsidR="00E919A3">
          <w:t>unique risks, restrictions are place</w:t>
        </w:r>
        <w:r w:rsidR="00696CCE">
          <w:t>d</w:t>
        </w:r>
        <w:r w:rsidR="00E919A3">
          <w:t xml:space="preserve"> on their use in a </w:t>
        </w:r>
        <w:r w:rsidR="00E919A3">
          <w:rPr>
            <w:i/>
            <w:iCs/>
          </w:rPr>
          <w:t>high-risk operating state</w:t>
        </w:r>
        <w:r w:rsidR="004619BF">
          <w:t xml:space="preserve"> to </w:t>
        </w:r>
        <w:r w:rsidR="002F591B">
          <w:t xml:space="preserve">mitigate adverse impacts to the </w:t>
        </w:r>
        <w:r w:rsidR="002F591B">
          <w:rPr>
            <w:i/>
            <w:iCs/>
          </w:rPr>
          <w:t>IESO-controlled grid</w:t>
        </w:r>
        <w:r w:rsidR="00E919A3">
          <w:t>.</w:t>
        </w:r>
      </w:ins>
    </w:p>
    <w:p w14:paraId="1FF31DCF" w14:textId="74038F2C" w:rsidR="0023688C" w:rsidRPr="0023688C" w:rsidDel="002B157F" w:rsidRDefault="0023688C" w:rsidP="0023688C">
      <w:pPr>
        <w:rPr>
          <w:del w:id="2156" w:author="Author"/>
        </w:rPr>
      </w:pPr>
      <w:r>
        <w:t xml:space="preserve">The following contingency types apply to </w:t>
      </w:r>
      <w:r w:rsidRPr="00CA6F42">
        <w:rPr>
          <w:b/>
        </w:rPr>
        <w:t>115 kV</w:t>
      </w:r>
      <w:r>
        <w:t xml:space="preserve">, </w:t>
      </w:r>
      <w:r w:rsidRPr="00CA6F42">
        <w:rPr>
          <w:b/>
        </w:rPr>
        <w:t>230 kV</w:t>
      </w:r>
      <w:r>
        <w:t xml:space="preserve"> and </w:t>
      </w:r>
      <w:r w:rsidRPr="00CA6F42">
        <w:rPr>
          <w:b/>
        </w:rPr>
        <w:t>500 kV</w:t>
      </w:r>
      <w:r>
        <w:t xml:space="preserve"> systems.</w:t>
      </w:r>
      <w:del w:id="2157" w:author="Author">
        <w:r w:rsidDel="002B157F">
          <w:delText xml:space="preserve">  </w:delText>
        </w:r>
      </w:del>
    </w:p>
    <w:p w14:paraId="1C023AF0" w14:textId="19F7AFD5" w:rsidR="00211C67" w:rsidRDefault="002B157F" w:rsidP="00A94618">
      <w:pPr>
        <w:rPr>
          <w:rFonts w:ascii="TimesNewRoman" w:hAnsi="TimesNewRoman"/>
          <w:snapToGrid w:val="0"/>
          <w:sz w:val="16"/>
        </w:rPr>
      </w:pPr>
      <w:bookmarkStart w:id="2158" w:name="_Ref166563529"/>
      <w:bookmarkStart w:id="2159" w:name="_Toc208223996"/>
      <w:ins w:id="2160" w:author="Author">
        <w:r>
          <w:rPr>
            <w:bCs/>
          </w:rPr>
          <w:t xml:space="preserve"> </w:t>
        </w:r>
      </w:ins>
      <w:r w:rsidR="00816579" w:rsidRPr="005A3E97">
        <w:rPr>
          <w:bCs/>
        </w:rPr>
        <w:t xml:space="preserve">Table </w:t>
      </w:r>
      <w:r w:rsidR="00816579">
        <w:rPr>
          <w:bCs/>
        </w:rPr>
        <w:fldChar w:fldCharType="begin"/>
      </w:r>
      <w:r w:rsidR="00816579">
        <w:rPr>
          <w:bCs/>
        </w:rPr>
        <w:instrText xml:space="preserve"> STYLEREF 2 \s </w:instrText>
      </w:r>
      <w:r w:rsidR="00816579">
        <w:rPr>
          <w:bCs/>
        </w:rPr>
        <w:fldChar w:fldCharType="separate"/>
      </w:r>
      <w:r w:rsidR="00A94618">
        <w:rPr>
          <w:bCs/>
          <w:noProof/>
        </w:rPr>
        <w:t>C</w:t>
      </w:r>
      <w:r w:rsidR="00816579">
        <w:rPr>
          <w:bCs/>
        </w:rPr>
        <w:fldChar w:fldCharType="end"/>
      </w:r>
      <w:r w:rsidR="00816579">
        <w:rPr>
          <w:bCs/>
        </w:rPr>
        <w:noBreakHyphen/>
      </w:r>
      <w:r w:rsidR="00816579">
        <w:rPr>
          <w:bCs/>
        </w:rPr>
        <w:fldChar w:fldCharType="begin"/>
      </w:r>
      <w:r w:rsidR="00816579">
        <w:rPr>
          <w:bCs/>
        </w:rPr>
        <w:instrText xml:space="preserve"> SEQ Table \* ARABIC \s 2 </w:instrText>
      </w:r>
      <w:r w:rsidR="00816579">
        <w:rPr>
          <w:bCs/>
        </w:rPr>
        <w:fldChar w:fldCharType="separate"/>
      </w:r>
      <w:r w:rsidR="00A94618">
        <w:rPr>
          <w:bCs/>
          <w:noProof/>
        </w:rPr>
        <w:t>1</w:t>
      </w:r>
      <w:r w:rsidR="00816579">
        <w:rPr>
          <w:bCs/>
        </w:rPr>
        <w:fldChar w:fldCharType="end"/>
      </w:r>
      <w:bookmarkEnd w:id="2158"/>
      <w:r w:rsidR="00816579" w:rsidRPr="005A3E97">
        <w:rPr>
          <w:bCs/>
        </w:rPr>
        <w:t xml:space="preserve">: </w:t>
      </w:r>
      <w:r w:rsidR="00816579" w:rsidRPr="00816579">
        <w:rPr>
          <w:bCs/>
        </w:rPr>
        <w:t>RAS Restrictions during High</w:t>
      </w:r>
      <w:del w:id="2161" w:author="Author">
        <w:r w:rsidR="00816579" w:rsidRPr="00816579" w:rsidDel="00696CCE">
          <w:rPr>
            <w:bCs/>
          </w:rPr>
          <w:delText xml:space="preserve"> </w:delText>
        </w:r>
      </w:del>
      <w:ins w:id="2162" w:author="Author">
        <w:r w:rsidR="00696CCE">
          <w:rPr>
            <w:bCs/>
          </w:rPr>
          <w:t>-</w:t>
        </w:r>
      </w:ins>
      <w:r w:rsidR="00816579" w:rsidRPr="00816579">
        <w:rPr>
          <w:bCs/>
        </w:rPr>
        <w:t>Risk Operating State</w:t>
      </w:r>
      <w:bookmarkEnd w:id="2159"/>
      <w:r w:rsidR="00816579" w:rsidRPr="00BC2997">
        <w:rPr>
          <w:rFonts w:ascii="Calibri" w:hAnsi="Calibri"/>
        </w:rPr>
        <w:t xml:space="preserve"> </w:t>
      </w:r>
    </w:p>
    <w:tbl>
      <w:tblPr>
        <w:tblW w:w="952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3965"/>
        <w:gridCol w:w="3420"/>
      </w:tblGrid>
      <w:tr w:rsidR="00D8459B" w:rsidRPr="00A91578" w14:paraId="18D84295" w14:textId="77777777" w:rsidTr="00144EB9">
        <w:trPr>
          <w:cantSplit/>
          <w:trHeight w:val="705"/>
          <w:tblHeader/>
        </w:trPr>
        <w:tc>
          <w:tcPr>
            <w:tcW w:w="2137" w:type="dxa"/>
            <w:tcBorders>
              <w:top w:val="nil"/>
              <w:left w:val="nil"/>
              <w:bottom w:val="single" w:sz="4" w:space="0" w:color="auto"/>
              <w:right w:val="nil"/>
            </w:tcBorders>
            <w:shd w:val="clear" w:color="auto" w:fill="8CD2F4" w:themeFill="accent3"/>
            <w:vAlign w:val="bottom"/>
          </w:tcPr>
          <w:p w14:paraId="1C9BCFC6" w14:textId="77777777" w:rsidR="00211C67" w:rsidRPr="002F3A8F" w:rsidRDefault="00211C67" w:rsidP="007B1CFB">
            <w:pPr>
              <w:pStyle w:val="TableHead"/>
              <w:jc w:val="left"/>
              <w:rPr>
                <w:rFonts w:ascii="Times New Roman" w:hAnsi="Times New Roman"/>
              </w:rPr>
            </w:pPr>
            <w:r w:rsidRPr="002F3A8F">
              <w:t>Contingency Type</w:t>
            </w:r>
          </w:p>
        </w:tc>
        <w:tc>
          <w:tcPr>
            <w:tcW w:w="3965" w:type="dxa"/>
            <w:tcBorders>
              <w:top w:val="nil"/>
              <w:left w:val="nil"/>
              <w:bottom w:val="single" w:sz="4" w:space="0" w:color="auto"/>
              <w:right w:val="nil"/>
            </w:tcBorders>
            <w:shd w:val="clear" w:color="auto" w:fill="8CD2F4" w:themeFill="accent3"/>
            <w:vAlign w:val="bottom"/>
          </w:tcPr>
          <w:p w14:paraId="207E9674" w14:textId="53919BE4" w:rsidR="00211C67" w:rsidRPr="002F3A8F" w:rsidRDefault="00211C67" w:rsidP="007B1CFB">
            <w:pPr>
              <w:pStyle w:val="TableHead"/>
              <w:jc w:val="left"/>
              <w:rPr>
                <w:rFonts w:ascii="Times New Roman" w:hAnsi="Times New Roman"/>
              </w:rPr>
            </w:pPr>
            <w:r w:rsidRPr="002F3A8F">
              <w:rPr>
                <w:i/>
              </w:rPr>
              <w:t>High</w:t>
            </w:r>
            <w:del w:id="2163" w:author="Author">
              <w:r w:rsidRPr="002F3A8F" w:rsidDel="00696CCE">
                <w:rPr>
                  <w:i/>
                </w:rPr>
                <w:delText xml:space="preserve"> </w:delText>
              </w:r>
            </w:del>
            <w:ins w:id="2164" w:author="Author">
              <w:r w:rsidR="00696CCE">
                <w:rPr>
                  <w:i/>
                </w:rPr>
                <w:t>-</w:t>
              </w:r>
            </w:ins>
            <w:r w:rsidRPr="002F3A8F">
              <w:rPr>
                <w:i/>
              </w:rPr>
              <w:t>Risk Operating State</w:t>
            </w:r>
            <w:r w:rsidRPr="002F3A8F">
              <w:t xml:space="preserve"> Due to Adverse Weather within the Weather Advisory Area</w:t>
            </w:r>
            <w:r w:rsidRPr="002F3A8F">
              <w:br/>
              <w:t>(refer to notes A, B, C and D)</w:t>
            </w:r>
          </w:p>
        </w:tc>
        <w:tc>
          <w:tcPr>
            <w:tcW w:w="3420" w:type="dxa"/>
            <w:tcBorders>
              <w:top w:val="nil"/>
              <w:left w:val="nil"/>
              <w:bottom w:val="single" w:sz="4" w:space="0" w:color="auto"/>
              <w:right w:val="nil"/>
            </w:tcBorders>
            <w:shd w:val="clear" w:color="auto" w:fill="8CD2F4" w:themeFill="accent3"/>
            <w:vAlign w:val="bottom"/>
          </w:tcPr>
          <w:p w14:paraId="335EAA78" w14:textId="69804B79" w:rsidR="00211C67" w:rsidRPr="002F3A8F" w:rsidRDefault="00211C67" w:rsidP="007B1CFB">
            <w:pPr>
              <w:pStyle w:val="TableHead"/>
              <w:jc w:val="left"/>
            </w:pPr>
            <w:r w:rsidRPr="002F3A8F">
              <w:rPr>
                <w:i/>
              </w:rPr>
              <w:t>High</w:t>
            </w:r>
            <w:ins w:id="2165" w:author="Author">
              <w:r w:rsidR="00696CCE">
                <w:rPr>
                  <w:i/>
                </w:rPr>
                <w:t>-</w:t>
              </w:r>
            </w:ins>
            <w:del w:id="2166" w:author="Author">
              <w:r w:rsidRPr="002F3A8F" w:rsidDel="00B5728D">
                <w:rPr>
                  <w:i/>
                </w:rPr>
                <w:delText xml:space="preserve"> </w:delText>
              </w:r>
            </w:del>
            <w:r w:rsidRPr="002F3A8F">
              <w:rPr>
                <w:i/>
              </w:rPr>
              <w:t xml:space="preserve">Risk Operating State </w:t>
            </w:r>
            <w:r w:rsidRPr="002F3A8F">
              <w:t>Due to Conditions not within the Weather Advisory Area</w:t>
            </w:r>
          </w:p>
          <w:p w14:paraId="51BE9EA0" w14:textId="77777777" w:rsidR="00211C67" w:rsidRPr="002F3A8F" w:rsidRDefault="00211C67" w:rsidP="007B1CFB">
            <w:pPr>
              <w:pStyle w:val="TableHead"/>
              <w:jc w:val="left"/>
            </w:pPr>
            <w:r w:rsidRPr="002F3A8F">
              <w:t>(refer to notes A, B and C)</w:t>
            </w:r>
          </w:p>
        </w:tc>
      </w:tr>
      <w:tr w:rsidR="003A0704" w:rsidRPr="002F3A8F" w14:paraId="7ACF13BD" w14:textId="77777777" w:rsidTr="00144EB9">
        <w:trPr>
          <w:cantSplit/>
          <w:trHeight w:val="506"/>
        </w:trPr>
        <w:tc>
          <w:tcPr>
            <w:tcW w:w="2137" w:type="dxa"/>
            <w:tcBorders>
              <w:left w:val="nil"/>
              <w:bottom w:val="single" w:sz="4" w:space="0" w:color="auto"/>
              <w:right w:val="nil"/>
            </w:tcBorders>
          </w:tcPr>
          <w:p w14:paraId="601AD5D3" w14:textId="0C136FE7" w:rsidR="0023688C" w:rsidRPr="00F662F6" w:rsidRDefault="0023688C" w:rsidP="007B1CFB">
            <w:pPr>
              <w:pStyle w:val="TableText"/>
            </w:pPr>
            <w:r w:rsidRPr="00F662F6">
              <w:t xml:space="preserve">Recognized Double Element </w:t>
            </w:r>
          </w:p>
        </w:tc>
        <w:tc>
          <w:tcPr>
            <w:tcW w:w="3965" w:type="dxa"/>
            <w:tcBorders>
              <w:left w:val="nil"/>
              <w:bottom w:val="single" w:sz="4" w:space="0" w:color="auto"/>
              <w:right w:val="nil"/>
            </w:tcBorders>
          </w:tcPr>
          <w:p w14:paraId="0089DB85" w14:textId="77777777" w:rsidR="0023688C" w:rsidRPr="00F662F6" w:rsidRDefault="0023688C" w:rsidP="007B1CFB">
            <w:pPr>
              <w:pStyle w:val="TableText"/>
            </w:pPr>
            <w:r w:rsidRPr="00F662F6">
              <w:t>No restrictions to G/R or L/R</w:t>
            </w:r>
          </w:p>
        </w:tc>
        <w:tc>
          <w:tcPr>
            <w:tcW w:w="3420" w:type="dxa"/>
            <w:vMerge w:val="restart"/>
            <w:tcBorders>
              <w:left w:val="nil"/>
              <w:bottom w:val="nil"/>
              <w:right w:val="nil"/>
            </w:tcBorders>
          </w:tcPr>
          <w:p w14:paraId="43B724F4" w14:textId="77777777" w:rsidR="0023688C" w:rsidRPr="002F3A8F" w:rsidRDefault="0023688C" w:rsidP="007B1CFB">
            <w:pPr>
              <w:pStyle w:val="TableText"/>
            </w:pPr>
            <w:r w:rsidRPr="002F3A8F">
              <w:t xml:space="preserve">The primary concern is adverse effects of a false </w:t>
            </w:r>
            <w:r w:rsidRPr="00F662F6">
              <w:t>RAS</w:t>
            </w:r>
            <w:r w:rsidRPr="002F3A8F">
              <w:rPr>
                <w:i/>
              </w:rPr>
              <w:t xml:space="preserve"> </w:t>
            </w:r>
            <w:r w:rsidRPr="002F3A8F">
              <w:t>operation. The following restrictions therefore apply:</w:t>
            </w:r>
          </w:p>
          <w:p w14:paraId="641181DA" w14:textId="77777777" w:rsidR="0023688C" w:rsidRPr="00BD1EBB" w:rsidRDefault="0023688C" w:rsidP="007B1CFB">
            <w:pPr>
              <w:pStyle w:val="TableBullet"/>
              <w:pBdr>
                <w:bottom w:val="single" w:sz="4" w:space="1" w:color="auto"/>
              </w:pBdr>
            </w:pPr>
            <w:r w:rsidRPr="00BD1EBB">
              <w:t>G/R or runback is permissible provided its use is minimized.</w:t>
            </w:r>
          </w:p>
          <w:p w14:paraId="0EAF6C01" w14:textId="6DE22AD1" w:rsidR="0023688C" w:rsidRPr="002F3A8F" w:rsidRDefault="0023688C" w:rsidP="00294CE0">
            <w:pPr>
              <w:pStyle w:val="TableBullet"/>
              <w:pBdr>
                <w:bottom w:val="single" w:sz="4" w:space="1" w:color="auto"/>
              </w:pBdr>
            </w:pPr>
            <w:r w:rsidRPr="000C475B">
              <w:t xml:space="preserve">L/R is permissible, </w:t>
            </w:r>
            <w:del w:id="2167" w:author="Author">
              <w:r w:rsidRPr="000C475B" w:rsidDel="002B157F">
                <w:delText xml:space="preserve">provided </w:delText>
              </w:r>
              <w:r w:rsidR="00AC264E" w:rsidRPr="4FFA76F1" w:rsidDel="002B157F">
                <w:rPr>
                  <w:i/>
                  <w:iCs/>
                </w:rPr>
                <w:delText xml:space="preserve"> IESO</w:delText>
              </w:r>
            </w:del>
            <w:ins w:id="2168" w:author="Author">
              <w:r w:rsidR="002B157F" w:rsidRPr="000C475B">
                <w:t xml:space="preserve">provided </w:t>
              </w:r>
              <w:r w:rsidR="002B157F" w:rsidRPr="4FFA76F1">
                <w:rPr>
                  <w:i/>
                  <w:iCs/>
                </w:rPr>
                <w:t>IESO</w:t>
              </w:r>
            </w:ins>
            <w:r w:rsidR="00AC264E" w:rsidRPr="4FFA76F1">
              <w:rPr>
                <w:i/>
                <w:iCs/>
              </w:rPr>
              <w:t>-controlled grid</w:t>
            </w:r>
            <w:r w:rsidRPr="00BD1EBB">
              <w:t xml:space="preserve"> system </w:t>
            </w:r>
            <w:r w:rsidRPr="009E0992">
              <w:rPr>
                <w:i/>
              </w:rPr>
              <w:t>security</w:t>
            </w:r>
            <w:r w:rsidRPr="00BD1EBB">
              <w:t xml:space="preserve"> criteria could not </w:t>
            </w:r>
            <w:r w:rsidRPr="007B1CFB">
              <w:t>otherwise be satisfied</w:t>
            </w:r>
            <w:r w:rsidRPr="00BD1EBB">
              <w:t>.</w:t>
            </w:r>
          </w:p>
        </w:tc>
      </w:tr>
      <w:tr w:rsidR="003A0704" w:rsidRPr="002F3A8F" w14:paraId="2822115E" w14:textId="77777777" w:rsidTr="00144EB9">
        <w:trPr>
          <w:cantSplit/>
          <w:trHeight w:val="2834"/>
        </w:trPr>
        <w:tc>
          <w:tcPr>
            <w:tcW w:w="2137" w:type="dxa"/>
            <w:tcBorders>
              <w:top w:val="single" w:sz="4" w:space="0" w:color="auto"/>
              <w:left w:val="nil"/>
              <w:right w:val="nil"/>
            </w:tcBorders>
          </w:tcPr>
          <w:p w14:paraId="3D2A9AF0" w14:textId="4090F52D" w:rsidR="0023688C" w:rsidRPr="00F662F6" w:rsidRDefault="0023688C">
            <w:pPr>
              <w:pStyle w:val="TableText"/>
            </w:pPr>
            <w:r w:rsidRPr="00F662F6">
              <w:t xml:space="preserve">Recognized Single Element </w:t>
            </w:r>
          </w:p>
        </w:tc>
        <w:tc>
          <w:tcPr>
            <w:tcW w:w="3965" w:type="dxa"/>
            <w:tcBorders>
              <w:top w:val="single" w:sz="4" w:space="0" w:color="auto"/>
              <w:left w:val="nil"/>
              <w:right w:val="nil"/>
            </w:tcBorders>
          </w:tcPr>
          <w:p w14:paraId="2686C98C" w14:textId="77777777" w:rsidR="0023688C" w:rsidRPr="00F662F6" w:rsidRDefault="0023688C" w:rsidP="00F662F6">
            <w:pPr>
              <w:pStyle w:val="TableText"/>
            </w:pPr>
            <w:r w:rsidRPr="00F662F6">
              <w:t>G/R or runback is permissible, provided:</w:t>
            </w:r>
          </w:p>
          <w:p w14:paraId="1BEEC9F7" w14:textId="77777777" w:rsidR="0023688C" w:rsidRPr="00BD1EBB" w:rsidRDefault="0023688C" w:rsidP="00F662F6">
            <w:pPr>
              <w:pStyle w:val="TableBullet"/>
            </w:pPr>
            <w:r w:rsidRPr="00BD1EBB">
              <w:t xml:space="preserve">Arming is limited to </w:t>
            </w:r>
            <w:r w:rsidRPr="00F662F6">
              <w:t>outage</w:t>
            </w:r>
            <w:r w:rsidRPr="00BD1EBB">
              <w:t xml:space="preserve"> periods or short-duration periods, or</w:t>
            </w:r>
          </w:p>
          <w:p w14:paraId="32C6D4DC" w14:textId="77777777" w:rsidR="0023688C" w:rsidRPr="000C475B" w:rsidRDefault="0023688C" w:rsidP="00F662F6">
            <w:pPr>
              <w:pStyle w:val="TableBullet"/>
            </w:pPr>
            <w:r w:rsidRPr="000C475B">
              <w:t>Its magnitude is reduced during adverse weather periods</w:t>
            </w:r>
          </w:p>
          <w:p w14:paraId="10E0C461" w14:textId="77777777" w:rsidR="0023688C" w:rsidRPr="00F662F6" w:rsidRDefault="0023688C" w:rsidP="00F662F6">
            <w:pPr>
              <w:pStyle w:val="TableText"/>
            </w:pPr>
            <w:r w:rsidRPr="00F662F6">
              <w:t xml:space="preserve">G/R is permissible, provided the only other alternative is to remove the unit from service, or the unit would be automatically removed from service </w:t>
            </w:r>
            <w:proofErr w:type="gramStart"/>
            <w:r w:rsidRPr="00F662F6">
              <w:t>as a result of</w:t>
            </w:r>
            <w:proofErr w:type="gramEnd"/>
            <w:r w:rsidRPr="00F662F6">
              <w:t xml:space="preserve"> the initiating contingency.</w:t>
            </w:r>
          </w:p>
          <w:p w14:paraId="19DA8985" w14:textId="2FD61FDD" w:rsidR="0023688C" w:rsidRPr="002F3A8F" w:rsidRDefault="0023688C" w:rsidP="00C258C7">
            <w:pPr>
              <w:pStyle w:val="TableText"/>
              <w:rPr>
                <w:rFonts w:ascii="Times New Roman" w:hAnsi="Times New Roman"/>
              </w:rPr>
            </w:pPr>
            <w:r w:rsidRPr="00F662F6">
              <w:t xml:space="preserve">L/R is permissible provided </w:t>
            </w:r>
            <w:r w:rsidR="00AC264E" w:rsidRPr="4FFA76F1">
              <w:rPr>
                <w:i/>
                <w:iCs/>
              </w:rPr>
              <w:t>IESO-controlled grid</w:t>
            </w:r>
            <w:r w:rsidRPr="00F662F6">
              <w:t xml:space="preserve"> system </w:t>
            </w:r>
            <w:r w:rsidRPr="00C258C7">
              <w:rPr>
                <w:i/>
              </w:rPr>
              <w:t>security</w:t>
            </w:r>
            <w:r w:rsidRPr="00F662F6">
              <w:t xml:space="preserve"> criteria could not otherwise be satisfied.</w:t>
            </w:r>
          </w:p>
        </w:tc>
        <w:tc>
          <w:tcPr>
            <w:tcW w:w="3420" w:type="dxa"/>
            <w:vMerge/>
            <w:tcBorders>
              <w:left w:val="nil"/>
              <w:bottom w:val="nil"/>
              <w:right w:val="nil"/>
            </w:tcBorders>
          </w:tcPr>
          <w:p w14:paraId="6FDA6358" w14:textId="77777777" w:rsidR="0023688C" w:rsidRPr="002F3A8F" w:rsidRDefault="0023688C" w:rsidP="00211C67">
            <w:pPr>
              <w:pStyle w:val="TableText"/>
              <w:rPr>
                <w:rFonts w:ascii="Calibri" w:hAnsi="Calibri" w:cs="Times New Roman"/>
                <w:szCs w:val="20"/>
              </w:rPr>
            </w:pPr>
          </w:p>
        </w:tc>
      </w:tr>
    </w:tbl>
    <w:p w14:paraId="3E011A4A" w14:textId="52DA39C4" w:rsidR="00211C67" w:rsidRDefault="00211C67" w:rsidP="00211C67">
      <w:pPr>
        <w:rPr>
          <w:rFonts w:ascii="TimesNewRoman" w:hAnsi="TimesNewRoman"/>
          <w:snapToGrid w:val="0"/>
          <w:sz w:val="16"/>
        </w:rPr>
      </w:pPr>
    </w:p>
    <w:p w14:paraId="4B5A6C3D" w14:textId="0E2E6438" w:rsidR="00211C67" w:rsidRPr="002F3A8F" w:rsidRDefault="00211C67" w:rsidP="00F662F6">
      <w:pPr>
        <w:pStyle w:val="ListNumber2NoNum"/>
        <w:rPr>
          <w:snapToGrid w:val="0"/>
        </w:rPr>
      </w:pPr>
      <w:r w:rsidRPr="002F3A8F">
        <w:rPr>
          <w:snapToGrid w:val="0"/>
        </w:rPr>
        <w:t xml:space="preserve">A </w:t>
      </w:r>
      <w:r w:rsidRPr="009E0992">
        <w:rPr>
          <w:snapToGrid w:val="0"/>
        </w:rPr>
        <w:t>RAS</w:t>
      </w:r>
      <w:r w:rsidRPr="002F3A8F">
        <w:rPr>
          <w:i/>
          <w:snapToGrid w:val="0"/>
        </w:rPr>
        <w:t xml:space="preserve"> </w:t>
      </w:r>
      <w:r w:rsidRPr="002F3A8F">
        <w:rPr>
          <w:snapToGrid w:val="0"/>
        </w:rPr>
        <w:t>must NOT be utilized if a fail-to-trip condition is suspected</w:t>
      </w:r>
      <w:r>
        <w:rPr>
          <w:snapToGrid w:val="0"/>
        </w:rPr>
        <w:t>.</w:t>
      </w:r>
    </w:p>
    <w:p w14:paraId="66F73474" w14:textId="67D2986A" w:rsidR="00211C67" w:rsidRPr="002F3A8F" w:rsidRDefault="00211C67" w:rsidP="00F662F6">
      <w:pPr>
        <w:pStyle w:val="ListNumber2NoNum"/>
        <w:rPr>
          <w:snapToGrid w:val="0"/>
        </w:rPr>
      </w:pPr>
      <w:r w:rsidRPr="002F3A8F">
        <w:rPr>
          <w:snapToGrid w:val="0"/>
        </w:rPr>
        <w:lastRenderedPageBreak/>
        <w:t xml:space="preserve">A </w:t>
      </w:r>
      <w:r w:rsidRPr="009E0992">
        <w:rPr>
          <w:snapToGrid w:val="0"/>
        </w:rPr>
        <w:t>RAS</w:t>
      </w:r>
      <w:r w:rsidRPr="002F3A8F">
        <w:rPr>
          <w:snapToGrid w:val="0"/>
        </w:rPr>
        <w:t xml:space="preserve"> may be selectively used to provide additional </w:t>
      </w:r>
      <w:r w:rsidRPr="009E0992">
        <w:rPr>
          <w:snapToGrid w:val="0"/>
        </w:rPr>
        <w:t xml:space="preserve">system </w:t>
      </w:r>
      <w:r w:rsidRPr="002F3A8F">
        <w:rPr>
          <w:i/>
          <w:snapToGrid w:val="0"/>
        </w:rPr>
        <w:t>security</w:t>
      </w:r>
      <w:r w:rsidRPr="002F3A8F">
        <w:rPr>
          <w:snapToGrid w:val="0"/>
        </w:rPr>
        <w:t xml:space="preserve"> beyond normal criteria, provided the restrictions in </w:t>
      </w:r>
      <w:r w:rsidR="00ED7353">
        <w:rPr>
          <w:snapToGrid w:val="0"/>
        </w:rPr>
        <w:fldChar w:fldCharType="begin"/>
      </w:r>
      <w:r w:rsidR="00ED7353">
        <w:rPr>
          <w:snapToGrid w:val="0"/>
        </w:rPr>
        <w:instrText xml:space="preserve"> REF _Ref166563529 \h </w:instrText>
      </w:r>
      <w:r w:rsidR="00ED7353">
        <w:rPr>
          <w:snapToGrid w:val="0"/>
        </w:rPr>
      </w:r>
      <w:r w:rsidR="00ED7353">
        <w:rPr>
          <w:snapToGrid w:val="0"/>
        </w:rPr>
        <w:fldChar w:fldCharType="separate"/>
      </w:r>
      <w:ins w:id="2169" w:author="Author">
        <w:r w:rsidR="00A94618">
          <w:rPr>
            <w:bCs/>
          </w:rPr>
          <w:t xml:space="preserve"> </w:t>
        </w:r>
        <w:r w:rsidR="00A94618" w:rsidRPr="005A3E97">
          <w:rPr>
            <w:bCs/>
          </w:rPr>
          <w:t xml:space="preserve">Table </w:t>
        </w:r>
        <w:r w:rsidR="00A94618">
          <w:rPr>
            <w:bCs/>
          </w:rPr>
          <w:t>C</w:t>
        </w:r>
        <w:r w:rsidR="00A94618">
          <w:rPr>
            <w:bCs/>
          </w:rPr>
          <w:noBreakHyphen/>
          <w:t>1</w:t>
        </w:r>
      </w:ins>
      <w:del w:id="2170" w:author="Author">
        <w:r w:rsidR="00007927" w:rsidRPr="005A3E97" w:rsidDel="009151B6">
          <w:rPr>
            <w:bCs/>
          </w:rPr>
          <w:delText xml:space="preserve">Table </w:delText>
        </w:r>
        <w:r w:rsidR="00007927" w:rsidDel="009151B6">
          <w:rPr>
            <w:bCs/>
          </w:rPr>
          <w:delText>C</w:delText>
        </w:r>
        <w:r w:rsidR="00007927" w:rsidDel="009151B6">
          <w:rPr>
            <w:bCs/>
          </w:rPr>
          <w:noBreakHyphen/>
          <w:delText>1</w:delText>
        </w:r>
      </w:del>
      <w:r w:rsidR="00ED7353">
        <w:rPr>
          <w:snapToGrid w:val="0"/>
        </w:rPr>
        <w:fldChar w:fldCharType="end"/>
      </w:r>
      <w:r w:rsidRPr="002F3A8F">
        <w:rPr>
          <w:snapToGrid w:val="0"/>
        </w:rPr>
        <w:t xml:space="preserve"> are observed.</w:t>
      </w:r>
    </w:p>
    <w:p w14:paraId="34A42D3E" w14:textId="1A5DD774" w:rsidR="00211C67" w:rsidRPr="002F3A8F" w:rsidRDefault="00211C67" w:rsidP="00F662F6">
      <w:pPr>
        <w:pStyle w:val="ListNumber2NoNum"/>
        <w:rPr>
          <w:snapToGrid w:val="0"/>
        </w:rPr>
      </w:pPr>
      <w:r w:rsidRPr="002F3A8F">
        <w:rPr>
          <w:snapToGrid w:val="0"/>
        </w:rPr>
        <w:t>The restrictions in this table do not apply to</w:t>
      </w:r>
      <w:r w:rsidRPr="002F3A8F">
        <w:rPr>
          <w:i/>
          <w:snapToGrid w:val="0"/>
        </w:rPr>
        <w:t xml:space="preserve"> </w:t>
      </w:r>
      <w:r w:rsidRPr="00906C1A">
        <w:rPr>
          <w:snapToGrid w:val="0"/>
        </w:rPr>
        <w:t>RAS</w:t>
      </w:r>
      <w:r w:rsidRPr="002F3A8F">
        <w:rPr>
          <w:snapToGrid w:val="0"/>
        </w:rPr>
        <w:t xml:space="preserve"> selections for extreme contingencies.</w:t>
      </w:r>
    </w:p>
    <w:p w14:paraId="19687AF8" w14:textId="0C6D3AB7" w:rsidR="00211C67" w:rsidRPr="002F3A8F" w:rsidRDefault="00211C67" w:rsidP="00F662F6">
      <w:pPr>
        <w:pStyle w:val="ListNumber2NoNum"/>
        <w:rPr>
          <w:snapToGrid w:val="0"/>
        </w:rPr>
      </w:pPr>
      <w:r w:rsidRPr="002F3A8F">
        <w:rPr>
          <w:snapToGrid w:val="0"/>
        </w:rPr>
        <w:t xml:space="preserve">The Weather Advisory Area is within 50 km of the circuits for which the </w:t>
      </w:r>
      <w:r w:rsidRPr="00906C1A">
        <w:rPr>
          <w:snapToGrid w:val="0"/>
        </w:rPr>
        <w:t>RAS</w:t>
      </w:r>
      <w:r w:rsidRPr="002F3A8F">
        <w:rPr>
          <w:snapToGrid w:val="0"/>
        </w:rPr>
        <w:t xml:space="preserve"> is selected.</w:t>
      </w:r>
    </w:p>
    <w:p w14:paraId="6B8BD09E" w14:textId="2988CE6B" w:rsidR="00AC19D7" w:rsidRDefault="00AC19D7" w:rsidP="00AC19D7">
      <w:pPr>
        <w:pStyle w:val="EndofText"/>
        <w:rPr>
          <w:ins w:id="2171" w:author="Author"/>
        </w:rPr>
      </w:pPr>
      <w:r>
        <w:t xml:space="preserve">– End of </w:t>
      </w:r>
      <w:r w:rsidR="00816579">
        <w:t>Appendix</w:t>
      </w:r>
      <w:r>
        <w:t xml:space="preserve"> –</w:t>
      </w:r>
    </w:p>
    <w:p w14:paraId="1283EF1E" w14:textId="77777777" w:rsidR="008B1440" w:rsidRDefault="008B1440" w:rsidP="00AC19D7">
      <w:pPr>
        <w:pStyle w:val="EndofText"/>
        <w:rPr>
          <w:ins w:id="2172" w:author="Author"/>
        </w:rPr>
        <w:sectPr w:rsidR="008B1440" w:rsidSect="007A437C">
          <w:headerReference w:type="even" r:id="rId87"/>
          <w:footerReference w:type="even" r:id="rId88"/>
          <w:headerReference w:type="first" r:id="rId89"/>
          <w:pgSz w:w="12240" w:h="15840" w:code="1"/>
          <w:pgMar w:top="1440" w:right="1440" w:bottom="1440" w:left="1800" w:header="720" w:footer="720" w:gutter="0"/>
          <w:cols w:space="720"/>
          <w:docGrid w:linePitch="299"/>
        </w:sectPr>
      </w:pPr>
    </w:p>
    <w:p w14:paraId="21F291CA" w14:textId="77777777" w:rsidR="00525F3F" w:rsidRDefault="00525F3F" w:rsidP="0015669B">
      <w:pPr>
        <w:pStyle w:val="YellowBarHeading2"/>
      </w:pPr>
    </w:p>
    <w:p w14:paraId="611AD07F" w14:textId="60EBF0F8" w:rsidR="00525F3F" w:rsidRDefault="00772629" w:rsidP="0015669B">
      <w:pPr>
        <w:pStyle w:val="Heading2"/>
        <w:ind w:left="2520" w:hanging="2520"/>
        <w:rPr>
          <w:ins w:id="2178" w:author="Author"/>
        </w:rPr>
      </w:pPr>
      <w:bookmarkStart w:id="2179" w:name="_Ref204082055"/>
      <w:bookmarkStart w:id="2180" w:name="_Toc209100883"/>
      <w:ins w:id="2181" w:author="Author">
        <w:r>
          <w:t>Special Considerations for Inverter-Based Resources</w:t>
        </w:r>
        <w:bookmarkEnd w:id="2179"/>
        <w:bookmarkEnd w:id="2180"/>
      </w:ins>
    </w:p>
    <w:p w14:paraId="6383B2F0" w14:textId="1279AFF3" w:rsidR="004C6ED7" w:rsidRDefault="004C6ED7" w:rsidP="00B92B85">
      <w:pPr>
        <w:rPr>
          <w:ins w:id="2182" w:author="Author"/>
          <w:lang w:val="en-US"/>
        </w:rPr>
      </w:pPr>
      <w:ins w:id="2183" w:author="Author">
        <w:r w:rsidRPr="003D4EF3">
          <w:rPr>
            <w:lang w:val="en-US"/>
          </w:rPr>
          <w:t xml:space="preserve">To maintain system </w:t>
        </w:r>
        <w:r>
          <w:rPr>
            <w:i/>
            <w:iCs/>
            <w:lang w:val="en-US"/>
          </w:rPr>
          <w:t>security</w:t>
        </w:r>
        <w:r>
          <w:rPr>
            <w:lang w:val="en-US"/>
          </w:rPr>
          <w:t xml:space="preserve"> for all foreseeable operating conditions, it is necessary to give special consideration for the e</w:t>
        </w:r>
        <w:r w:rsidRPr="003D4EF3">
          <w:rPr>
            <w:lang w:val="en-US"/>
          </w:rPr>
          <w:t xml:space="preserve">lectromagnetic </w:t>
        </w:r>
        <w:r>
          <w:rPr>
            <w:lang w:val="en-US"/>
          </w:rPr>
          <w:t>t</w:t>
        </w:r>
        <w:r w:rsidRPr="003D4EF3">
          <w:rPr>
            <w:lang w:val="en-US"/>
          </w:rPr>
          <w:t xml:space="preserve">ransient (EMT) phenomena </w:t>
        </w:r>
        <w:r>
          <w:rPr>
            <w:lang w:val="en-US"/>
          </w:rPr>
          <w:t xml:space="preserve">that may result from inverter-based resources (IBR); namely sub-synchronous resonance (SSR) and sub-synchronous control interactions (SSCI). Phenomena such as SSR and SSCI can result in units pulling out of synchronism unexpectedly or underdamped oscillatory response, among other things, </w:t>
        </w:r>
        <w:del w:id="2184" w:author="Author">
          <w:r w:rsidDel="002B157F">
            <w:rPr>
              <w:lang w:val="en-US"/>
            </w:rPr>
            <w:delText>that</w:delText>
          </w:r>
        </w:del>
        <w:r w:rsidR="002B157F">
          <w:rPr>
            <w:lang w:val="en-US"/>
          </w:rPr>
          <w:t>which</w:t>
        </w:r>
        <w:r>
          <w:rPr>
            <w:lang w:val="en-US"/>
          </w:rPr>
          <w:t xml:space="preserve"> can result in </w:t>
        </w:r>
        <w:r>
          <w:rPr>
            <w:i/>
            <w:iCs/>
            <w:lang w:val="en-US"/>
          </w:rPr>
          <w:t>security</w:t>
        </w:r>
        <w:r>
          <w:rPr>
            <w:lang w:val="en-US"/>
          </w:rPr>
          <w:t xml:space="preserve"> criteria to not </w:t>
        </w:r>
        <w:proofErr w:type="gramStart"/>
        <w:r>
          <w:rPr>
            <w:lang w:val="en-US"/>
          </w:rPr>
          <w:t>be</w:t>
        </w:r>
        <w:proofErr w:type="gramEnd"/>
        <w:r>
          <w:rPr>
            <w:lang w:val="en-US"/>
          </w:rPr>
          <w:t xml:space="preserve"> met or equipment damage.</w:t>
        </w:r>
      </w:ins>
    </w:p>
    <w:p w14:paraId="4E749720" w14:textId="77777777" w:rsidR="004C6ED7" w:rsidRDefault="004C6ED7" w:rsidP="00B92B85">
      <w:pPr>
        <w:rPr>
          <w:ins w:id="2185" w:author="Author"/>
          <w:lang w:val="en-US"/>
        </w:rPr>
      </w:pPr>
      <w:ins w:id="2186" w:author="Author">
        <w:r>
          <w:rPr>
            <w:lang w:val="en-US"/>
          </w:rPr>
          <w:t>Assessing phenomena such as SSR and SSCI requires the application of EMT assessment techniques, which have significant computational and time demands, and so, it is not practical to perform EMT assessment for all foreseeable operating conditions. Instead, bright-line criteria are used to restrict operating configurations that have an unacceptable risk of SSR and SSCI, or to trigger EMT assessment on an as-needed basis.</w:t>
        </w:r>
      </w:ins>
    </w:p>
    <w:p w14:paraId="323806AC" w14:textId="69D67CB7" w:rsidR="00525F3F" w:rsidRDefault="004C6ED7" w:rsidP="00B92B85">
      <w:pPr>
        <w:rPr>
          <w:ins w:id="2187" w:author="Author"/>
          <w:lang w:val="en-US"/>
        </w:rPr>
      </w:pPr>
      <w:ins w:id="2188" w:author="Author">
        <w:r>
          <w:rPr>
            <w:lang w:val="en-US"/>
          </w:rPr>
          <w:t xml:space="preserve">These criteria do not guarantee </w:t>
        </w:r>
        <w:r w:rsidRPr="00E81C12">
          <w:rPr>
            <w:i/>
            <w:iCs/>
            <w:lang w:val="en-US"/>
          </w:rPr>
          <w:t>security</w:t>
        </w:r>
        <w:r>
          <w:rPr>
            <w:lang w:val="en-US"/>
          </w:rPr>
          <w:t xml:space="preserve"> against SSR or SSCI, and so, the </w:t>
        </w:r>
        <w:r w:rsidRPr="00E81C12">
          <w:rPr>
            <w:i/>
            <w:iCs/>
            <w:lang w:val="en-US"/>
          </w:rPr>
          <w:t>IESO</w:t>
        </w:r>
        <w:r>
          <w:rPr>
            <w:lang w:val="en-US"/>
          </w:rPr>
          <w:t xml:space="preserve"> has discretion to take any control action to prevent or correct SSR or SSCI during real-time operation of the </w:t>
        </w:r>
        <w:r>
          <w:rPr>
            <w:i/>
            <w:iCs/>
            <w:lang w:val="en-US"/>
          </w:rPr>
          <w:t>IESO-controlled grid</w:t>
        </w:r>
        <w:r>
          <w:rPr>
            <w:lang w:val="en-US"/>
          </w:rPr>
          <w:t>.</w:t>
        </w:r>
      </w:ins>
    </w:p>
    <w:p w14:paraId="2AB6C100" w14:textId="2E49BA79" w:rsidR="00EE7D52" w:rsidRPr="000D4348" w:rsidRDefault="00931B88" w:rsidP="000D4348">
      <w:pPr>
        <w:pStyle w:val="Heading3"/>
        <w:numPr>
          <w:ilvl w:val="0"/>
          <w:numId w:val="0"/>
        </w:numPr>
        <w:ind w:left="1080" w:hanging="1080"/>
        <w:rPr>
          <w:ins w:id="2189" w:author="Author"/>
          <w:snapToGrid w:val="0"/>
        </w:rPr>
      </w:pPr>
      <w:bookmarkStart w:id="2190" w:name="_Toc209100884"/>
      <w:ins w:id="2191" w:author="Author">
        <w:r>
          <w:rPr>
            <w:snapToGrid w:val="0"/>
          </w:rPr>
          <w:t>D.1</w:t>
        </w:r>
        <w:r>
          <w:rPr>
            <w:snapToGrid w:val="0"/>
          </w:rPr>
          <w:tab/>
        </w:r>
        <w:r w:rsidR="00EE7D52" w:rsidRPr="000D4348">
          <w:rPr>
            <w:snapToGrid w:val="0"/>
          </w:rPr>
          <w:t>Minimum Short Circuit Ratio</w:t>
        </w:r>
        <w:bookmarkEnd w:id="2190"/>
      </w:ins>
    </w:p>
    <w:p w14:paraId="4016E083" w14:textId="39610434" w:rsidR="00EE7D52" w:rsidRPr="00EE7D52" w:rsidRDefault="00EE7D52" w:rsidP="00EE7D52">
      <w:pPr>
        <w:rPr>
          <w:ins w:id="2192" w:author="Author"/>
          <w:lang w:val="en-US"/>
        </w:rPr>
      </w:pPr>
      <w:ins w:id="2193" w:author="Author">
        <w:r w:rsidRPr="00EE7D52">
          <w:rPr>
            <w:lang w:val="en-US"/>
          </w:rPr>
          <w:t xml:space="preserve">The </w:t>
        </w:r>
        <w:r w:rsidRPr="00EE7D52">
          <w:rPr>
            <w:i/>
            <w:iCs/>
            <w:lang w:val="en-US"/>
          </w:rPr>
          <w:t xml:space="preserve">IESO </w:t>
        </w:r>
        <w:r w:rsidRPr="00EE7D52">
          <w:rPr>
            <w:lang w:val="en-US"/>
          </w:rPr>
          <w:t xml:space="preserve">shall use short-circuit ratio (SCR) to assess if there is an unacceptable risk of SSR, SSCI or other EMT phenomena. The </w:t>
        </w:r>
        <w:r w:rsidRPr="00EE7D52">
          <w:rPr>
            <w:i/>
            <w:iCs/>
            <w:lang w:val="en-US"/>
          </w:rPr>
          <w:t>IESO</w:t>
        </w:r>
        <w:r w:rsidRPr="00EE7D52">
          <w:rPr>
            <w:lang w:val="en-US"/>
          </w:rPr>
          <w:t xml:space="preserve"> shall consider the effects of all recognized contingencies included in</w:t>
        </w:r>
        <w:r>
          <w:rPr>
            <w:lang w:val="en-US"/>
          </w:rPr>
          <w:t xml:space="preserve"> </w:t>
        </w:r>
        <w:r>
          <w:rPr>
            <w:lang w:val="en-US"/>
          </w:rPr>
          <w:fldChar w:fldCharType="begin"/>
        </w:r>
        <w:r>
          <w:rPr>
            <w:lang w:val="en-US"/>
          </w:rPr>
          <w:instrText xml:space="preserve"> REF _Ref204081339 \r \h </w:instrText>
        </w:r>
      </w:ins>
      <w:r>
        <w:rPr>
          <w:lang w:val="en-US"/>
        </w:rPr>
      </w:r>
      <w:ins w:id="2194" w:author="Author">
        <w:r>
          <w:rPr>
            <w:lang w:val="en-US"/>
          </w:rPr>
          <w:fldChar w:fldCharType="separate"/>
        </w:r>
        <w:r w:rsidR="00A94618">
          <w:rPr>
            <w:lang w:val="en-US"/>
          </w:rPr>
          <w:t>Appendix A:</w:t>
        </w:r>
        <w:r>
          <w:rPr>
            <w:lang w:val="en-US"/>
          </w:rPr>
          <w:fldChar w:fldCharType="end"/>
        </w:r>
        <w:r w:rsidR="006C7D9B">
          <w:rPr>
            <w:lang w:val="en-US"/>
          </w:rPr>
          <w:t xml:space="preserve"> </w:t>
        </w:r>
        <w:r w:rsidR="006C7D9B">
          <w:rPr>
            <w:lang w:val="en-US"/>
          </w:rPr>
          <w:fldChar w:fldCharType="begin"/>
        </w:r>
        <w:r w:rsidR="006C7D9B">
          <w:rPr>
            <w:lang w:val="en-US"/>
          </w:rPr>
          <w:instrText xml:space="preserve"> REF _Ref204081346 \h </w:instrText>
        </w:r>
      </w:ins>
      <w:r w:rsidR="006C7D9B">
        <w:rPr>
          <w:lang w:val="en-US"/>
        </w:rPr>
      </w:r>
      <w:ins w:id="2195" w:author="Author">
        <w:r w:rsidR="006C7D9B">
          <w:rPr>
            <w:lang w:val="en-US"/>
          </w:rPr>
          <w:fldChar w:fldCharType="separate"/>
        </w:r>
        <w:r w:rsidR="00A94618">
          <w:t>Recognized Contingencies</w:t>
        </w:r>
        <w:r w:rsidR="006C7D9B">
          <w:rPr>
            <w:lang w:val="en-US"/>
          </w:rPr>
          <w:fldChar w:fldCharType="end"/>
        </w:r>
        <w:r w:rsidRPr="00EE7D52">
          <w:rPr>
            <w:lang w:val="en-US"/>
          </w:rPr>
          <w:t xml:space="preserve"> in determining SCR. The following criteria apply:</w:t>
        </w:r>
      </w:ins>
    </w:p>
    <w:p w14:paraId="48AFCE51" w14:textId="77777777" w:rsidR="00EE7D52" w:rsidRPr="00EE7D52" w:rsidRDefault="00EE7D52" w:rsidP="00EE7D52">
      <w:pPr>
        <w:numPr>
          <w:ilvl w:val="0"/>
          <w:numId w:val="63"/>
        </w:numPr>
        <w:rPr>
          <w:ins w:id="2196" w:author="Author"/>
          <w:lang w:val="en-US"/>
        </w:rPr>
      </w:pPr>
      <w:ins w:id="2197" w:author="Author">
        <w:r w:rsidRPr="00EE7D52">
          <w:rPr>
            <w:lang w:val="en-US"/>
          </w:rPr>
          <w:t>The SCR of IBRs shall not be allowed to fall below 5.</w:t>
        </w:r>
      </w:ins>
    </w:p>
    <w:p w14:paraId="1B8AD344" w14:textId="77777777" w:rsidR="00EE7D52" w:rsidRPr="00EE7D52" w:rsidRDefault="00EE7D52" w:rsidP="00EE7D52">
      <w:pPr>
        <w:numPr>
          <w:ilvl w:val="0"/>
          <w:numId w:val="63"/>
        </w:numPr>
        <w:rPr>
          <w:ins w:id="2198" w:author="Author"/>
          <w:lang w:val="en-US"/>
        </w:rPr>
      </w:pPr>
      <w:ins w:id="2199" w:author="Author">
        <w:r w:rsidRPr="00EE7D52">
          <w:rPr>
            <w:lang w:val="en-US"/>
          </w:rPr>
          <w:t xml:space="preserve">For SCR of IBRs below 7, a facility-based assessment shall be done. If time permits, the </w:t>
        </w:r>
        <w:r w:rsidRPr="00EE7D52">
          <w:rPr>
            <w:i/>
            <w:iCs/>
            <w:lang w:val="en-US"/>
          </w:rPr>
          <w:t>IESO</w:t>
        </w:r>
        <w:r w:rsidRPr="00EE7D52">
          <w:rPr>
            <w:lang w:val="en-US"/>
          </w:rPr>
          <w:t xml:space="preserve"> may perform a detailed EMT study to confirm whether there is an unacceptable risk of SSR or SSCI. If time does not permit, </w:t>
        </w:r>
        <w:r w:rsidRPr="00EE7D52">
          <w:rPr>
            <w:i/>
            <w:iCs/>
            <w:lang w:val="en-US"/>
          </w:rPr>
          <w:t>IESO</w:t>
        </w:r>
        <w:r w:rsidRPr="00EE7D52">
          <w:rPr>
            <w:lang w:val="en-US"/>
          </w:rPr>
          <w:t xml:space="preserve"> will take necessary actions to prevent the SCR of the IBR from falling below 7. For example, during the outage management process, this may correspond to rejection of an outage.</w:t>
        </w:r>
      </w:ins>
    </w:p>
    <w:p w14:paraId="6979DCB5" w14:textId="77777777" w:rsidR="007F1F29" w:rsidRDefault="00EE7D52" w:rsidP="007F1F29">
      <w:pPr>
        <w:rPr>
          <w:ins w:id="2200" w:author="Author"/>
          <w:lang w:val="en-US"/>
        </w:rPr>
      </w:pPr>
      <w:ins w:id="2201" w:author="Author">
        <w:r w:rsidRPr="00EE7D52">
          <w:rPr>
            <w:lang w:val="en-US"/>
          </w:rPr>
          <w:t>SCR is calculated as the following:</w:t>
        </w:r>
      </w:ins>
    </w:p>
    <w:p w14:paraId="6789A143" w14:textId="26ECE780" w:rsidR="00EE7D52" w:rsidRPr="0049595A" w:rsidRDefault="00EE7D52" w:rsidP="0015669B">
      <w:pPr>
        <w:ind w:left="720" w:firstLine="720"/>
        <w:rPr>
          <w:ins w:id="2202" w:author="Author"/>
          <w:lang w:val="en-US"/>
        </w:rPr>
      </w:pPr>
      <m:oMath>
        <m:r>
          <w:ins w:id="2203" w:author="Author">
            <w:rPr>
              <w:rFonts w:ascii="Cambria Math" w:hAnsi="Cambria Math"/>
              <w:lang w:val="en-US"/>
            </w:rPr>
            <m:t>SC</m:t>
          </w:ins>
        </m:r>
        <m:sSub>
          <m:sSubPr>
            <m:ctrlPr>
              <w:ins w:id="2204" w:author="Author">
                <w:rPr>
                  <w:rFonts w:ascii="Cambria Math" w:hAnsi="Cambria Math"/>
                  <w:i/>
                  <w:lang w:val="en-US"/>
                </w:rPr>
              </w:ins>
            </m:ctrlPr>
          </m:sSubPr>
          <m:e>
            <m:r>
              <w:ins w:id="2205" w:author="Author">
                <w:rPr>
                  <w:rFonts w:ascii="Cambria Math" w:hAnsi="Cambria Math"/>
                  <w:lang w:val="en-US"/>
                </w:rPr>
                <m:t>R</m:t>
              </w:ins>
            </m:r>
          </m:e>
          <m:sub>
            <m:r>
              <w:ins w:id="2206" w:author="Author">
                <w:rPr>
                  <w:rFonts w:ascii="Cambria Math" w:hAnsi="Cambria Math"/>
                  <w:lang w:val="en-US"/>
                </w:rPr>
                <m:t>k</m:t>
              </w:ins>
            </m:r>
          </m:sub>
        </m:sSub>
        <m:r>
          <w:ins w:id="2207" w:author="Author">
            <w:rPr>
              <w:rFonts w:ascii="Cambria Math" w:hAnsi="Cambria Math"/>
              <w:lang w:val="en-US"/>
            </w:rPr>
            <m:t>=</m:t>
          </w:ins>
        </m:r>
        <m:f>
          <m:fPr>
            <m:ctrlPr>
              <w:ins w:id="2208" w:author="Author">
                <w:rPr>
                  <w:rFonts w:ascii="Cambria Math" w:hAnsi="Cambria Math"/>
                  <w:i/>
                  <w:lang w:val="en-US"/>
                </w:rPr>
              </w:ins>
            </m:ctrlPr>
          </m:fPr>
          <m:num>
            <m:r>
              <w:ins w:id="2209" w:author="Author">
                <w:rPr>
                  <w:rFonts w:ascii="Cambria Math" w:hAnsi="Cambria Math"/>
                  <w:lang w:val="en-US"/>
                </w:rPr>
                <m:t>AF</m:t>
              </w:ins>
            </m:r>
            <m:sSub>
              <m:sSubPr>
                <m:ctrlPr>
                  <w:ins w:id="2210" w:author="Author">
                    <w:rPr>
                      <w:rFonts w:ascii="Cambria Math" w:hAnsi="Cambria Math"/>
                      <w:i/>
                      <w:lang w:val="en-US"/>
                    </w:rPr>
                  </w:ins>
                </m:ctrlPr>
              </m:sSubPr>
              <m:e>
                <m:r>
                  <w:ins w:id="2211" w:author="Author">
                    <w:rPr>
                      <w:rFonts w:ascii="Cambria Math" w:hAnsi="Cambria Math"/>
                      <w:lang w:val="en-US"/>
                    </w:rPr>
                    <m:t>L</m:t>
                  </w:ins>
                </m:r>
              </m:e>
              <m:sub>
                <m:r>
                  <w:ins w:id="2212" w:author="Author">
                    <w:rPr>
                      <w:rFonts w:ascii="Cambria Math" w:hAnsi="Cambria Math"/>
                      <w:lang w:val="en-US"/>
                    </w:rPr>
                    <m:t>k</m:t>
                  </w:ins>
                </m:r>
              </m:sub>
            </m:sSub>
          </m:num>
          <m:den>
            <m:sSub>
              <m:sSubPr>
                <m:ctrlPr>
                  <w:ins w:id="2213" w:author="Author">
                    <w:rPr>
                      <w:rFonts w:ascii="Cambria Math" w:hAnsi="Cambria Math"/>
                      <w:i/>
                      <w:lang w:val="en-US"/>
                    </w:rPr>
                  </w:ins>
                </m:ctrlPr>
              </m:sSubPr>
              <m:e>
                <m:r>
                  <w:ins w:id="2214" w:author="Author">
                    <w:rPr>
                      <w:rFonts w:ascii="Cambria Math" w:hAnsi="Cambria Math"/>
                      <w:lang w:val="en-US"/>
                    </w:rPr>
                    <m:t>P</m:t>
                  </w:ins>
                </m:r>
              </m:e>
              <m:sub>
                <m:r>
                  <w:ins w:id="2215" w:author="Author">
                    <w:rPr>
                      <w:rFonts w:ascii="Cambria Math" w:hAnsi="Cambria Math"/>
                      <w:lang w:val="en-US"/>
                    </w:rPr>
                    <m:t>max, k</m:t>
                  </w:ins>
                </m:r>
              </m:sub>
            </m:sSub>
            <m:r>
              <w:ins w:id="2216" w:author="Author">
                <w:rPr>
                  <w:rFonts w:ascii="Cambria Math" w:hAnsi="Cambria Math"/>
                  <w:lang w:val="en-US"/>
                </w:rPr>
                <m:t xml:space="preserve"> </m:t>
              </w:ins>
            </m:r>
          </m:den>
        </m:f>
      </m:oMath>
      <w:r w:rsidR="006214F6">
        <w:rPr>
          <w:lang w:val="en-US"/>
        </w:rPr>
        <w:t xml:space="preserve"> </w:t>
      </w:r>
    </w:p>
    <w:p w14:paraId="25FC7BEE" w14:textId="77777777" w:rsidR="00EE7D52" w:rsidRPr="00EE7D52" w:rsidRDefault="00EE7D52" w:rsidP="00EE7D52">
      <w:pPr>
        <w:rPr>
          <w:ins w:id="2217" w:author="Author"/>
          <w:lang w:val="en-US"/>
        </w:rPr>
      </w:pPr>
      <w:proofErr w:type="gramStart"/>
      <w:ins w:id="2218" w:author="Author">
        <w:r w:rsidRPr="00EE7D52">
          <w:rPr>
            <w:lang w:val="en-US"/>
          </w:rPr>
          <w:t>Where</w:t>
        </w:r>
        <w:proofErr w:type="gramEnd"/>
        <w:r w:rsidRPr="00EE7D52">
          <w:rPr>
            <w:lang w:val="en-US"/>
          </w:rPr>
          <w:t>,</w:t>
        </w:r>
      </w:ins>
    </w:p>
    <w:p w14:paraId="622B2536" w14:textId="004CC37B" w:rsidR="00EE7D52" w:rsidRPr="00EE7D52" w:rsidRDefault="00EE7D52" w:rsidP="0015669B">
      <w:pPr>
        <w:pStyle w:val="ListBullet"/>
        <w:rPr>
          <w:ins w:id="2219" w:author="Author"/>
          <w:lang w:val="en-US"/>
        </w:rPr>
      </w:pPr>
      <w:ins w:id="2220" w:author="Author">
        <w:r w:rsidRPr="00EE7D52">
          <w:rPr>
            <w:lang w:val="en-US"/>
          </w:rPr>
          <w:lastRenderedPageBreak/>
          <w:t>SCR</w:t>
        </w:r>
        <w:r w:rsidRPr="00EE7D52">
          <w:rPr>
            <w:vertAlign w:val="subscript"/>
            <w:lang w:val="en-US"/>
          </w:rPr>
          <w:t>k</w:t>
        </w:r>
        <w:r w:rsidRPr="00EE7D52">
          <w:rPr>
            <w:lang w:val="en-US"/>
          </w:rPr>
          <w:t xml:space="preserve"> is the short-circuit ratio of IBR facility “k”</w:t>
        </w:r>
        <w:r w:rsidR="008C0090">
          <w:rPr>
            <w:lang w:val="en-US"/>
          </w:rPr>
          <w:t>;</w:t>
        </w:r>
      </w:ins>
    </w:p>
    <w:p w14:paraId="2C3F7AF6" w14:textId="75F5092B" w:rsidR="00EE7D52" w:rsidRPr="00EE7D52" w:rsidRDefault="00EE7D52" w:rsidP="0015669B">
      <w:pPr>
        <w:pStyle w:val="ListBullet"/>
        <w:rPr>
          <w:ins w:id="2221" w:author="Author"/>
          <w:lang w:val="en-US"/>
        </w:rPr>
      </w:pPr>
      <w:ins w:id="2222" w:author="Author">
        <w:r w:rsidRPr="00EE7D52">
          <w:rPr>
            <w:lang w:val="en-US"/>
          </w:rPr>
          <w:t>AFL</w:t>
        </w:r>
        <w:r w:rsidRPr="00EE7D52">
          <w:rPr>
            <w:vertAlign w:val="subscript"/>
            <w:lang w:val="en-US"/>
          </w:rPr>
          <w:t>k</w:t>
        </w:r>
        <w:r w:rsidRPr="00EE7D52">
          <w:rPr>
            <w:lang w:val="en-US"/>
          </w:rPr>
          <w:t xml:space="preserve"> is the available fault level at the point of interconnection of IBR facility “k”</w:t>
        </w:r>
        <w:r w:rsidR="008C0090">
          <w:rPr>
            <w:lang w:val="en-US"/>
          </w:rPr>
          <w:t>;</w:t>
        </w:r>
        <w:r w:rsidRPr="00EE7D52">
          <w:rPr>
            <w:lang w:val="en-US"/>
          </w:rPr>
          <w:t xml:space="preserve"> and</w:t>
        </w:r>
      </w:ins>
    </w:p>
    <w:p w14:paraId="1A5CE9E4" w14:textId="16587FD3" w:rsidR="00EE7D52" w:rsidRPr="00EE7D52" w:rsidRDefault="00EE7D52" w:rsidP="0015669B">
      <w:pPr>
        <w:pStyle w:val="ListBullet"/>
        <w:rPr>
          <w:ins w:id="2223" w:author="Author"/>
          <w:lang w:val="en-US"/>
        </w:rPr>
      </w:pPr>
      <w:ins w:id="2224" w:author="Author">
        <w:r w:rsidRPr="00EE7D52">
          <w:rPr>
            <w:lang w:val="en-US"/>
          </w:rPr>
          <w:t>P</w:t>
        </w:r>
        <w:r w:rsidRPr="00EE7D52">
          <w:rPr>
            <w:vertAlign w:val="subscript"/>
            <w:lang w:val="en-US"/>
          </w:rPr>
          <w:t>max,k</w:t>
        </w:r>
        <w:r w:rsidRPr="00EE7D52">
          <w:rPr>
            <w:lang w:val="en-US"/>
          </w:rPr>
          <w:t xml:space="preserve"> is the </w:t>
        </w:r>
        <w:r w:rsidR="00DB1A1E">
          <w:rPr>
            <w:lang w:val="en-US"/>
          </w:rPr>
          <w:t xml:space="preserve">registered </w:t>
        </w:r>
        <w:r w:rsidR="00CF1D29">
          <w:rPr>
            <w:lang w:val="en-US"/>
          </w:rPr>
          <w:t xml:space="preserve">maximum </w:t>
        </w:r>
        <w:r w:rsidRPr="00EE7D52">
          <w:rPr>
            <w:lang w:val="en-US"/>
          </w:rPr>
          <w:t>rated active power</w:t>
        </w:r>
        <w:r w:rsidR="00B01C8C">
          <w:rPr>
            <w:rStyle w:val="FootnoteReference"/>
            <w:lang w:val="en-US"/>
          </w:rPr>
          <w:footnoteReference w:id="10"/>
        </w:r>
        <w:r w:rsidRPr="00EE7D52">
          <w:rPr>
            <w:lang w:val="en-US"/>
          </w:rPr>
          <w:t xml:space="preserve"> of IBR </w:t>
        </w:r>
        <w:r w:rsidRPr="10F05365">
          <w:rPr>
            <w:lang w:val="en-US"/>
          </w:rPr>
          <w:t>facility</w:t>
        </w:r>
        <w:r w:rsidRPr="00EE7D52">
          <w:rPr>
            <w:lang w:val="en-US"/>
          </w:rPr>
          <w:t xml:space="preserve"> “k”.</w:t>
        </w:r>
      </w:ins>
    </w:p>
    <w:p w14:paraId="79857DFB" w14:textId="7A7F259D" w:rsidR="00EE7D52" w:rsidRPr="000D4348" w:rsidRDefault="00931B88" w:rsidP="000D4348">
      <w:pPr>
        <w:pStyle w:val="Heading3"/>
        <w:numPr>
          <w:ilvl w:val="0"/>
          <w:numId w:val="0"/>
        </w:numPr>
        <w:ind w:left="1080" w:hanging="1080"/>
        <w:rPr>
          <w:ins w:id="2227" w:author="Author"/>
          <w:snapToGrid w:val="0"/>
        </w:rPr>
      </w:pPr>
      <w:bookmarkStart w:id="2228" w:name="_Toc209100885"/>
      <w:ins w:id="2229" w:author="Author">
        <w:r>
          <w:rPr>
            <w:snapToGrid w:val="0"/>
          </w:rPr>
          <w:t>D.2</w:t>
        </w:r>
        <w:r>
          <w:rPr>
            <w:snapToGrid w:val="0"/>
          </w:rPr>
          <w:tab/>
        </w:r>
        <w:r w:rsidR="00EE7D52" w:rsidRPr="000D4348">
          <w:rPr>
            <w:snapToGrid w:val="0"/>
          </w:rPr>
          <w:t>Resonant Circuit Configurations</w:t>
        </w:r>
        <w:bookmarkEnd w:id="2228"/>
      </w:ins>
    </w:p>
    <w:p w14:paraId="113F0231" w14:textId="77777777" w:rsidR="00EE7D52" w:rsidRPr="00EE7D52" w:rsidRDefault="00EE7D52" w:rsidP="00EE7D52">
      <w:pPr>
        <w:rPr>
          <w:ins w:id="2230" w:author="Author"/>
        </w:rPr>
      </w:pPr>
      <w:ins w:id="2231" w:author="Author">
        <w:r w:rsidRPr="00EE7D52">
          <w:t>Configurations that result in IBR to be connected radially with series compensation shall be avoided. Due regard shall be given to post-contingency configurations.</w:t>
        </w:r>
      </w:ins>
    </w:p>
    <w:p w14:paraId="1D3A159C" w14:textId="49E9FE21" w:rsidR="00B92B85" w:rsidRPr="00BC2997" w:rsidDel="00FB2576" w:rsidRDefault="00B92B85" w:rsidP="00B92B85">
      <w:pPr>
        <w:rPr>
          <w:ins w:id="2232" w:author="Author"/>
          <w:del w:id="2233" w:author="Author"/>
        </w:rPr>
      </w:pPr>
    </w:p>
    <w:p w14:paraId="2A64CC01" w14:textId="77777777" w:rsidR="00525F3F" w:rsidRPr="00816579" w:rsidRDefault="00525F3F" w:rsidP="00525F3F">
      <w:pPr>
        <w:pStyle w:val="EndofText"/>
        <w:rPr>
          <w:ins w:id="2234" w:author="Author"/>
        </w:rPr>
      </w:pPr>
      <w:ins w:id="2235" w:author="Author">
        <w:r w:rsidRPr="00816579">
          <w:t xml:space="preserve">– End of </w:t>
        </w:r>
        <w:r>
          <w:t>Appendix</w:t>
        </w:r>
        <w:r w:rsidRPr="00816579">
          <w:t xml:space="preserve"> –</w:t>
        </w:r>
      </w:ins>
    </w:p>
    <w:p w14:paraId="4E6F4FF3" w14:textId="77777777" w:rsidR="007A437C" w:rsidRDefault="007A437C" w:rsidP="00AC19D7">
      <w:pPr>
        <w:pStyle w:val="EndofText"/>
      </w:pPr>
    </w:p>
    <w:p w14:paraId="6DCF271F" w14:textId="3F3F74C4" w:rsidR="00AC19D7" w:rsidRDefault="00AC19D7" w:rsidP="001D34DF">
      <w:pPr>
        <w:pStyle w:val="Heading2"/>
        <w:numPr>
          <w:ilvl w:val="1"/>
          <w:numId w:val="40"/>
        </w:numPr>
        <w:spacing w:before="480" w:after="80" w:line="240" w:lineRule="auto"/>
        <w:ind w:left="1080"/>
        <w:sectPr w:rsidR="00AC19D7" w:rsidSect="007A437C">
          <w:pgSz w:w="12240" w:h="15840" w:code="1"/>
          <w:pgMar w:top="1440" w:right="1440" w:bottom="1440" w:left="1800" w:header="720" w:footer="720" w:gutter="0"/>
          <w:cols w:space="720"/>
          <w:docGrid w:linePitch="299"/>
        </w:sectPr>
      </w:pPr>
    </w:p>
    <w:p w14:paraId="5B3F2BB2" w14:textId="77777777" w:rsidR="00425444" w:rsidRDefault="00425444" w:rsidP="00162A28">
      <w:pPr>
        <w:pStyle w:val="YellowBarHeading2"/>
      </w:pPr>
      <w:bookmarkStart w:id="2236" w:name="_Variable_Generation"/>
      <w:bookmarkStart w:id="2237" w:name="_Toc432753776"/>
      <w:bookmarkStart w:id="2238" w:name="_Toc432754030"/>
      <w:bookmarkStart w:id="2239" w:name="_Toc432768411"/>
      <w:bookmarkStart w:id="2240" w:name="_Toc433115333"/>
      <w:bookmarkStart w:id="2241" w:name="_Toc346626200"/>
      <w:bookmarkStart w:id="2242" w:name="_Toc348003240"/>
      <w:bookmarkStart w:id="2243" w:name="_Toc348006819"/>
      <w:bookmarkStart w:id="2244" w:name="_Toc348428350"/>
      <w:bookmarkStart w:id="2245" w:name="_Toc392579147"/>
      <w:bookmarkStart w:id="2246" w:name="_Toc392596606"/>
      <w:bookmarkStart w:id="2247" w:name="_Toc395086144"/>
      <w:bookmarkStart w:id="2248" w:name="_Toc448139479"/>
      <w:bookmarkStart w:id="2249" w:name="_Toc410653394"/>
      <w:bookmarkStart w:id="2250" w:name="_Toc410654175"/>
      <w:bookmarkStart w:id="2251" w:name="_Toc410654253"/>
      <w:bookmarkStart w:id="2252" w:name="_Toc410653396"/>
      <w:bookmarkStart w:id="2253" w:name="_Toc410654177"/>
      <w:bookmarkStart w:id="2254" w:name="_Toc410654255"/>
      <w:bookmarkStart w:id="2255" w:name="_Toc410653397"/>
      <w:bookmarkStart w:id="2256" w:name="_Toc410654178"/>
      <w:bookmarkStart w:id="2257" w:name="_Toc410654256"/>
      <w:bookmarkStart w:id="2258" w:name="_Toc410653398"/>
      <w:bookmarkStart w:id="2259" w:name="_Toc410654179"/>
      <w:bookmarkStart w:id="2260" w:name="_Toc410654257"/>
      <w:bookmarkStart w:id="2261" w:name="_Toc410653399"/>
      <w:bookmarkStart w:id="2262" w:name="_Toc410654180"/>
      <w:bookmarkStart w:id="2263" w:name="_Toc410654258"/>
      <w:bookmarkStart w:id="2264" w:name="_Toc410653400"/>
      <w:bookmarkStart w:id="2265" w:name="_Toc410654181"/>
      <w:bookmarkStart w:id="2266" w:name="_Toc410654259"/>
      <w:bookmarkStart w:id="2267" w:name="_Toc410653401"/>
      <w:bookmarkStart w:id="2268" w:name="_Toc410654182"/>
      <w:bookmarkStart w:id="2269" w:name="_Toc410654260"/>
      <w:bookmarkStart w:id="2270" w:name="_Toc410653402"/>
      <w:bookmarkStart w:id="2271" w:name="_Toc410654183"/>
      <w:bookmarkStart w:id="2272" w:name="_Toc410654261"/>
      <w:bookmarkStart w:id="2273" w:name="_Toc309905930"/>
      <w:bookmarkStart w:id="2274" w:name="_Toc309909184"/>
      <w:bookmarkStart w:id="2275" w:name="_Toc309909254"/>
      <w:bookmarkStart w:id="2276" w:name="_Toc309909627"/>
      <w:bookmarkStart w:id="2277" w:name="_Toc309905931"/>
      <w:bookmarkStart w:id="2278" w:name="_Toc309909185"/>
      <w:bookmarkStart w:id="2279" w:name="_Toc309909255"/>
      <w:bookmarkStart w:id="2280" w:name="_Toc309909628"/>
      <w:bookmarkStart w:id="2281" w:name="_Toc309905932"/>
      <w:bookmarkStart w:id="2282" w:name="_Toc309909186"/>
      <w:bookmarkStart w:id="2283" w:name="_Toc309909256"/>
      <w:bookmarkStart w:id="2284" w:name="_Toc309909629"/>
      <w:bookmarkStart w:id="2285" w:name="_Toc432753787"/>
      <w:bookmarkStart w:id="2286" w:name="_Toc432754041"/>
      <w:bookmarkStart w:id="2287" w:name="_Toc432768422"/>
      <w:bookmarkStart w:id="2288" w:name="_Toc433115344"/>
      <w:bookmarkStart w:id="2289" w:name="_Toc432753788"/>
      <w:bookmarkStart w:id="2290" w:name="_Toc432754042"/>
      <w:bookmarkStart w:id="2291" w:name="_Toc432768423"/>
      <w:bookmarkStart w:id="2292" w:name="_Toc433115345"/>
      <w:bookmarkStart w:id="2293" w:name="_Toc432753789"/>
      <w:bookmarkStart w:id="2294" w:name="_Toc432754043"/>
      <w:bookmarkStart w:id="2295" w:name="_Toc432768424"/>
      <w:bookmarkStart w:id="2296" w:name="_Toc433115346"/>
      <w:bookmarkStart w:id="2297" w:name="_Toc432753820"/>
      <w:bookmarkStart w:id="2298" w:name="_Toc432754074"/>
      <w:bookmarkStart w:id="2299" w:name="_Toc432768455"/>
      <w:bookmarkStart w:id="2300" w:name="_Toc433115377"/>
      <w:bookmarkStart w:id="2301" w:name="_Toc432753821"/>
      <w:bookmarkStart w:id="2302" w:name="_Toc432754075"/>
      <w:bookmarkStart w:id="2303" w:name="_Toc432768456"/>
      <w:bookmarkStart w:id="2304" w:name="_Toc433115378"/>
      <w:bookmarkStart w:id="2305" w:name="_Toc432753822"/>
      <w:bookmarkStart w:id="2306" w:name="_Toc432754076"/>
      <w:bookmarkStart w:id="2307" w:name="_Toc432768457"/>
      <w:bookmarkStart w:id="2308" w:name="_Toc433115379"/>
      <w:bookmarkStart w:id="2309" w:name="_Toc432753823"/>
      <w:bookmarkStart w:id="2310" w:name="_Toc432754077"/>
      <w:bookmarkStart w:id="2311" w:name="_Toc432768458"/>
      <w:bookmarkStart w:id="2312" w:name="_Toc433115380"/>
      <w:bookmarkStart w:id="2313" w:name="_Toc432753956"/>
      <w:bookmarkStart w:id="2314" w:name="_Toc432754210"/>
      <w:bookmarkStart w:id="2315" w:name="_Toc432768591"/>
      <w:bookmarkStart w:id="2316" w:name="_Toc433115513"/>
      <w:bookmarkStart w:id="2317" w:name="_Toc432753957"/>
      <w:bookmarkStart w:id="2318" w:name="_Toc432754211"/>
      <w:bookmarkStart w:id="2319" w:name="_Toc432768592"/>
      <w:bookmarkStart w:id="2320" w:name="_Toc433115514"/>
      <w:bookmarkStart w:id="2321" w:name="_Toc424569124"/>
      <w:bookmarkStart w:id="2322" w:name="_Toc424569401"/>
      <w:bookmarkStart w:id="2323" w:name="_Toc424569474"/>
      <w:bookmarkStart w:id="2324" w:name="_Toc424653860"/>
      <w:bookmarkStart w:id="2325" w:name="_Toc428884685"/>
      <w:bookmarkStart w:id="2326" w:name="_Toc429662594"/>
      <w:bookmarkStart w:id="2327" w:name="_Toc392596610"/>
      <w:bookmarkStart w:id="2328" w:name="_Toc392596611"/>
      <w:bookmarkStart w:id="2329" w:name="_Toc392596612"/>
      <w:bookmarkStart w:id="2330" w:name="_Toc520210570"/>
      <w:bookmarkStart w:id="2331" w:name="_Toc520211430"/>
      <w:bookmarkStart w:id="2332" w:name="_Toc2868177"/>
      <w:bookmarkStart w:id="2333" w:name="_Toc3279914"/>
      <w:bookmarkStart w:id="2334" w:name="_Toc2868178"/>
      <w:bookmarkStart w:id="2335" w:name="_Toc3279915"/>
      <w:bookmarkStart w:id="2336" w:name="_Technical_Requirements"/>
      <w:bookmarkStart w:id="2337" w:name="_Toc63176099"/>
      <w:bookmarkStart w:id="2338" w:name="_Toc63953074"/>
      <w:bookmarkEnd w:id="1140"/>
      <w:bookmarkEnd w:id="1224"/>
      <w:bookmarkEnd w:id="1225"/>
      <w:bookmarkEnd w:id="1226"/>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p>
    <w:p w14:paraId="70D1159B" w14:textId="77777777" w:rsidR="0041530F" w:rsidRDefault="0041530F" w:rsidP="00A96DB1">
      <w:pPr>
        <w:pStyle w:val="TableofContents"/>
      </w:pPr>
      <w:bookmarkStart w:id="2339" w:name="_Toc209100886"/>
      <w:r>
        <w:t>List of Acronyms</w:t>
      </w:r>
      <w:bookmarkEnd w:id="2337"/>
      <w:bookmarkEnd w:id="2338"/>
      <w:bookmarkEnd w:id="2339"/>
    </w:p>
    <w:tbl>
      <w:tblPr>
        <w:tblW w:w="9270" w:type="dxa"/>
        <w:tblInd w:w="-5" w:type="dxa"/>
        <w:tblBorders>
          <w:bottom w:val="single" w:sz="4" w:space="0" w:color="auto"/>
          <w:insideH w:val="single" w:sz="4" w:space="0" w:color="auto"/>
        </w:tblBorders>
        <w:tblLayout w:type="fixed"/>
        <w:tblLook w:val="0000" w:firstRow="0" w:lastRow="0" w:firstColumn="0" w:lastColumn="0" w:noHBand="0" w:noVBand="0"/>
      </w:tblPr>
      <w:tblGrid>
        <w:gridCol w:w="2304"/>
        <w:gridCol w:w="6966"/>
      </w:tblGrid>
      <w:tr w:rsidR="00D8459B" w:rsidRPr="00C378FC" w14:paraId="2444CFCE" w14:textId="77777777" w:rsidTr="007B1CFB">
        <w:trPr>
          <w:tblHeader/>
        </w:trPr>
        <w:tc>
          <w:tcPr>
            <w:tcW w:w="2304" w:type="dxa"/>
            <w:shd w:val="clear" w:color="auto" w:fill="8CD2F4" w:themeFill="accent3"/>
          </w:tcPr>
          <w:p w14:paraId="2036D080" w14:textId="77777777" w:rsidR="0041530F" w:rsidRPr="00C1077B" w:rsidRDefault="0041530F" w:rsidP="000C186C">
            <w:pPr>
              <w:pStyle w:val="TableHead"/>
              <w:spacing w:before="120" w:after="120" w:line="240" w:lineRule="auto"/>
              <w:rPr>
                <w:rFonts w:ascii="Times New Roman" w:hAnsi="Times New Roman" w:cs="Times New Roman"/>
                <w:color w:val="002060"/>
              </w:rPr>
            </w:pPr>
            <w:r>
              <w:rPr>
                <w:rFonts w:cs="Times New Roman"/>
                <w:color w:val="002060"/>
              </w:rPr>
              <w:t>Acronym</w:t>
            </w:r>
          </w:p>
        </w:tc>
        <w:tc>
          <w:tcPr>
            <w:tcW w:w="6966" w:type="dxa"/>
            <w:shd w:val="clear" w:color="auto" w:fill="8CD2F4" w:themeFill="accent3"/>
          </w:tcPr>
          <w:p w14:paraId="71E97545" w14:textId="77777777" w:rsidR="0041530F" w:rsidRPr="00C1077B" w:rsidRDefault="0041530F" w:rsidP="000C186C">
            <w:pPr>
              <w:pStyle w:val="TableHead"/>
              <w:spacing w:before="120" w:after="120" w:line="240" w:lineRule="auto"/>
              <w:rPr>
                <w:rFonts w:cs="Times New Roman"/>
                <w:color w:val="002060"/>
              </w:rPr>
            </w:pPr>
            <w:r>
              <w:rPr>
                <w:rFonts w:cs="Times New Roman"/>
                <w:color w:val="002060"/>
              </w:rPr>
              <w:t>Term</w:t>
            </w:r>
          </w:p>
        </w:tc>
      </w:tr>
      <w:tr w:rsidR="00DB671A" w:rsidRPr="00C378FC" w14:paraId="3937C9F8" w14:textId="77777777" w:rsidTr="007B1CFB">
        <w:tc>
          <w:tcPr>
            <w:tcW w:w="2304" w:type="dxa"/>
            <w:shd w:val="clear" w:color="auto" w:fill="FFFFFF" w:themeFill="background1"/>
          </w:tcPr>
          <w:p w14:paraId="7EE4CF80" w14:textId="4FFA3B2F" w:rsidR="00921618" w:rsidRPr="00BC1204" w:rsidRDefault="00921618" w:rsidP="00921618">
            <w:pPr>
              <w:pStyle w:val="TableText"/>
            </w:pPr>
            <w:r>
              <w:t>ABNO</w:t>
            </w:r>
          </w:p>
        </w:tc>
        <w:tc>
          <w:tcPr>
            <w:tcW w:w="6966" w:type="dxa"/>
          </w:tcPr>
          <w:p w14:paraId="2AF94E26" w14:textId="4DBD55DC" w:rsidR="00921618" w:rsidRPr="00BC1204" w:rsidRDefault="00921618" w:rsidP="00921618">
            <w:pPr>
              <w:pStyle w:val="TableText"/>
            </w:pPr>
            <w:r>
              <w:t>a</w:t>
            </w:r>
            <w:r w:rsidRPr="005E1D05">
              <w:t xml:space="preserve">vailable </w:t>
            </w:r>
            <w:r>
              <w:t>b</w:t>
            </w:r>
            <w:r w:rsidRPr="005E1D05">
              <w:t xml:space="preserve">ut </w:t>
            </w:r>
            <w:r>
              <w:t>n</w:t>
            </w:r>
            <w:r w:rsidRPr="005E1D05">
              <w:t xml:space="preserve">ot </w:t>
            </w:r>
            <w:r>
              <w:t>o</w:t>
            </w:r>
            <w:r w:rsidRPr="005E1D05">
              <w:t>perating</w:t>
            </w:r>
          </w:p>
        </w:tc>
      </w:tr>
      <w:tr w:rsidR="00DB671A" w:rsidRPr="00C378FC" w14:paraId="41598BC0" w14:textId="77777777" w:rsidTr="007B1CFB">
        <w:tc>
          <w:tcPr>
            <w:tcW w:w="2304" w:type="dxa"/>
            <w:shd w:val="clear" w:color="auto" w:fill="FFFFFF" w:themeFill="background1"/>
          </w:tcPr>
          <w:p w14:paraId="2C4BF17B" w14:textId="7393C650" w:rsidR="00921618" w:rsidRPr="00BC1204" w:rsidRDefault="00921618" w:rsidP="00921618">
            <w:pPr>
              <w:pStyle w:val="TableText"/>
            </w:pPr>
            <w:r w:rsidRPr="008A14B6">
              <w:rPr>
                <w:i/>
              </w:rPr>
              <w:t>AVR</w:t>
            </w:r>
          </w:p>
        </w:tc>
        <w:tc>
          <w:tcPr>
            <w:tcW w:w="6966" w:type="dxa"/>
          </w:tcPr>
          <w:p w14:paraId="787BD2F9" w14:textId="072BF2C3" w:rsidR="00921618" w:rsidRPr="00BC1204" w:rsidRDefault="00921618" w:rsidP="00921618">
            <w:pPr>
              <w:pStyle w:val="TableText"/>
            </w:pPr>
            <w:r w:rsidRPr="008A14B6">
              <w:rPr>
                <w:i/>
              </w:rPr>
              <w:t>automatic voltage regulation</w:t>
            </w:r>
          </w:p>
        </w:tc>
      </w:tr>
      <w:tr w:rsidR="00DB671A" w:rsidRPr="00C378FC" w14:paraId="72B9F08C" w14:textId="77777777" w:rsidTr="007B1CFB">
        <w:tc>
          <w:tcPr>
            <w:tcW w:w="2304" w:type="dxa"/>
            <w:shd w:val="clear" w:color="auto" w:fill="FFFFFF" w:themeFill="background1"/>
          </w:tcPr>
          <w:p w14:paraId="235310CE" w14:textId="3C0CD485" w:rsidR="00921618" w:rsidRPr="00BC1204" w:rsidRDefault="00921618" w:rsidP="00921618">
            <w:pPr>
              <w:pStyle w:val="TableText"/>
            </w:pPr>
            <w:r>
              <w:t>BES</w:t>
            </w:r>
          </w:p>
        </w:tc>
        <w:tc>
          <w:tcPr>
            <w:tcW w:w="6966" w:type="dxa"/>
          </w:tcPr>
          <w:p w14:paraId="44B87053" w14:textId="5341B633" w:rsidR="00921618" w:rsidRPr="00BC1204" w:rsidRDefault="00921618" w:rsidP="00921618">
            <w:pPr>
              <w:pStyle w:val="TableText"/>
            </w:pPr>
            <w:r>
              <w:t>bulk electric system</w:t>
            </w:r>
          </w:p>
        </w:tc>
      </w:tr>
      <w:tr w:rsidR="00DB671A" w:rsidRPr="00C378FC" w14:paraId="33E81403" w14:textId="77777777" w:rsidTr="007B1CFB">
        <w:tc>
          <w:tcPr>
            <w:tcW w:w="2304" w:type="dxa"/>
            <w:shd w:val="clear" w:color="auto" w:fill="FFFFFF" w:themeFill="background1"/>
          </w:tcPr>
          <w:p w14:paraId="624E273D" w14:textId="1AF7B219" w:rsidR="00921618" w:rsidRPr="00BC1204" w:rsidRDefault="00921618" w:rsidP="00921618">
            <w:pPr>
              <w:pStyle w:val="TableText"/>
            </w:pPr>
            <w:r>
              <w:t>BPS</w:t>
            </w:r>
          </w:p>
        </w:tc>
        <w:tc>
          <w:tcPr>
            <w:tcW w:w="6966" w:type="dxa"/>
          </w:tcPr>
          <w:p w14:paraId="6B443D14" w14:textId="2B782E51" w:rsidR="00921618" w:rsidRPr="00BC1204" w:rsidRDefault="00921618" w:rsidP="00921618">
            <w:pPr>
              <w:pStyle w:val="TableText"/>
            </w:pPr>
            <w:r>
              <w:t>bulk power system</w:t>
            </w:r>
          </w:p>
        </w:tc>
      </w:tr>
      <w:tr w:rsidR="00DB671A" w:rsidRPr="00C378FC" w14:paraId="42AA8180" w14:textId="77777777" w:rsidTr="007B1CFB">
        <w:tc>
          <w:tcPr>
            <w:tcW w:w="2304" w:type="dxa"/>
            <w:shd w:val="clear" w:color="auto" w:fill="FFFFFF" w:themeFill="background1"/>
          </w:tcPr>
          <w:p w14:paraId="69389569" w14:textId="5158C273" w:rsidR="00921618" w:rsidRPr="00BC1204" w:rsidRDefault="00921618" w:rsidP="00921618">
            <w:pPr>
              <w:pStyle w:val="TableText"/>
            </w:pPr>
            <w:r>
              <w:t>DESN</w:t>
            </w:r>
          </w:p>
        </w:tc>
        <w:tc>
          <w:tcPr>
            <w:tcW w:w="6966" w:type="dxa"/>
          </w:tcPr>
          <w:p w14:paraId="3AC8C140" w14:textId="55288AE5" w:rsidR="00921618" w:rsidRPr="00BC1204" w:rsidRDefault="00921618" w:rsidP="00921618">
            <w:pPr>
              <w:pStyle w:val="TableText"/>
            </w:pPr>
            <w:r>
              <w:t>d</w:t>
            </w:r>
            <w:r w:rsidRPr="00854D2D">
              <w:t xml:space="preserve">ual </w:t>
            </w:r>
            <w:r>
              <w:t>e</w:t>
            </w:r>
            <w:r w:rsidRPr="00854D2D">
              <w:t xml:space="preserve">lement </w:t>
            </w:r>
            <w:r>
              <w:t>s</w:t>
            </w:r>
            <w:r w:rsidRPr="00854D2D">
              <w:t xml:space="preserve">pot </w:t>
            </w:r>
            <w:r>
              <w:t>n</w:t>
            </w:r>
            <w:r w:rsidRPr="00854D2D">
              <w:t>etwork</w:t>
            </w:r>
          </w:p>
        </w:tc>
      </w:tr>
      <w:tr w:rsidR="00DB671A" w:rsidRPr="00C378FC" w14:paraId="22427E8C" w14:textId="77777777" w:rsidTr="007B1CFB">
        <w:tc>
          <w:tcPr>
            <w:tcW w:w="2304" w:type="dxa"/>
            <w:shd w:val="clear" w:color="auto" w:fill="FFFFFF" w:themeFill="background1"/>
          </w:tcPr>
          <w:p w14:paraId="49903A7C" w14:textId="279DBCEA" w:rsidR="00921618" w:rsidRPr="00BC1204" w:rsidRDefault="00921618" w:rsidP="00921618">
            <w:pPr>
              <w:pStyle w:val="TableText"/>
            </w:pPr>
            <w:r>
              <w:t>EOSCA</w:t>
            </w:r>
          </w:p>
        </w:tc>
        <w:tc>
          <w:tcPr>
            <w:tcW w:w="6966" w:type="dxa"/>
          </w:tcPr>
          <w:p w14:paraId="3D207C04" w14:textId="69652071" w:rsidR="00921618" w:rsidRPr="00BC1204" w:rsidRDefault="00921618" w:rsidP="00921618">
            <w:pPr>
              <w:pStyle w:val="TableText"/>
            </w:pPr>
            <w:r w:rsidRPr="00D80BE3">
              <w:rPr>
                <w:i/>
              </w:rPr>
              <w:t>emergency operating state</w:t>
            </w:r>
            <w:r w:rsidRPr="00333C6D">
              <w:t xml:space="preserve"> </w:t>
            </w:r>
            <w:r>
              <w:t>c</w:t>
            </w:r>
            <w:r w:rsidRPr="00333C6D">
              <w:t xml:space="preserve">ontrol </w:t>
            </w:r>
            <w:r>
              <w:t>a</w:t>
            </w:r>
            <w:r w:rsidRPr="00333C6D">
              <w:t>ctions</w:t>
            </w:r>
          </w:p>
        </w:tc>
      </w:tr>
      <w:tr w:rsidR="00DB671A" w:rsidRPr="00C378FC" w14:paraId="0B07096B" w14:textId="77777777" w:rsidTr="007B1CFB">
        <w:tc>
          <w:tcPr>
            <w:tcW w:w="2304" w:type="dxa"/>
            <w:shd w:val="clear" w:color="auto" w:fill="FFFFFF" w:themeFill="background1"/>
          </w:tcPr>
          <w:p w14:paraId="5A1319D2" w14:textId="356000E7" w:rsidR="00A74802" w:rsidRDefault="00A74802" w:rsidP="00921618">
            <w:pPr>
              <w:pStyle w:val="TableText"/>
            </w:pPr>
            <w:r>
              <w:t>G/R</w:t>
            </w:r>
          </w:p>
        </w:tc>
        <w:tc>
          <w:tcPr>
            <w:tcW w:w="6966" w:type="dxa"/>
          </w:tcPr>
          <w:p w14:paraId="29D27CB6" w14:textId="2422AEE4" w:rsidR="00A74802" w:rsidRPr="00D80BE3" w:rsidRDefault="00A74802" w:rsidP="00921618">
            <w:pPr>
              <w:pStyle w:val="TableText"/>
              <w:rPr>
                <w:i/>
              </w:rPr>
            </w:pPr>
            <w:r>
              <w:rPr>
                <w:i/>
              </w:rPr>
              <w:t xml:space="preserve">generation </w:t>
            </w:r>
            <w:r w:rsidRPr="00A74802">
              <w:t>rejection</w:t>
            </w:r>
          </w:p>
        </w:tc>
      </w:tr>
      <w:tr w:rsidR="00DB671A" w:rsidRPr="00C378FC" w14:paraId="7267DA80" w14:textId="77777777" w:rsidTr="007B1CFB">
        <w:tc>
          <w:tcPr>
            <w:tcW w:w="2304" w:type="dxa"/>
            <w:shd w:val="clear" w:color="auto" w:fill="FFFFFF" w:themeFill="background1"/>
          </w:tcPr>
          <w:p w14:paraId="63A636AC" w14:textId="4E382249" w:rsidR="00906C1A" w:rsidRDefault="00906C1A" w:rsidP="00921618">
            <w:pPr>
              <w:pStyle w:val="TableText"/>
            </w:pPr>
            <w:r>
              <w:t>HVDC</w:t>
            </w:r>
          </w:p>
        </w:tc>
        <w:tc>
          <w:tcPr>
            <w:tcW w:w="6966" w:type="dxa"/>
          </w:tcPr>
          <w:p w14:paraId="7A8C460A" w14:textId="2258AA65" w:rsidR="00906C1A" w:rsidRPr="00D80BE3" w:rsidRDefault="000F2EDE" w:rsidP="00921618">
            <w:pPr>
              <w:pStyle w:val="TableText"/>
              <w:rPr>
                <w:i/>
              </w:rPr>
            </w:pPr>
            <w:r>
              <w:rPr>
                <w:rFonts w:cs="Tahoma"/>
              </w:rPr>
              <w:t>high voltage direct current</w:t>
            </w:r>
          </w:p>
        </w:tc>
      </w:tr>
      <w:tr w:rsidR="00DB671A" w:rsidRPr="00C378FC" w14:paraId="09CF2493" w14:textId="77777777" w:rsidTr="007B1CFB">
        <w:tc>
          <w:tcPr>
            <w:tcW w:w="2304" w:type="dxa"/>
            <w:shd w:val="clear" w:color="auto" w:fill="FFFFFF" w:themeFill="background1"/>
          </w:tcPr>
          <w:p w14:paraId="786B847B" w14:textId="3D5BAC33" w:rsidR="00921618" w:rsidRPr="00BC1204" w:rsidRDefault="00921618" w:rsidP="00921618">
            <w:pPr>
              <w:pStyle w:val="TableText"/>
            </w:pPr>
            <w:r>
              <w:t>IROL</w:t>
            </w:r>
          </w:p>
        </w:tc>
        <w:tc>
          <w:tcPr>
            <w:tcW w:w="6966" w:type="dxa"/>
          </w:tcPr>
          <w:p w14:paraId="4FC669A1" w14:textId="00E9F55A" w:rsidR="00921618" w:rsidRPr="00BC1204" w:rsidRDefault="00921618" w:rsidP="00921618">
            <w:pPr>
              <w:pStyle w:val="TableText"/>
            </w:pPr>
            <w:r>
              <w:rPr>
                <w:rFonts w:cs="Calibri"/>
              </w:rPr>
              <w:t>i</w:t>
            </w:r>
            <w:r w:rsidRPr="00F023CA">
              <w:rPr>
                <w:rFonts w:cs="Calibri"/>
              </w:rPr>
              <w:t xml:space="preserve">nterconnection </w:t>
            </w:r>
            <w:r w:rsidRPr="0015669B">
              <w:rPr>
                <w:rFonts w:cs="Calibri"/>
                <w:iCs/>
              </w:rPr>
              <w:t>reliability</w:t>
            </w:r>
            <w:r w:rsidRPr="00F023CA">
              <w:rPr>
                <w:rFonts w:cs="Calibri"/>
              </w:rPr>
              <w:t xml:space="preserve"> </w:t>
            </w:r>
            <w:r>
              <w:rPr>
                <w:rFonts w:cs="Calibri"/>
              </w:rPr>
              <w:t>o</w:t>
            </w:r>
            <w:r w:rsidRPr="00F023CA">
              <w:rPr>
                <w:rFonts w:cs="Calibri"/>
              </w:rPr>
              <w:t xml:space="preserve">perating </w:t>
            </w:r>
            <w:r>
              <w:rPr>
                <w:rFonts w:cs="Calibri"/>
              </w:rPr>
              <w:t>l</w:t>
            </w:r>
            <w:r w:rsidRPr="00F023CA">
              <w:rPr>
                <w:rFonts w:cs="Calibri"/>
              </w:rPr>
              <w:t>imit</w:t>
            </w:r>
          </w:p>
        </w:tc>
      </w:tr>
      <w:tr w:rsidR="00DB671A" w:rsidRPr="00C378FC" w14:paraId="229BFC2E" w14:textId="77777777" w:rsidTr="007B1CFB">
        <w:tc>
          <w:tcPr>
            <w:tcW w:w="2304" w:type="dxa"/>
            <w:shd w:val="clear" w:color="auto" w:fill="FFFFFF" w:themeFill="background1"/>
          </w:tcPr>
          <w:p w14:paraId="00A18D69" w14:textId="7A6E1F0A" w:rsidR="00906C1A" w:rsidRDefault="00906C1A" w:rsidP="00921618">
            <w:pPr>
              <w:pStyle w:val="TableText"/>
            </w:pPr>
            <w:r>
              <w:t>kV</w:t>
            </w:r>
          </w:p>
        </w:tc>
        <w:tc>
          <w:tcPr>
            <w:tcW w:w="6966" w:type="dxa"/>
          </w:tcPr>
          <w:p w14:paraId="50BAA014" w14:textId="632F464C" w:rsidR="00906C1A" w:rsidRPr="00906C1A" w:rsidRDefault="00906C1A" w:rsidP="00921618">
            <w:pPr>
              <w:pStyle w:val="TableText"/>
            </w:pPr>
            <w:r w:rsidRPr="00906C1A">
              <w:t>kilovolt</w:t>
            </w:r>
          </w:p>
        </w:tc>
      </w:tr>
      <w:tr w:rsidR="00DB671A" w:rsidRPr="00C378FC" w14:paraId="10451720" w14:textId="77777777" w:rsidTr="007B1CFB">
        <w:tc>
          <w:tcPr>
            <w:tcW w:w="2304" w:type="dxa"/>
            <w:shd w:val="clear" w:color="auto" w:fill="FFFFFF" w:themeFill="background1"/>
          </w:tcPr>
          <w:p w14:paraId="6C17698F" w14:textId="6771BAFD" w:rsidR="00A74802" w:rsidRDefault="00A74802" w:rsidP="00921618">
            <w:pPr>
              <w:pStyle w:val="TableText"/>
            </w:pPr>
            <w:r>
              <w:t>L/R</w:t>
            </w:r>
          </w:p>
        </w:tc>
        <w:tc>
          <w:tcPr>
            <w:tcW w:w="6966" w:type="dxa"/>
          </w:tcPr>
          <w:p w14:paraId="59398F8E" w14:textId="36F84F22" w:rsidR="00A74802" w:rsidRPr="00D80BE3" w:rsidRDefault="00103AF6" w:rsidP="00921618">
            <w:pPr>
              <w:pStyle w:val="TableText"/>
              <w:rPr>
                <w:i/>
              </w:rPr>
            </w:pPr>
            <w:r w:rsidRPr="00103AF6">
              <w:t>load</w:t>
            </w:r>
            <w:r w:rsidR="00A74802">
              <w:rPr>
                <w:i/>
              </w:rPr>
              <w:t xml:space="preserve"> </w:t>
            </w:r>
            <w:r w:rsidR="00A74802" w:rsidRPr="00A74802">
              <w:t>rejection</w:t>
            </w:r>
          </w:p>
        </w:tc>
      </w:tr>
      <w:tr w:rsidR="00DB671A" w:rsidRPr="00C378FC" w14:paraId="04E52632" w14:textId="77777777" w:rsidTr="007B1CFB">
        <w:trPr>
          <w:ins w:id="2340" w:author="Author"/>
        </w:trPr>
        <w:tc>
          <w:tcPr>
            <w:tcW w:w="2304" w:type="dxa"/>
            <w:shd w:val="clear" w:color="auto" w:fill="FFFFFF" w:themeFill="background1"/>
          </w:tcPr>
          <w:p w14:paraId="2D44F599" w14:textId="0A66BD74" w:rsidR="00543302" w:rsidRDefault="00543302" w:rsidP="00921618">
            <w:pPr>
              <w:pStyle w:val="TableText"/>
              <w:rPr>
                <w:ins w:id="2341" w:author="Author"/>
              </w:rPr>
            </w:pPr>
            <w:ins w:id="2342" w:author="Author">
              <w:r>
                <w:t>MM</w:t>
              </w:r>
            </w:ins>
          </w:p>
        </w:tc>
        <w:tc>
          <w:tcPr>
            <w:tcW w:w="6966" w:type="dxa"/>
          </w:tcPr>
          <w:p w14:paraId="498EB9CF" w14:textId="4E320EFA" w:rsidR="00543302" w:rsidRPr="00D80BE3" w:rsidRDefault="00543302" w:rsidP="00921618">
            <w:pPr>
              <w:pStyle w:val="TableText"/>
              <w:rPr>
                <w:ins w:id="2343" w:author="Author"/>
                <w:i/>
              </w:rPr>
            </w:pPr>
            <w:ins w:id="2344" w:author="Author">
              <w:r>
                <w:rPr>
                  <w:i/>
                </w:rPr>
                <w:t>market manual</w:t>
              </w:r>
            </w:ins>
          </w:p>
        </w:tc>
      </w:tr>
      <w:tr w:rsidR="00DB671A" w:rsidRPr="00C378FC" w14:paraId="537580EE" w14:textId="77777777" w:rsidTr="007B1CFB">
        <w:tc>
          <w:tcPr>
            <w:tcW w:w="2304" w:type="dxa"/>
            <w:shd w:val="clear" w:color="auto" w:fill="FFFFFF" w:themeFill="background1"/>
          </w:tcPr>
          <w:p w14:paraId="515EEE40" w14:textId="32BB9A60" w:rsidR="00921618" w:rsidRPr="00BC1204" w:rsidRDefault="00921618" w:rsidP="00921618">
            <w:pPr>
              <w:pStyle w:val="TableText"/>
            </w:pPr>
            <w:r>
              <w:t>MR</w:t>
            </w:r>
          </w:p>
        </w:tc>
        <w:tc>
          <w:tcPr>
            <w:tcW w:w="6966" w:type="dxa"/>
          </w:tcPr>
          <w:p w14:paraId="41E6EF42" w14:textId="621E134A" w:rsidR="00921618" w:rsidRPr="00BC1204" w:rsidRDefault="00921618" w:rsidP="00921618">
            <w:pPr>
              <w:pStyle w:val="TableText"/>
            </w:pPr>
            <w:r w:rsidRPr="00D80BE3">
              <w:rPr>
                <w:i/>
              </w:rPr>
              <w:t>market rules</w:t>
            </w:r>
          </w:p>
        </w:tc>
      </w:tr>
      <w:tr w:rsidR="00DB671A" w:rsidRPr="00C378FC" w14:paraId="3DACECB2" w14:textId="77777777" w:rsidTr="007B1CFB">
        <w:tc>
          <w:tcPr>
            <w:tcW w:w="2304" w:type="dxa"/>
            <w:shd w:val="clear" w:color="auto" w:fill="FFFFFF" w:themeFill="background1"/>
          </w:tcPr>
          <w:p w14:paraId="5DE00F03" w14:textId="36D6E37D" w:rsidR="00921618" w:rsidRPr="00BC1204" w:rsidRDefault="00921618" w:rsidP="00921618">
            <w:pPr>
              <w:pStyle w:val="TableText"/>
            </w:pPr>
            <w:r>
              <w:t>MVA</w:t>
            </w:r>
          </w:p>
        </w:tc>
        <w:tc>
          <w:tcPr>
            <w:tcW w:w="6966" w:type="dxa"/>
          </w:tcPr>
          <w:p w14:paraId="77ACDD26" w14:textId="6CE1F193" w:rsidR="00921618" w:rsidRPr="00BC1204" w:rsidRDefault="00921618" w:rsidP="00921618">
            <w:pPr>
              <w:pStyle w:val="TableText"/>
            </w:pPr>
            <w:r>
              <w:t>m</w:t>
            </w:r>
            <w:r w:rsidRPr="0099342D">
              <w:t>egavolt-</w:t>
            </w:r>
            <w:r>
              <w:t>amp</w:t>
            </w:r>
          </w:p>
        </w:tc>
      </w:tr>
      <w:tr w:rsidR="00DB671A" w:rsidRPr="00C378FC" w14:paraId="2F18CC22" w14:textId="77777777" w:rsidTr="007B1CFB">
        <w:trPr>
          <w:cantSplit/>
        </w:trPr>
        <w:tc>
          <w:tcPr>
            <w:tcW w:w="2304" w:type="dxa"/>
            <w:shd w:val="clear" w:color="auto" w:fill="FFFFFF" w:themeFill="background1"/>
          </w:tcPr>
          <w:p w14:paraId="5B555AB0" w14:textId="3F09C794" w:rsidR="00F90290" w:rsidRPr="00BC1204" w:rsidRDefault="00921618" w:rsidP="00F90290">
            <w:pPr>
              <w:pStyle w:val="TableText"/>
            </w:pPr>
            <w:r w:rsidRPr="00D80BE3">
              <w:rPr>
                <w:i/>
              </w:rPr>
              <w:t>NERC</w:t>
            </w:r>
          </w:p>
        </w:tc>
        <w:tc>
          <w:tcPr>
            <w:tcW w:w="6966" w:type="dxa"/>
          </w:tcPr>
          <w:p w14:paraId="74850B8B" w14:textId="3980B23F" w:rsidR="00921618" w:rsidRPr="00BC1204" w:rsidRDefault="00921618" w:rsidP="00921618">
            <w:pPr>
              <w:pStyle w:val="TableText"/>
            </w:pPr>
            <w:r w:rsidRPr="00D80BE3">
              <w:rPr>
                <w:i/>
              </w:rPr>
              <w:t>North American Electric Reliability Corporation</w:t>
            </w:r>
          </w:p>
        </w:tc>
      </w:tr>
      <w:tr w:rsidR="00DB671A" w:rsidRPr="00C378FC" w14:paraId="17076567" w14:textId="77777777" w:rsidTr="007B1CFB">
        <w:trPr>
          <w:cantSplit/>
        </w:trPr>
        <w:tc>
          <w:tcPr>
            <w:tcW w:w="2304" w:type="dxa"/>
            <w:shd w:val="clear" w:color="auto" w:fill="FFFFFF" w:themeFill="background1"/>
          </w:tcPr>
          <w:p w14:paraId="655BF8E9" w14:textId="1942FBD9" w:rsidR="00921618" w:rsidRPr="00BC1204" w:rsidRDefault="00921618" w:rsidP="00921618">
            <w:pPr>
              <w:pStyle w:val="TableText"/>
            </w:pPr>
            <w:r w:rsidRPr="00D80BE3">
              <w:rPr>
                <w:i/>
              </w:rPr>
              <w:t>NPCC</w:t>
            </w:r>
          </w:p>
        </w:tc>
        <w:tc>
          <w:tcPr>
            <w:tcW w:w="6966" w:type="dxa"/>
          </w:tcPr>
          <w:p w14:paraId="1468E434" w14:textId="39C468F5" w:rsidR="00921618" w:rsidRPr="00BC1204" w:rsidRDefault="00921618" w:rsidP="00921618">
            <w:pPr>
              <w:pStyle w:val="TableText"/>
            </w:pPr>
            <w:r w:rsidRPr="00D80BE3">
              <w:rPr>
                <w:i/>
              </w:rPr>
              <w:t>Northeast Power Coordinating Council, Inc.</w:t>
            </w:r>
          </w:p>
        </w:tc>
      </w:tr>
      <w:tr w:rsidR="00DB671A" w:rsidRPr="00C378FC" w14:paraId="5A7EFD9A" w14:textId="77777777" w:rsidTr="007B1CFB">
        <w:trPr>
          <w:cantSplit/>
        </w:trPr>
        <w:tc>
          <w:tcPr>
            <w:tcW w:w="2304" w:type="dxa"/>
            <w:shd w:val="clear" w:color="auto" w:fill="FFFFFF" w:themeFill="background1"/>
          </w:tcPr>
          <w:p w14:paraId="546BC1D0" w14:textId="35CC6EF8" w:rsidR="0070051F" w:rsidRDefault="0070051F" w:rsidP="0070051F">
            <w:pPr>
              <w:pStyle w:val="TableText"/>
            </w:pPr>
            <w:r>
              <w:t>ORTAC</w:t>
            </w:r>
          </w:p>
        </w:tc>
        <w:tc>
          <w:tcPr>
            <w:tcW w:w="6966" w:type="dxa"/>
          </w:tcPr>
          <w:p w14:paraId="44F7337C" w14:textId="4C97117C" w:rsidR="0070051F" w:rsidRPr="00D80BE3" w:rsidRDefault="0070051F" w:rsidP="00921618">
            <w:pPr>
              <w:pStyle w:val="TableText"/>
              <w:rPr>
                <w:i/>
              </w:rPr>
            </w:pPr>
            <w:r w:rsidRPr="00F662F6">
              <w:t>Ontario Resource and Transmission Assessment Criteria</w:t>
            </w:r>
          </w:p>
        </w:tc>
      </w:tr>
      <w:tr w:rsidR="00DB671A" w:rsidRPr="00C378FC" w14:paraId="71167CF5" w14:textId="77777777" w:rsidTr="007B1CFB">
        <w:trPr>
          <w:cantSplit/>
        </w:trPr>
        <w:tc>
          <w:tcPr>
            <w:tcW w:w="2304" w:type="dxa"/>
            <w:shd w:val="clear" w:color="auto" w:fill="FFFFFF" w:themeFill="background1"/>
          </w:tcPr>
          <w:p w14:paraId="6CD8EF1D" w14:textId="68D61F1D" w:rsidR="00906C1A" w:rsidRDefault="00906C1A" w:rsidP="00921618">
            <w:pPr>
              <w:pStyle w:val="TableText"/>
            </w:pPr>
            <w:r>
              <w:t>PV</w:t>
            </w:r>
          </w:p>
        </w:tc>
        <w:tc>
          <w:tcPr>
            <w:tcW w:w="6966" w:type="dxa"/>
          </w:tcPr>
          <w:p w14:paraId="595A1CFA" w14:textId="46BEAB38" w:rsidR="00906C1A" w:rsidRPr="0070051F" w:rsidRDefault="00906C1A" w:rsidP="00921618">
            <w:pPr>
              <w:pStyle w:val="TableText"/>
            </w:pPr>
            <w:r>
              <w:t>power-voltage</w:t>
            </w:r>
          </w:p>
        </w:tc>
      </w:tr>
      <w:tr w:rsidR="00DB671A" w:rsidRPr="00C378FC" w14:paraId="4F646299" w14:textId="77777777" w:rsidTr="007B1CFB">
        <w:trPr>
          <w:cantSplit/>
        </w:trPr>
        <w:tc>
          <w:tcPr>
            <w:tcW w:w="2304" w:type="dxa"/>
            <w:shd w:val="clear" w:color="auto" w:fill="FFFFFF" w:themeFill="background1"/>
          </w:tcPr>
          <w:p w14:paraId="394B77DE" w14:textId="7ECE6071" w:rsidR="00921618" w:rsidRPr="00BC1204" w:rsidRDefault="00921618" w:rsidP="00921618">
            <w:pPr>
              <w:pStyle w:val="TableText"/>
            </w:pPr>
            <w:r w:rsidRPr="00BC1204">
              <w:t>RAS</w:t>
            </w:r>
          </w:p>
        </w:tc>
        <w:tc>
          <w:tcPr>
            <w:tcW w:w="6966" w:type="dxa"/>
          </w:tcPr>
          <w:p w14:paraId="1F425931" w14:textId="3918930E" w:rsidR="00921618" w:rsidRPr="0070051F" w:rsidRDefault="00921618" w:rsidP="00921618">
            <w:pPr>
              <w:pStyle w:val="TableText"/>
            </w:pPr>
            <w:r w:rsidRPr="0070051F">
              <w:t xml:space="preserve">remedial action scheme </w:t>
            </w:r>
          </w:p>
        </w:tc>
      </w:tr>
      <w:tr w:rsidR="00DB671A" w:rsidRPr="00C378FC" w14:paraId="7887CA12" w14:textId="77777777" w:rsidTr="007B1CFB">
        <w:trPr>
          <w:cantSplit/>
          <w:ins w:id="2345" w:author="Author"/>
        </w:trPr>
        <w:tc>
          <w:tcPr>
            <w:tcW w:w="2304" w:type="dxa"/>
            <w:shd w:val="clear" w:color="auto" w:fill="FFFFFF" w:themeFill="background1"/>
          </w:tcPr>
          <w:p w14:paraId="20B9713D" w14:textId="64D200FD" w:rsidR="00674006" w:rsidRPr="00BC1204" w:rsidRDefault="00674006" w:rsidP="00921618">
            <w:pPr>
              <w:pStyle w:val="TableText"/>
              <w:rPr>
                <w:ins w:id="2346" w:author="Author"/>
              </w:rPr>
            </w:pPr>
            <w:ins w:id="2347" w:author="Author">
              <w:r>
                <w:t>SOL</w:t>
              </w:r>
            </w:ins>
          </w:p>
        </w:tc>
        <w:tc>
          <w:tcPr>
            <w:tcW w:w="6966" w:type="dxa"/>
          </w:tcPr>
          <w:p w14:paraId="053A072F" w14:textId="0DDC8D9B" w:rsidR="00674006" w:rsidRPr="0070051F" w:rsidRDefault="00674006" w:rsidP="00921618">
            <w:pPr>
              <w:pStyle w:val="TableText"/>
              <w:rPr>
                <w:ins w:id="2348" w:author="Author"/>
              </w:rPr>
            </w:pPr>
            <w:ins w:id="2349" w:author="Author">
              <w:r>
                <w:t>system operating limit</w:t>
              </w:r>
            </w:ins>
          </w:p>
        </w:tc>
      </w:tr>
      <w:tr w:rsidR="00DB671A" w:rsidRPr="00C378FC" w14:paraId="6AEF52C3" w14:textId="77777777" w:rsidTr="007B1CFB">
        <w:trPr>
          <w:cantSplit/>
        </w:trPr>
        <w:tc>
          <w:tcPr>
            <w:tcW w:w="2304" w:type="dxa"/>
            <w:shd w:val="clear" w:color="auto" w:fill="FFFFFF" w:themeFill="background1"/>
          </w:tcPr>
          <w:p w14:paraId="7E950EFD" w14:textId="555A1417" w:rsidR="00921618" w:rsidRPr="00BC1204" w:rsidRDefault="00921618" w:rsidP="00921618">
            <w:pPr>
              <w:pStyle w:val="TableText"/>
            </w:pPr>
            <w:r>
              <w:t>UFLS</w:t>
            </w:r>
          </w:p>
        </w:tc>
        <w:tc>
          <w:tcPr>
            <w:tcW w:w="6966" w:type="dxa"/>
          </w:tcPr>
          <w:p w14:paraId="376CFB3E" w14:textId="5CB2E077" w:rsidR="00921618" w:rsidRPr="00BC1204" w:rsidRDefault="00921618" w:rsidP="00921618">
            <w:pPr>
              <w:pStyle w:val="TableText"/>
            </w:pPr>
            <w:r>
              <w:t>under-frequency load shedding</w:t>
            </w:r>
          </w:p>
        </w:tc>
      </w:tr>
    </w:tbl>
    <w:p w14:paraId="47FEE231" w14:textId="39825CB0" w:rsidR="00B46EB5" w:rsidRDefault="0041530F" w:rsidP="0041530F">
      <w:pPr>
        <w:pStyle w:val="EndofText"/>
        <w:spacing w:before="360"/>
        <w:sectPr w:rsidR="00B46EB5" w:rsidSect="0070410A">
          <w:headerReference w:type="even" r:id="rId90"/>
          <w:headerReference w:type="default" r:id="rId91"/>
          <w:footerReference w:type="even" r:id="rId92"/>
          <w:headerReference w:type="first" r:id="rId93"/>
          <w:pgSz w:w="12240" w:h="15840" w:code="1"/>
          <w:pgMar w:top="1440" w:right="1440" w:bottom="1440" w:left="1800" w:header="720" w:footer="720" w:gutter="0"/>
          <w:cols w:space="720"/>
        </w:sectPr>
      </w:pPr>
      <w:r w:rsidRPr="00360703">
        <w:t xml:space="preserve">– End of </w:t>
      </w:r>
      <w:r>
        <w:t>Section</w:t>
      </w:r>
      <w:r w:rsidRPr="00360703">
        <w:t xml:space="preserve"> – </w:t>
      </w:r>
    </w:p>
    <w:p w14:paraId="104C5447" w14:textId="77777777" w:rsidR="00425444" w:rsidRDefault="00425444" w:rsidP="00162A28">
      <w:pPr>
        <w:pStyle w:val="YellowBarHeading2"/>
      </w:pPr>
      <w:bookmarkStart w:id="2356" w:name="_Toc259524509"/>
      <w:bookmarkStart w:id="2357" w:name="_Toc429743840"/>
      <w:bookmarkStart w:id="2358" w:name="_Toc518293803"/>
      <w:bookmarkStart w:id="2359" w:name="_Toc527102127"/>
      <w:bookmarkStart w:id="2360" w:name="References"/>
      <w:bookmarkStart w:id="2361" w:name="_Toc63176101"/>
      <w:bookmarkStart w:id="2362" w:name="_Toc63953076"/>
    </w:p>
    <w:p w14:paraId="4A557B50" w14:textId="7E4BE09D" w:rsidR="0041530F" w:rsidRDefault="0041530F" w:rsidP="00425444">
      <w:pPr>
        <w:pStyle w:val="TableofContents"/>
      </w:pPr>
      <w:bookmarkStart w:id="2363" w:name="_Toc209100887"/>
      <w:r>
        <w:t>References</w:t>
      </w:r>
      <w:bookmarkEnd w:id="2356"/>
      <w:bookmarkEnd w:id="2357"/>
      <w:bookmarkEnd w:id="2358"/>
      <w:bookmarkEnd w:id="2359"/>
      <w:bookmarkEnd w:id="2360"/>
      <w:bookmarkEnd w:id="2361"/>
      <w:bookmarkEnd w:id="2362"/>
      <w:bookmarkEnd w:id="2363"/>
    </w:p>
    <w:tbl>
      <w:tblPr>
        <w:tblW w:w="9270" w:type="dxa"/>
        <w:tblInd w:w="-95" w:type="dxa"/>
        <w:tblBorders>
          <w:bottom w:val="single" w:sz="4" w:space="0" w:color="auto"/>
          <w:insideH w:val="single" w:sz="4" w:space="0" w:color="auto"/>
        </w:tblBorders>
        <w:tblLayout w:type="fixed"/>
        <w:tblLook w:val="0000" w:firstRow="0" w:lastRow="0" w:firstColumn="0" w:lastColumn="0" w:noHBand="0" w:noVBand="0"/>
      </w:tblPr>
      <w:tblGrid>
        <w:gridCol w:w="2520"/>
        <w:gridCol w:w="6750"/>
      </w:tblGrid>
      <w:tr w:rsidR="00733DFE" w:rsidRPr="00C378FC" w14:paraId="1EA453E5" w14:textId="77777777" w:rsidTr="007B1CFB">
        <w:trPr>
          <w:tblHeader/>
        </w:trPr>
        <w:tc>
          <w:tcPr>
            <w:tcW w:w="2520" w:type="dxa"/>
            <w:shd w:val="clear" w:color="auto" w:fill="8CD2F4" w:themeFill="accent3"/>
          </w:tcPr>
          <w:p w14:paraId="4C687711" w14:textId="77777777" w:rsidR="0041530F" w:rsidRPr="009E0992" w:rsidRDefault="0041530F" w:rsidP="00003847">
            <w:pPr>
              <w:pStyle w:val="TableHead"/>
              <w:spacing w:before="120" w:after="120" w:line="240" w:lineRule="auto"/>
              <w:rPr>
                <w:rFonts w:ascii="Times New Roman" w:hAnsi="Times New Roman" w:cs="Times New Roman"/>
              </w:rPr>
            </w:pPr>
            <w:r w:rsidRPr="009E0992">
              <w:rPr>
                <w:rFonts w:cs="Times New Roman"/>
              </w:rPr>
              <w:t>Document ID &amp; Link</w:t>
            </w:r>
          </w:p>
        </w:tc>
        <w:tc>
          <w:tcPr>
            <w:tcW w:w="6750" w:type="dxa"/>
            <w:shd w:val="clear" w:color="auto" w:fill="8CD2F4" w:themeFill="accent3"/>
          </w:tcPr>
          <w:p w14:paraId="5EAC9A32" w14:textId="3114011B" w:rsidR="0041530F" w:rsidRPr="009E0992" w:rsidRDefault="0041530F" w:rsidP="00003847">
            <w:pPr>
              <w:pStyle w:val="TableHead"/>
              <w:spacing w:before="120" w:after="120" w:line="240" w:lineRule="auto"/>
              <w:rPr>
                <w:rFonts w:cs="Times New Roman"/>
              </w:rPr>
            </w:pPr>
            <w:r w:rsidRPr="009E0992">
              <w:rPr>
                <w:rFonts w:cs="Times New Roman"/>
              </w:rPr>
              <w:t xml:space="preserve">Document Title </w:t>
            </w:r>
          </w:p>
        </w:tc>
      </w:tr>
      <w:tr w:rsidR="003A0704" w:rsidRPr="00211C67" w14:paraId="075FD063" w14:textId="77777777" w:rsidTr="007B1CFB">
        <w:tc>
          <w:tcPr>
            <w:tcW w:w="2520" w:type="dxa"/>
            <w:shd w:val="clear" w:color="auto" w:fill="FFFFFF" w:themeFill="background1"/>
          </w:tcPr>
          <w:p w14:paraId="213348F7" w14:textId="11FB2AE4" w:rsidR="00051DE6" w:rsidRPr="004C37D7" w:rsidRDefault="00722694" w:rsidP="00211C67">
            <w:pPr>
              <w:pStyle w:val="TableText"/>
              <w:rPr>
                <w:rStyle w:val="Hyperlink"/>
                <w:sz w:val="20"/>
                <w:szCs w:val="20"/>
              </w:rPr>
            </w:pPr>
            <w:ins w:id="2364" w:author="Author">
              <w:r>
                <w:fldChar w:fldCharType="begin"/>
              </w:r>
              <w:r>
                <w:instrText>HYPERLINK "https://ieso.ca/-/media/Files/IESO/Document-Library/Renewed-Market-Rules-and-Manuals/market-rules/ieso-consolidated-renewed-market-rules.pdf"</w:instrText>
              </w:r>
              <w:r>
                <w:fldChar w:fldCharType="separate"/>
              </w:r>
              <w:r w:rsidR="009027A3" w:rsidRPr="00722694">
                <w:rPr>
                  <w:rStyle w:val="Hyperlink"/>
                  <w:noProof w:val="0"/>
                  <w:sz w:val="20"/>
                  <w:lang w:eastAsia="en-US"/>
                </w:rPr>
                <w:t>RUL-6 to RUL-24</w:t>
              </w:r>
              <w:r>
                <w:fldChar w:fldCharType="end"/>
              </w:r>
            </w:ins>
            <w:del w:id="2365" w:author="Author">
              <w:r w:rsidR="00051DE6" w:rsidDel="009027A3">
                <w:fldChar w:fldCharType="begin"/>
              </w:r>
              <w:r w:rsidR="00051DE6" w:rsidDel="009027A3">
                <w:delInstrText>HYPERLINK "http://www.ieso.ca/-/media/files/ieso/document-library/market-rules-and-manuals-library/market-rules/mr-marketrules.pdf"</w:delInstrText>
              </w:r>
              <w:r w:rsidR="00051DE6" w:rsidDel="009027A3">
                <w:fldChar w:fldCharType="separate"/>
              </w:r>
              <w:r w:rsidR="00051DE6" w:rsidRPr="004C37D7" w:rsidDel="009027A3">
                <w:rPr>
                  <w:rStyle w:val="Hyperlink"/>
                  <w:sz w:val="20"/>
                  <w:szCs w:val="20"/>
                </w:rPr>
                <w:delText>MDP_RUL_0002</w:delText>
              </w:r>
              <w:r w:rsidR="00051DE6" w:rsidDel="009027A3">
                <w:fldChar w:fldCharType="end"/>
              </w:r>
            </w:del>
          </w:p>
        </w:tc>
        <w:tc>
          <w:tcPr>
            <w:tcW w:w="6750" w:type="dxa"/>
          </w:tcPr>
          <w:p w14:paraId="4782FE3A" w14:textId="7CA5E26B" w:rsidR="00051DE6" w:rsidRPr="00211C67" w:rsidRDefault="00051DE6" w:rsidP="00211C67">
            <w:pPr>
              <w:pStyle w:val="TableText"/>
            </w:pPr>
            <w:r w:rsidRPr="00211C67">
              <w:t>Market Rules for the Ontario Electricity Market</w:t>
            </w:r>
          </w:p>
        </w:tc>
      </w:tr>
      <w:tr w:rsidR="003A0704" w:rsidRPr="00211C67" w14:paraId="5B3726BC" w14:textId="77777777" w:rsidTr="007B1CFB">
        <w:tc>
          <w:tcPr>
            <w:tcW w:w="2520" w:type="dxa"/>
            <w:shd w:val="clear" w:color="auto" w:fill="FFFFFF" w:themeFill="background1"/>
          </w:tcPr>
          <w:p w14:paraId="01CA2D3A" w14:textId="3C92F5BC" w:rsidR="00211C67" w:rsidRPr="004C37D7" w:rsidRDefault="00722694" w:rsidP="00211C67">
            <w:pPr>
              <w:pStyle w:val="TableText"/>
              <w:rPr>
                <w:rStyle w:val="Hyperlink"/>
                <w:sz w:val="20"/>
                <w:szCs w:val="20"/>
              </w:rPr>
            </w:pPr>
            <w:ins w:id="2366" w:author="Author">
              <w:r>
                <w:fldChar w:fldCharType="begin"/>
              </w:r>
              <w:r>
                <w:instrText>HYPERLINK "https://ieso.ca/-/media/Files/IESO/Document-Library/Renewed-Market-Rules-and-Manuals/market-manuals/connecting/ieso-con-market-registration.pdf"</w:instrText>
              </w:r>
              <w:r>
                <w:fldChar w:fldCharType="separate"/>
              </w:r>
              <w:r w:rsidRPr="00722694">
                <w:rPr>
                  <w:rStyle w:val="Hyperlink"/>
                  <w:noProof w:val="0"/>
                  <w:sz w:val="20"/>
                  <w:lang w:eastAsia="en-US"/>
                </w:rPr>
                <w:t>MAN-108</w:t>
              </w:r>
              <w:r>
                <w:fldChar w:fldCharType="end"/>
              </w:r>
            </w:ins>
            <w:del w:id="2367" w:author="Author">
              <w:r w:rsidR="00921DF3" w:rsidDel="009027A3">
                <w:fldChar w:fldCharType="begin"/>
              </w:r>
              <w:r w:rsidR="00921DF3" w:rsidDel="009027A3">
                <w:delInstrText>HYPERLINK "https://www.ieso.ca/-/media/Files/IESO/Document-Library/Market-Rules-and-Manuals-Library/market-manuals/connecting/market-registration.ashx"</w:delInstrText>
              </w:r>
              <w:r w:rsidR="00921DF3" w:rsidDel="009027A3">
                <w:fldChar w:fldCharType="separate"/>
              </w:r>
              <w:r w:rsidR="00921DF3" w:rsidRPr="004C37D7" w:rsidDel="009027A3">
                <w:rPr>
                  <w:rStyle w:val="Hyperlink"/>
                  <w:sz w:val="20"/>
                  <w:szCs w:val="20"/>
                </w:rPr>
                <w:delText>PRO-408</w:delText>
              </w:r>
              <w:r w:rsidR="00921DF3" w:rsidDel="009027A3">
                <w:fldChar w:fldCharType="end"/>
              </w:r>
            </w:del>
          </w:p>
        </w:tc>
        <w:tc>
          <w:tcPr>
            <w:tcW w:w="6750" w:type="dxa"/>
          </w:tcPr>
          <w:p w14:paraId="4435B395" w14:textId="65AE2EDD" w:rsidR="00211C67" w:rsidRPr="00211C67" w:rsidRDefault="00211C67" w:rsidP="00921DF3">
            <w:pPr>
              <w:pStyle w:val="TableText"/>
            </w:pPr>
            <w:r w:rsidRPr="00211C67">
              <w:t>Market Manual 1.</w:t>
            </w:r>
            <w:r w:rsidR="00921DF3">
              <w:t>5</w:t>
            </w:r>
            <w:r w:rsidRPr="00211C67">
              <w:t xml:space="preserve">: </w:t>
            </w:r>
            <w:r w:rsidR="00921DF3">
              <w:t>Market</w:t>
            </w:r>
            <w:r w:rsidRPr="00211C67">
              <w:t xml:space="preserve"> Registration</w:t>
            </w:r>
            <w:r w:rsidR="00921DF3">
              <w:t xml:space="preserve"> Procedures</w:t>
            </w:r>
          </w:p>
        </w:tc>
      </w:tr>
      <w:tr w:rsidR="003A0704" w:rsidRPr="00211C67" w14:paraId="53D87A80" w14:textId="77777777" w:rsidTr="007B1CFB">
        <w:tc>
          <w:tcPr>
            <w:tcW w:w="2520" w:type="dxa"/>
            <w:shd w:val="clear" w:color="auto" w:fill="FFFFFF" w:themeFill="background1"/>
          </w:tcPr>
          <w:p w14:paraId="6DD5CF57" w14:textId="758F7609" w:rsidR="00211C67" w:rsidRPr="004C37D7" w:rsidRDefault="00722694" w:rsidP="00211C67">
            <w:pPr>
              <w:pStyle w:val="TableText"/>
              <w:rPr>
                <w:rStyle w:val="Hyperlink"/>
                <w:sz w:val="20"/>
                <w:szCs w:val="20"/>
              </w:rPr>
            </w:pPr>
            <w:ins w:id="2368" w:author="Author">
              <w:r>
                <w:fldChar w:fldCharType="begin"/>
              </w:r>
              <w:r>
                <w:instrText>HYPERLINK "https://ieso.ca/-/media/Files/IESO/Document-Library/Renewed-Market-Rules-and-Manuals/market-manuals/market-administration/ieso-ma-reliability-assessments-info-reqs.pdf"</w:instrText>
              </w:r>
              <w:r>
                <w:fldChar w:fldCharType="separate"/>
              </w:r>
              <w:r w:rsidRPr="00722694">
                <w:rPr>
                  <w:rStyle w:val="Hyperlink"/>
                  <w:noProof w:val="0"/>
                  <w:sz w:val="20"/>
                  <w:lang w:eastAsia="en-US"/>
                </w:rPr>
                <w:t>MAN-138</w:t>
              </w:r>
              <w:r>
                <w:fldChar w:fldCharType="end"/>
              </w:r>
            </w:ins>
            <w:del w:id="2369" w:author="Author">
              <w:r w:rsidR="00211C67" w:rsidDel="009027A3">
                <w:fldChar w:fldCharType="begin"/>
              </w:r>
              <w:r w:rsidR="00211C67" w:rsidDel="009027A3">
                <w:delInstrText>HYPERLINK "http://www.ieso.ca/-/media/files/ieso/document-library/market-rules-and-manuals-library/market-manuals/market-administration/ma-10yearforecastassess.pdf"</w:delInstrText>
              </w:r>
              <w:r w:rsidR="00211C67" w:rsidDel="009027A3">
                <w:fldChar w:fldCharType="separate"/>
              </w:r>
              <w:r w:rsidR="00211C67" w:rsidRPr="004C37D7" w:rsidDel="009027A3">
                <w:rPr>
                  <w:rStyle w:val="Hyperlink"/>
                  <w:sz w:val="20"/>
                  <w:szCs w:val="20"/>
                </w:rPr>
                <w:delText>MDP_PRO_0024</w:delText>
              </w:r>
              <w:r w:rsidR="00211C67" w:rsidDel="009027A3">
                <w:fldChar w:fldCharType="end"/>
              </w:r>
            </w:del>
          </w:p>
        </w:tc>
        <w:tc>
          <w:tcPr>
            <w:tcW w:w="6750" w:type="dxa"/>
          </w:tcPr>
          <w:p w14:paraId="3E801CAA" w14:textId="765C890B" w:rsidR="00211C67" w:rsidRPr="00211C67" w:rsidRDefault="00211C67" w:rsidP="00211C67">
            <w:pPr>
              <w:pStyle w:val="TableText"/>
            </w:pPr>
            <w:r w:rsidRPr="00211C67">
              <w:t>Market Manual 2.8: Reliability Assessments Information Requirements</w:t>
            </w:r>
          </w:p>
        </w:tc>
      </w:tr>
      <w:tr w:rsidR="003A0704" w:rsidRPr="00211C67" w14:paraId="3222300C" w14:textId="77777777" w:rsidTr="007B1CFB">
        <w:tc>
          <w:tcPr>
            <w:tcW w:w="2520" w:type="dxa"/>
            <w:shd w:val="clear" w:color="auto" w:fill="FFFFFF" w:themeFill="background1"/>
          </w:tcPr>
          <w:p w14:paraId="23CFBDEF" w14:textId="04F5C75E" w:rsidR="004C37D7" w:rsidRDefault="00722694" w:rsidP="00211C67">
            <w:pPr>
              <w:pStyle w:val="TableText"/>
              <w:rPr>
                <w:szCs w:val="20"/>
              </w:rPr>
            </w:pPr>
            <w:ins w:id="2370" w:author="Author">
              <w:r>
                <w:rPr>
                  <w:szCs w:val="20"/>
                </w:rPr>
                <w:fldChar w:fldCharType="begin"/>
              </w:r>
              <w:r>
                <w:rPr>
                  <w:szCs w:val="20"/>
                </w:rPr>
                <w:instrText>HYPERLINK "https://ieso.ca/-/media/Files/IESO/Document-Library/Renewed-Market-Rules-and-Manuals/market-manuals/market-operations/ieso-mo-operation-rtm.pdf"</w:instrText>
              </w:r>
              <w:r>
                <w:rPr>
                  <w:szCs w:val="20"/>
                </w:rPr>
              </w:r>
              <w:r>
                <w:rPr>
                  <w:szCs w:val="20"/>
                </w:rPr>
                <w:fldChar w:fldCharType="separate"/>
              </w:r>
              <w:r w:rsidRPr="00722694">
                <w:rPr>
                  <w:rStyle w:val="Hyperlink"/>
                  <w:noProof w:val="0"/>
                  <w:sz w:val="20"/>
                  <w:szCs w:val="20"/>
                  <w:lang w:eastAsia="en-US"/>
                </w:rPr>
                <w:t>MAN-111</w:t>
              </w:r>
              <w:r>
                <w:rPr>
                  <w:szCs w:val="20"/>
                </w:rPr>
                <w:fldChar w:fldCharType="end"/>
              </w:r>
            </w:ins>
            <w:del w:id="2371" w:author="Author">
              <w:r w:rsidR="004C37D7" w:rsidDel="009027A3">
                <w:rPr>
                  <w:szCs w:val="20"/>
                </w:rPr>
                <w:delText>IMP_PRO_0034</w:delText>
              </w:r>
            </w:del>
          </w:p>
        </w:tc>
        <w:tc>
          <w:tcPr>
            <w:tcW w:w="6750" w:type="dxa"/>
          </w:tcPr>
          <w:p w14:paraId="73B64280" w14:textId="1C74BD5B" w:rsidR="004C37D7" w:rsidRPr="00211C67" w:rsidRDefault="004C37D7" w:rsidP="00211C67">
            <w:pPr>
              <w:pStyle w:val="TableText"/>
            </w:pPr>
            <w:r>
              <w:t xml:space="preserve">Market Manual 4.3: </w:t>
            </w:r>
            <w:r w:rsidRPr="004C37D7">
              <w:t>Operation of the Real-Time Markets</w:t>
            </w:r>
          </w:p>
        </w:tc>
      </w:tr>
      <w:tr w:rsidR="003A0704" w:rsidRPr="00211C67" w14:paraId="13ECF3CE" w14:textId="77777777" w:rsidTr="007B1CFB">
        <w:tc>
          <w:tcPr>
            <w:tcW w:w="2520" w:type="dxa"/>
            <w:shd w:val="clear" w:color="auto" w:fill="FFFFFF" w:themeFill="background1"/>
          </w:tcPr>
          <w:p w14:paraId="32E06B0D" w14:textId="445FFC8E" w:rsidR="00211C67" w:rsidRPr="004C37D7" w:rsidRDefault="00722694" w:rsidP="00211C67">
            <w:pPr>
              <w:pStyle w:val="TableText"/>
              <w:rPr>
                <w:rStyle w:val="Hyperlink"/>
                <w:sz w:val="20"/>
                <w:szCs w:val="20"/>
              </w:rPr>
            </w:pPr>
            <w:ins w:id="2372" w:author="Author">
              <w:r>
                <w:rPr>
                  <w:noProof/>
                  <w:szCs w:val="20"/>
                  <w:u w:color="0000FF"/>
                  <w:lang w:eastAsia="en-CA"/>
                </w:rPr>
                <w:fldChar w:fldCharType="begin"/>
              </w:r>
              <w:r>
                <w:rPr>
                  <w:noProof/>
                  <w:szCs w:val="20"/>
                  <w:u w:color="0000FF"/>
                  <w:lang w:eastAsia="en-CA"/>
                </w:rPr>
                <w:instrText>HYPERLINK "https://ieso.ca/-/media/Files/IESO/Document-Library/Renewed-Market-Rules-and-Manuals/market-manuals/system-operations/ieso-so-near-term-assessments-and-reports.pdf"</w:instrText>
              </w:r>
              <w:r>
                <w:rPr>
                  <w:noProof/>
                  <w:szCs w:val="20"/>
                  <w:u w:color="0000FF"/>
                  <w:lang w:eastAsia="en-CA"/>
                </w:rPr>
              </w:r>
              <w:r>
                <w:rPr>
                  <w:noProof/>
                  <w:szCs w:val="20"/>
                  <w:u w:color="0000FF"/>
                  <w:lang w:eastAsia="en-CA"/>
                </w:rPr>
                <w:fldChar w:fldCharType="separate"/>
              </w:r>
              <w:r w:rsidRPr="00722694">
                <w:rPr>
                  <w:rStyle w:val="Hyperlink"/>
                  <w:sz w:val="20"/>
                  <w:szCs w:val="20"/>
                </w:rPr>
                <w:t>MAN-122</w:t>
              </w:r>
              <w:r>
                <w:rPr>
                  <w:noProof/>
                  <w:szCs w:val="20"/>
                  <w:u w:color="0000FF"/>
                  <w:lang w:eastAsia="en-CA"/>
                </w:rPr>
                <w:fldChar w:fldCharType="end"/>
              </w:r>
            </w:ins>
            <w:del w:id="2373" w:author="Author">
              <w:r w:rsidR="00211C67" w:rsidRPr="000D4348" w:rsidDel="009027A3">
                <w:rPr>
                  <w:noProof/>
                  <w:szCs w:val="20"/>
                  <w:u w:color="0000FF"/>
                  <w:lang w:eastAsia="en-CA"/>
                </w:rPr>
                <w:delText>IMP_PRO_0033</w:delText>
              </w:r>
            </w:del>
          </w:p>
        </w:tc>
        <w:tc>
          <w:tcPr>
            <w:tcW w:w="6750" w:type="dxa"/>
          </w:tcPr>
          <w:p w14:paraId="66779070" w14:textId="797D16D7" w:rsidR="00211C67" w:rsidRPr="00211C67" w:rsidRDefault="00211C67" w:rsidP="00211C67">
            <w:pPr>
              <w:pStyle w:val="TableText"/>
            </w:pPr>
            <w:r w:rsidRPr="00211C67">
              <w:t xml:space="preserve">Market Manual 7.2: Near-Term Assessments and Reports </w:t>
            </w:r>
          </w:p>
        </w:tc>
      </w:tr>
      <w:tr w:rsidR="003A0704" w:rsidRPr="00211C67" w14:paraId="489DC3AF" w14:textId="77777777" w:rsidTr="007B1CFB">
        <w:tc>
          <w:tcPr>
            <w:tcW w:w="2520" w:type="dxa"/>
            <w:shd w:val="clear" w:color="auto" w:fill="FFFFFF" w:themeFill="background1"/>
          </w:tcPr>
          <w:p w14:paraId="0451D485" w14:textId="5C40259E" w:rsidR="00211C67" w:rsidRPr="004C37D7" w:rsidRDefault="00722694" w:rsidP="00211C67">
            <w:pPr>
              <w:pStyle w:val="TableText"/>
              <w:rPr>
                <w:rStyle w:val="Hyperlink"/>
                <w:sz w:val="20"/>
                <w:szCs w:val="20"/>
              </w:rPr>
            </w:pPr>
            <w:ins w:id="2374" w:author="Author">
              <w:r>
                <w:t>MAN-123</w:t>
              </w:r>
            </w:ins>
            <w:del w:id="2375" w:author="Author">
              <w:r w:rsidR="00211C67" w:rsidDel="009027A3">
                <w:fldChar w:fldCharType="begin"/>
              </w:r>
              <w:r w:rsidR="00211C67" w:rsidDel="009027A3">
                <w:delInstrText>HYPERLINK "http://www.ieso.ca/-/media/files/ieso/document-library/market-rules-and-manuals-library/market-manuals/system-operations/so-outagemanagement.pdf"</w:delInstrText>
              </w:r>
              <w:r w:rsidR="00211C67" w:rsidDel="009027A3">
                <w:fldChar w:fldCharType="separate"/>
              </w:r>
              <w:r w:rsidR="00211C67" w:rsidRPr="004C37D7" w:rsidDel="009027A3">
                <w:rPr>
                  <w:rStyle w:val="Hyperlink"/>
                  <w:sz w:val="20"/>
                  <w:szCs w:val="20"/>
                </w:rPr>
                <w:delText>IMP_PRO_0035</w:delText>
              </w:r>
              <w:r w:rsidR="00211C67" w:rsidDel="009027A3">
                <w:fldChar w:fldCharType="end"/>
              </w:r>
            </w:del>
          </w:p>
        </w:tc>
        <w:tc>
          <w:tcPr>
            <w:tcW w:w="6750" w:type="dxa"/>
          </w:tcPr>
          <w:p w14:paraId="5252AC03" w14:textId="7C787A33" w:rsidR="00211C67" w:rsidRPr="00211C67" w:rsidRDefault="00211C67" w:rsidP="00211C67">
            <w:pPr>
              <w:pStyle w:val="TableText"/>
            </w:pPr>
            <w:r w:rsidRPr="00211C67">
              <w:t>Market Manual 7.3: Outage Management</w:t>
            </w:r>
          </w:p>
        </w:tc>
      </w:tr>
      <w:tr w:rsidR="003A0704" w:rsidRPr="00211C67" w14:paraId="5A767CAD" w14:textId="77777777" w:rsidTr="007B1CFB">
        <w:tc>
          <w:tcPr>
            <w:tcW w:w="2520" w:type="dxa"/>
            <w:shd w:val="clear" w:color="auto" w:fill="FFFFFF" w:themeFill="background1"/>
          </w:tcPr>
          <w:p w14:paraId="79C2372B" w14:textId="400F3F29" w:rsidR="00211C67" w:rsidRPr="004C37D7" w:rsidRDefault="00722694" w:rsidP="00211C67">
            <w:pPr>
              <w:pStyle w:val="TableText"/>
              <w:rPr>
                <w:rStyle w:val="Hyperlink"/>
                <w:sz w:val="20"/>
                <w:szCs w:val="20"/>
              </w:rPr>
            </w:pPr>
            <w:ins w:id="2376" w:author="Author">
              <w:r>
                <w:fldChar w:fldCharType="begin"/>
              </w:r>
              <w:r>
                <w:instrText>HYPERLINK "https://ieso.ca/-/media/Files/IESO/Document-Library/Renewed-Market-Rules-and-Manuals/market-manuals/system-operations/ieso-so-ontario-power-system-restoration-plan.pdf"</w:instrText>
              </w:r>
              <w:r>
                <w:fldChar w:fldCharType="separate"/>
              </w:r>
              <w:r w:rsidRPr="00722694">
                <w:rPr>
                  <w:rStyle w:val="Hyperlink"/>
                  <w:noProof w:val="0"/>
                  <w:sz w:val="20"/>
                  <w:lang w:eastAsia="en-US"/>
                </w:rPr>
                <w:t>MAN-157</w:t>
              </w:r>
              <w:r>
                <w:fldChar w:fldCharType="end"/>
              </w:r>
            </w:ins>
            <w:del w:id="2377" w:author="Author">
              <w:r w:rsidR="00211C67" w:rsidDel="009027A3">
                <w:fldChar w:fldCharType="begin"/>
              </w:r>
              <w:r w:rsidR="00211C67" w:rsidDel="009027A3">
                <w:delInstrText>HYPERLINK "http://www.ieso.ca/-/media/files/ieso/document-library/market-rules-and-manuals-library/market-manuals/system-operations/so-ontpowersysrestoreplan.pdf"</w:delInstrText>
              </w:r>
              <w:r w:rsidR="00211C67" w:rsidDel="009027A3">
                <w:fldChar w:fldCharType="separate"/>
              </w:r>
              <w:r w:rsidR="00211C67" w:rsidRPr="004C37D7" w:rsidDel="009027A3">
                <w:rPr>
                  <w:rStyle w:val="Hyperlink"/>
                  <w:sz w:val="20"/>
                  <w:szCs w:val="20"/>
                </w:rPr>
                <w:delText>IMO_PLAN_0001</w:delText>
              </w:r>
              <w:r w:rsidR="00211C67" w:rsidDel="009027A3">
                <w:fldChar w:fldCharType="end"/>
              </w:r>
            </w:del>
          </w:p>
        </w:tc>
        <w:tc>
          <w:tcPr>
            <w:tcW w:w="6750" w:type="dxa"/>
          </w:tcPr>
          <w:p w14:paraId="2ACB75E4" w14:textId="2B48C7E5" w:rsidR="00211C67" w:rsidRPr="00211C67" w:rsidRDefault="00211C67" w:rsidP="00211C67">
            <w:pPr>
              <w:pStyle w:val="TableText"/>
            </w:pPr>
            <w:r w:rsidRPr="00211C67">
              <w:t xml:space="preserve">Market Manual 7.8: </w:t>
            </w:r>
            <w:r w:rsidRPr="009A40AD">
              <w:rPr>
                <w:i/>
              </w:rPr>
              <w:t>Ontario Power System Restoration Plan</w:t>
            </w:r>
          </w:p>
        </w:tc>
      </w:tr>
      <w:tr w:rsidR="003A0704" w:rsidRPr="00211C67" w14:paraId="5716D79B" w14:textId="77777777" w:rsidTr="007B1CFB">
        <w:tc>
          <w:tcPr>
            <w:tcW w:w="2520" w:type="dxa"/>
            <w:shd w:val="clear" w:color="auto" w:fill="FFFFFF" w:themeFill="background1"/>
          </w:tcPr>
          <w:p w14:paraId="0E99D251" w14:textId="43B39091" w:rsidR="00211C67" w:rsidRPr="004C37D7" w:rsidRDefault="00722694" w:rsidP="00211C67">
            <w:pPr>
              <w:pStyle w:val="TableText"/>
              <w:rPr>
                <w:rStyle w:val="Hyperlink"/>
                <w:sz w:val="20"/>
                <w:szCs w:val="20"/>
              </w:rPr>
            </w:pPr>
            <w:ins w:id="2378" w:author="Author">
              <w:r>
                <w:fldChar w:fldCharType="begin"/>
              </w:r>
              <w:r>
                <w:instrText>HYPERLINK "https://ieso.ca/-/media/Files/IESO/Document-Library/Renewed-Market-Rules-and-Manuals/market-manuals/system-operations/ieso-so-ontario-electricity-emergency-plan.pdf"</w:instrText>
              </w:r>
              <w:r>
                <w:fldChar w:fldCharType="separate"/>
              </w:r>
              <w:r w:rsidRPr="00722694">
                <w:rPr>
                  <w:rStyle w:val="Hyperlink"/>
                  <w:noProof w:val="0"/>
                  <w:sz w:val="20"/>
                  <w:lang w:eastAsia="en-US"/>
                </w:rPr>
                <w:t>MAN-158</w:t>
              </w:r>
              <w:r>
                <w:fldChar w:fldCharType="end"/>
              </w:r>
            </w:ins>
            <w:del w:id="2379" w:author="Author">
              <w:r w:rsidR="00211C67" w:rsidDel="009027A3">
                <w:fldChar w:fldCharType="begin"/>
              </w:r>
              <w:r w:rsidR="00211C67" w:rsidDel="009027A3">
                <w:delInstrText>HYPERLINK "http://www.ieso.ca/-/media/files/ieso/document-library/market-rules-and-manuals-library/market-manuals/system-operations/ontelecemerplan.pdf"</w:delInstrText>
              </w:r>
              <w:r w:rsidR="00211C67" w:rsidDel="009027A3">
                <w:fldChar w:fldCharType="separate"/>
              </w:r>
              <w:r w:rsidR="00211C67" w:rsidRPr="004C37D7" w:rsidDel="009027A3">
                <w:rPr>
                  <w:rStyle w:val="Hyperlink"/>
                  <w:sz w:val="20"/>
                  <w:szCs w:val="20"/>
                </w:rPr>
                <w:delText>IMO_PLAN_0002</w:delText>
              </w:r>
              <w:r w:rsidR="00211C67" w:rsidDel="009027A3">
                <w:fldChar w:fldCharType="end"/>
              </w:r>
            </w:del>
          </w:p>
        </w:tc>
        <w:tc>
          <w:tcPr>
            <w:tcW w:w="6750" w:type="dxa"/>
          </w:tcPr>
          <w:p w14:paraId="3E261C42" w14:textId="2B93833A" w:rsidR="00211C67" w:rsidRPr="00211C67" w:rsidRDefault="00211C67" w:rsidP="00211C67">
            <w:pPr>
              <w:pStyle w:val="TableText"/>
            </w:pPr>
            <w:r w:rsidRPr="00211C67">
              <w:t>Market Manual 7.10: Ontario Electricity Emergency Plan</w:t>
            </w:r>
          </w:p>
        </w:tc>
      </w:tr>
      <w:tr w:rsidR="003A0704" w:rsidRPr="00211C67" w14:paraId="521DF369" w14:textId="77777777" w:rsidTr="007B1CFB">
        <w:tc>
          <w:tcPr>
            <w:tcW w:w="2520" w:type="dxa"/>
            <w:shd w:val="clear" w:color="auto" w:fill="FFFFFF" w:themeFill="background1"/>
          </w:tcPr>
          <w:p w14:paraId="225A4807" w14:textId="3C72CCDF" w:rsidR="00211C67" w:rsidRPr="004C37D7" w:rsidRDefault="00722694" w:rsidP="00211C67">
            <w:pPr>
              <w:pStyle w:val="TableText"/>
              <w:rPr>
                <w:rStyle w:val="Hyperlink"/>
                <w:sz w:val="20"/>
                <w:szCs w:val="20"/>
              </w:rPr>
            </w:pPr>
            <w:ins w:id="2380" w:author="Author">
              <w:r>
                <w:fldChar w:fldCharType="begin"/>
              </w:r>
              <w:r>
                <w:instrText>HYPERLINK "https://ieso.ca/-/media/Files/IESO/Document-Library/Renewed-Market-Rules-and-Manuals/market-manuals/reliability-compliance/ieso-rc-ontario-reliability-compliance-program.pdf"</w:instrText>
              </w:r>
              <w:r>
                <w:fldChar w:fldCharType="separate"/>
              </w:r>
              <w:r w:rsidRPr="00722694">
                <w:rPr>
                  <w:rStyle w:val="Hyperlink"/>
                  <w:noProof w:val="0"/>
                  <w:sz w:val="20"/>
                  <w:lang w:eastAsia="en-US"/>
                </w:rPr>
                <w:t>MAN-161</w:t>
              </w:r>
              <w:r>
                <w:fldChar w:fldCharType="end"/>
              </w:r>
            </w:ins>
            <w:del w:id="2381" w:author="Author">
              <w:r w:rsidR="00211C67" w:rsidDel="009027A3">
                <w:fldChar w:fldCharType="begin"/>
              </w:r>
              <w:r w:rsidR="00211C67" w:rsidDel="009027A3">
                <w:delInstrText>HYPERLINK "http://www.ieso.ca/-/media/files/ieso/document-library/market-rules-and-manuals-library/market-manuals/reliability-compliance/rc-reliabilitycompprogram.pdf"</w:delInstrText>
              </w:r>
              <w:r w:rsidR="00211C67" w:rsidDel="009027A3">
                <w:fldChar w:fldCharType="separate"/>
              </w:r>
              <w:r w:rsidR="00211C67" w:rsidRPr="004C37D7" w:rsidDel="009027A3">
                <w:rPr>
                  <w:rStyle w:val="Hyperlink"/>
                  <w:sz w:val="20"/>
                  <w:szCs w:val="20"/>
                </w:rPr>
                <w:delText>IESO_PRO_0874</w:delText>
              </w:r>
              <w:r w:rsidR="00211C67" w:rsidDel="009027A3">
                <w:fldChar w:fldCharType="end"/>
              </w:r>
            </w:del>
          </w:p>
        </w:tc>
        <w:tc>
          <w:tcPr>
            <w:tcW w:w="6750" w:type="dxa"/>
          </w:tcPr>
          <w:p w14:paraId="7C89EB89" w14:textId="7D4D38BD" w:rsidR="00211C67" w:rsidRPr="00211C67" w:rsidRDefault="00211C67" w:rsidP="00211C67">
            <w:pPr>
              <w:pStyle w:val="TableText"/>
            </w:pPr>
            <w:r w:rsidRPr="00211C67">
              <w:t>Market Manual 11.2: Ontario Reliability Compliance Program</w:t>
            </w:r>
          </w:p>
        </w:tc>
      </w:tr>
      <w:tr w:rsidR="00063352" w:rsidRPr="00211C67" w14:paraId="389B8014" w14:textId="77777777" w:rsidTr="007B1CFB">
        <w:trPr>
          <w:ins w:id="2382" w:author="Author"/>
        </w:trPr>
        <w:tc>
          <w:tcPr>
            <w:tcW w:w="2520" w:type="dxa"/>
            <w:shd w:val="clear" w:color="auto" w:fill="FFFFFF" w:themeFill="background1"/>
          </w:tcPr>
          <w:p w14:paraId="1459B254" w14:textId="435EEC77" w:rsidR="00063352" w:rsidRDefault="00063352" w:rsidP="00211C67">
            <w:pPr>
              <w:pStyle w:val="TableText"/>
              <w:rPr>
                <w:ins w:id="2383" w:author="Author"/>
              </w:rPr>
            </w:pPr>
            <w:ins w:id="2384" w:author="Author">
              <w:r>
                <w:fldChar w:fldCharType="begin"/>
              </w:r>
              <w:r>
                <w:instrText>HYPERLINK "https://ieso.ca/-/media/Files/IESO/Document-Library/Renewed-Market-Rules-and-Manuals/market-manuals/connecting/ieso-con-resource-transmission-assessment-criteria.pdf"</w:instrText>
              </w:r>
              <w:r>
                <w:fldChar w:fldCharType="separate"/>
              </w:r>
              <w:r w:rsidRPr="00063352">
                <w:rPr>
                  <w:rStyle w:val="Hyperlink"/>
                  <w:noProof w:val="0"/>
                  <w:sz w:val="20"/>
                  <w:lang w:eastAsia="en-US"/>
                </w:rPr>
                <w:t>IMO_REQ_0041</w:t>
              </w:r>
              <w:r>
                <w:fldChar w:fldCharType="end"/>
              </w:r>
            </w:ins>
          </w:p>
        </w:tc>
        <w:tc>
          <w:tcPr>
            <w:tcW w:w="6750" w:type="dxa"/>
          </w:tcPr>
          <w:p w14:paraId="501B0BAB" w14:textId="1FB9FA9C" w:rsidR="00063352" w:rsidRPr="00211C67" w:rsidRDefault="00063352" w:rsidP="00211C67">
            <w:pPr>
              <w:pStyle w:val="TableText"/>
              <w:rPr>
                <w:ins w:id="2385" w:author="Author"/>
              </w:rPr>
            </w:pPr>
            <w:ins w:id="2386" w:author="Author">
              <w:r w:rsidRPr="00F662F6">
                <w:t>Ontario Resource and Transmission Assessment Criteria (ORTAC)</w:t>
              </w:r>
              <w:r>
                <w:t>.</w:t>
              </w:r>
            </w:ins>
          </w:p>
        </w:tc>
      </w:tr>
    </w:tbl>
    <w:p w14:paraId="7E73D09A" w14:textId="6B9C8841" w:rsidR="0041530F" w:rsidRDefault="0041530F" w:rsidP="0041530F">
      <w:pPr>
        <w:pStyle w:val="EndofText"/>
        <w:spacing w:before="360"/>
        <w:rPr>
          <w:rFonts w:ascii="Times New Roman" w:hAnsi="Times New Roman"/>
          <w:sz w:val="20"/>
        </w:rPr>
      </w:pPr>
      <w:r w:rsidRPr="00360703">
        <w:t xml:space="preserve">– End of </w:t>
      </w:r>
      <w:r>
        <w:t>Document</w:t>
      </w:r>
      <w:r w:rsidRPr="00360703">
        <w:t xml:space="preserve"> – </w:t>
      </w:r>
    </w:p>
    <w:p w14:paraId="3C168E6B" w14:textId="77777777" w:rsidR="004D4376" w:rsidRDefault="004D4376"/>
    <w:sectPr w:rsidR="004D4376" w:rsidSect="0070410A">
      <w:pgSz w:w="12240" w:h="15840" w:code="1"/>
      <w:pgMar w:top="1440" w:right="144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7FBE9" w14:textId="77777777" w:rsidR="00907F6B" w:rsidRDefault="00907F6B" w:rsidP="0041530F">
      <w:pPr>
        <w:spacing w:after="0" w:line="240" w:lineRule="auto"/>
      </w:pPr>
      <w:r>
        <w:separator/>
      </w:r>
    </w:p>
  </w:endnote>
  <w:endnote w:type="continuationSeparator" w:id="0">
    <w:p w14:paraId="55ADDFBA" w14:textId="77777777" w:rsidR="00907F6B" w:rsidRDefault="00907F6B" w:rsidP="0041530F">
      <w:pPr>
        <w:spacing w:after="0" w:line="240" w:lineRule="auto"/>
      </w:pPr>
      <w:r>
        <w:continuationSeparator/>
      </w:r>
    </w:p>
  </w:endnote>
  <w:endnote w:type="continuationNotice" w:id="1">
    <w:p w14:paraId="07CCE219" w14:textId="77777777" w:rsidR="00907F6B" w:rsidRDefault="00907F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Tahoma Bold">
    <w:altName w:val="Tahoma"/>
    <w:panose1 w:val="020B0804030504040204"/>
    <w:charset w:val="00"/>
    <w:family w:val="auto"/>
    <w:pitch w:val="variable"/>
    <w:sig w:usb0="E1002AFF" w:usb1="C000605B" w:usb2="00000029" w:usb3="00000000" w:csb0="000101FF" w:csb1="00000000"/>
  </w:font>
  <w:font w:name="Calibri Light (Headings)">
    <w:altName w:val="Calibri Light"/>
    <w:charset w:val="00"/>
    <w:family w:val="roman"/>
    <w:pitch w:val="default"/>
  </w:font>
  <w:font w:name="Calibri Light">
    <w:panose1 w:val="020F0302020204030204"/>
    <w:charset w:val="00"/>
    <w:family w:val="swiss"/>
    <w:pitch w:val="variable"/>
    <w:sig w:usb0="E4002EFF" w:usb1="C200247B" w:usb2="00000009" w:usb3="00000000" w:csb0="000001FF" w:csb1="00000000"/>
  </w:font>
  <w:font w:name="BankGothic Md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0B77F" w14:textId="2626B920" w:rsidR="007604EE" w:rsidRPr="00360703" w:rsidRDefault="007604EE" w:rsidP="009E3488">
    <w:pPr>
      <w:pStyle w:val="Footer"/>
    </w:pPr>
    <w:r>
      <w:tab/>
    </w:r>
    <w:fldSimple w:instr="SUBJECT  \* MERGEFORMAT">
      <w:r w:rsidR="00A94618">
        <w:t>Public</w:t>
      </w:r>
    </w:fldSimple>
    <w:r w:rsidRPr="00360703">
      <w:tab/>
    </w:r>
    <w:fldSimple w:instr="DOCPROPERTY &quot;Category&quot; Manager  \* MERGEFORMAT">
      <w:ins w:id="14" w:author="Author">
        <w:r w:rsidR="00A94618">
          <w:t>Issue 1.1</w:t>
        </w:r>
      </w:ins>
      <w:del w:id="15" w:author="Author">
        <w:r w:rsidDel="009151B6">
          <w:delText>Issue 40.1-MRP</w:delText>
        </w:r>
      </w:del>
    </w:fldSimple>
    <w:r w:rsidRPr="00360703">
      <w:t xml:space="preserve"> – </w:t>
    </w:r>
    <w:fldSimple w:instr="COMMENTS  \* MERGEFORMAT">
      <w:ins w:id="16" w:author="Author">
        <w:r w:rsidR="00A94618">
          <w:t>December 3, 2025</w:t>
        </w:r>
      </w:ins>
      <w:del w:id="17" w:author="Author">
        <w:r w:rsidDel="009151B6">
          <w:delText>IMP_POL_0002</w:delText>
        </w:r>
      </w:del>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4227D" w14:textId="551AFB77" w:rsidR="007604EE" w:rsidRPr="00360703" w:rsidRDefault="00A94618" w:rsidP="007604EE">
    <w:pPr>
      <w:pStyle w:val="Footer"/>
    </w:pPr>
    <w:fldSimple w:instr="DOCPROPERTY &quot;Category&quot;  \* MERGEFORMAT">
      <w:ins w:id="548" w:author="Author">
        <w:r>
          <w:t>Issue 1.1</w:t>
        </w:r>
      </w:ins>
    </w:fldSimple>
    <w:r w:rsidR="0060648F" w:rsidRPr="00BE0D29">
      <w:t xml:space="preserve"> </w:t>
    </w:r>
    <w:r w:rsidR="0060648F">
      <w:t xml:space="preserve">– </w:t>
    </w:r>
    <w:ins w:id="549" w:author="Author">
      <w:r w:rsidR="009151B6">
        <w:t xml:space="preserve">December 3, </w:t>
      </w:r>
      <w:proofErr w:type="gramStart"/>
      <w:r w:rsidR="009151B6">
        <w:t>2025</w:t>
      </w:r>
    </w:ins>
    <w:proofErr w:type="gramEnd"/>
    <w:r w:rsidR="007604EE" w:rsidRPr="00360703">
      <w:tab/>
    </w:r>
    <w:fldSimple w:instr="SUBJECT  \* MERGEFORMAT">
      <w:r>
        <w:t>Public</w:t>
      </w:r>
    </w:fldSimple>
    <w:r w:rsidR="007604EE" w:rsidRPr="00360703">
      <w:tab/>
    </w:r>
    <w:r w:rsidR="007604EE" w:rsidRPr="00AD2763">
      <w:fldChar w:fldCharType="begin"/>
    </w:r>
    <w:r w:rsidR="007604EE" w:rsidRPr="00AD2763">
      <w:instrText xml:space="preserve"> PAGE   \* MERGEFORMAT </w:instrText>
    </w:r>
    <w:r w:rsidR="007604EE" w:rsidRPr="00AD2763">
      <w:fldChar w:fldCharType="separate"/>
    </w:r>
    <w:r w:rsidR="00460729">
      <w:rPr>
        <w:noProof/>
      </w:rPr>
      <w:t>vii</w:t>
    </w:r>
    <w:r w:rsidR="007604EE" w:rsidRPr="00AD2763">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6B593" w14:textId="2D51F923" w:rsidR="007604EE" w:rsidRPr="00360703" w:rsidRDefault="007604EE" w:rsidP="009E3488">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sidRPr="00360703">
      <w:rPr>
        <w:rStyle w:val="PageNumber"/>
        <w:rFonts w:cs="Times New Roman"/>
        <w:noProof/>
      </w:rPr>
      <w:t>2</w:t>
    </w:r>
    <w:r w:rsidRPr="00360703">
      <w:rPr>
        <w:rStyle w:val="PageNumber"/>
        <w:rFonts w:cs="Times New Roman"/>
      </w:rPr>
      <w:fldChar w:fldCharType="end"/>
    </w:r>
    <w:r w:rsidRPr="00360703">
      <w:tab/>
    </w:r>
    <w:fldSimple w:instr="SUBJECT  \* MERGEFORMAT">
      <w:r w:rsidR="00A94618">
        <w:t>Public</w:t>
      </w:r>
    </w:fldSimple>
    <w:r w:rsidRPr="00360703">
      <w:tab/>
    </w:r>
    <w:fldSimple w:instr="DOCPROPERTY &quot;Category&quot; Manager  \* MERGEFORMAT">
      <w:ins w:id="556" w:author="Author">
        <w:r w:rsidR="00A94618">
          <w:t>Issue 1.1</w:t>
        </w:r>
      </w:ins>
      <w:del w:id="557" w:author="Author">
        <w:r w:rsidDel="009151B6">
          <w:delText>Issue 40.1-MRP</w:delText>
        </w:r>
      </w:del>
    </w:fldSimple>
    <w:r w:rsidRPr="00360703">
      <w:t xml:space="preserve"> – </w:t>
    </w:r>
    <w:fldSimple w:instr="COMMENTS  \* MERGEFORMAT">
      <w:ins w:id="558" w:author="Author">
        <w:r w:rsidR="00A94618">
          <w:t>December 3, 2025</w:t>
        </w:r>
      </w:ins>
      <w:del w:id="559" w:author="Author">
        <w:r w:rsidDel="009151B6">
          <w:delText>IMP_POL_0002</w:delText>
        </w:r>
      </w:del>
    </w:fldSimple>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41CD2" w14:textId="05E2AD13" w:rsidR="007604EE" w:rsidRPr="00360703" w:rsidRDefault="007604EE" w:rsidP="009E3488">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2</w:t>
    </w:r>
    <w:r w:rsidRPr="00360703">
      <w:rPr>
        <w:rStyle w:val="PageNumber"/>
        <w:rFonts w:cs="Times New Roman"/>
      </w:rPr>
      <w:fldChar w:fldCharType="end"/>
    </w:r>
    <w:r w:rsidRPr="00360703">
      <w:tab/>
    </w:r>
    <w:fldSimple w:instr="SUBJECT  \* MERGEFORMAT">
      <w:r w:rsidR="00A94618">
        <w:t>Public</w:t>
      </w:r>
    </w:fldSimple>
    <w:r w:rsidRPr="00360703">
      <w:tab/>
    </w:r>
    <w:fldSimple w:instr="DOCPROPERTY &quot;Category&quot; Manager  \* MERGEFORMAT">
      <w:ins w:id="659" w:author="Author">
        <w:r w:rsidR="00A94618">
          <w:t>Issue 1.1</w:t>
        </w:r>
      </w:ins>
      <w:del w:id="660" w:author="Author">
        <w:r w:rsidDel="009151B6">
          <w:delText>Issue 40.1-MRP</w:delText>
        </w:r>
      </w:del>
    </w:fldSimple>
    <w:r w:rsidRPr="00360703">
      <w:t xml:space="preserve"> – </w:t>
    </w:r>
    <w:fldSimple w:instr="COMMENTS  \* MERGEFORMAT">
      <w:ins w:id="661" w:author="Author">
        <w:r w:rsidR="00A94618">
          <w:t>December 3, 2025</w:t>
        </w:r>
      </w:ins>
      <w:del w:id="662" w:author="Author">
        <w:r w:rsidDel="009151B6">
          <w:delText>IMP_POL_0002</w:delText>
        </w:r>
      </w:del>
    </w:fldSimple>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D2229" w14:textId="422F8280" w:rsidR="007604EE" w:rsidRPr="003312E4" w:rsidRDefault="00A94618" w:rsidP="009E3488">
    <w:pPr>
      <w:pStyle w:val="Footer"/>
    </w:pPr>
    <w:fldSimple w:instr="DOCPROPERTY &quot;Category&quot;  \* MERGEFORMAT">
      <w:ins w:id="663" w:author="Author">
        <w:r>
          <w:t>Issue 1.1</w:t>
        </w:r>
      </w:ins>
    </w:fldSimple>
    <w:r w:rsidR="0060648F" w:rsidRPr="00BE0D29">
      <w:t xml:space="preserve"> </w:t>
    </w:r>
    <w:r w:rsidR="0060648F">
      <w:t xml:space="preserve">– </w:t>
    </w:r>
    <w:ins w:id="664" w:author="Author">
      <w:r w:rsidR="009151B6">
        <w:t xml:space="preserve">December 3, </w:t>
      </w:r>
      <w:proofErr w:type="gramStart"/>
      <w:r w:rsidR="009151B6">
        <w:t>2025</w:t>
      </w:r>
    </w:ins>
    <w:proofErr w:type="gramEnd"/>
    <w:r w:rsidR="007604EE" w:rsidRPr="003312E4">
      <w:tab/>
    </w:r>
    <w:fldSimple w:instr="SUBJECT  \* MERGEFORMAT">
      <w:r>
        <w:t>Public</w:t>
      </w:r>
    </w:fldSimple>
    <w:r w:rsidR="007604EE" w:rsidRPr="003312E4">
      <w:tab/>
    </w:r>
    <w:r w:rsidR="007604EE" w:rsidRPr="003312E4">
      <w:rPr>
        <w:rStyle w:val="PageNumber"/>
      </w:rPr>
      <w:fldChar w:fldCharType="begin"/>
    </w:r>
    <w:r w:rsidR="007604EE" w:rsidRPr="003312E4">
      <w:rPr>
        <w:rStyle w:val="PageNumber"/>
      </w:rPr>
      <w:instrText xml:space="preserve"> PAGE </w:instrText>
    </w:r>
    <w:r w:rsidR="007604EE" w:rsidRPr="003312E4">
      <w:rPr>
        <w:rStyle w:val="PageNumber"/>
      </w:rPr>
      <w:fldChar w:fldCharType="separate"/>
    </w:r>
    <w:r w:rsidR="00460729">
      <w:rPr>
        <w:rStyle w:val="PageNumber"/>
        <w:noProof/>
      </w:rPr>
      <w:t>12</w:t>
    </w:r>
    <w:r w:rsidR="007604EE" w:rsidRPr="003312E4">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57473" w14:textId="5B984604" w:rsidR="007604EE" w:rsidRPr="00360703" w:rsidRDefault="007604EE" w:rsidP="009E3488">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9</w:t>
    </w:r>
    <w:r w:rsidRPr="00360703">
      <w:rPr>
        <w:rStyle w:val="PageNumber"/>
        <w:rFonts w:cs="Times New Roman"/>
      </w:rPr>
      <w:fldChar w:fldCharType="end"/>
    </w:r>
    <w:r w:rsidRPr="00360703">
      <w:tab/>
    </w:r>
    <w:fldSimple w:instr="SUBJECT  \* MERGEFORMAT">
      <w:r w:rsidR="00A94618">
        <w:t>Public</w:t>
      </w:r>
    </w:fldSimple>
    <w:r w:rsidRPr="00360703">
      <w:tab/>
    </w:r>
    <w:fldSimple w:instr="DOCPROPERTY &quot;Category&quot; Manager  \* MERGEFORMAT">
      <w:ins w:id="928" w:author="Author">
        <w:r w:rsidR="00A94618">
          <w:t>Issue 1.1</w:t>
        </w:r>
      </w:ins>
      <w:del w:id="929" w:author="Author">
        <w:r w:rsidDel="009151B6">
          <w:delText>Issue 40.1-MRP</w:delText>
        </w:r>
      </w:del>
    </w:fldSimple>
    <w:r w:rsidRPr="00360703">
      <w:t xml:space="preserve"> – </w:t>
    </w:r>
    <w:fldSimple w:instr="COMMENTS  \* MERGEFORMAT">
      <w:ins w:id="930" w:author="Author">
        <w:r w:rsidR="00A94618">
          <w:t>December 3, 2025</w:t>
        </w:r>
      </w:ins>
      <w:del w:id="931" w:author="Author">
        <w:r w:rsidDel="009151B6">
          <w:delText>IMP_POL_0002</w:delText>
        </w:r>
      </w:del>
    </w:fldSimple>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BDB8B" w14:textId="2B3F98D3" w:rsidR="007604EE" w:rsidRPr="00360703" w:rsidRDefault="007604EE" w:rsidP="009E3488">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22</w:t>
    </w:r>
    <w:r w:rsidRPr="00360703">
      <w:rPr>
        <w:rStyle w:val="PageNumber"/>
        <w:rFonts w:cs="Times New Roman"/>
      </w:rPr>
      <w:fldChar w:fldCharType="end"/>
    </w:r>
    <w:r w:rsidRPr="00360703">
      <w:tab/>
    </w:r>
    <w:fldSimple w:instr="SUBJECT  \* MERGEFORMAT">
      <w:r w:rsidR="00A94618">
        <w:t>Public</w:t>
      </w:r>
    </w:fldSimple>
    <w:r w:rsidRPr="00360703">
      <w:tab/>
    </w:r>
    <w:fldSimple w:instr="DOCPROPERTY &quot;Category&quot; Manager  \* MERGEFORMAT">
      <w:ins w:id="1220" w:author="Author">
        <w:r w:rsidR="00A94618">
          <w:t>Issue 1.1</w:t>
        </w:r>
      </w:ins>
      <w:del w:id="1221" w:author="Author">
        <w:r w:rsidDel="009151B6">
          <w:delText>Issue 40.1-MRP</w:delText>
        </w:r>
      </w:del>
    </w:fldSimple>
    <w:r w:rsidRPr="00360703">
      <w:t xml:space="preserve"> – </w:t>
    </w:r>
    <w:fldSimple w:instr="COMMENTS  \* MERGEFORMAT">
      <w:ins w:id="1222" w:author="Author">
        <w:r w:rsidR="00A94618">
          <w:t>December 3, 2025</w:t>
        </w:r>
      </w:ins>
      <w:del w:id="1223" w:author="Author">
        <w:r w:rsidDel="009151B6">
          <w:delText>IMP_POL_0002</w:delText>
        </w:r>
      </w:del>
    </w:fldSimple>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80AE3" w14:textId="3B17BB5B" w:rsidR="007604EE" w:rsidRPr="00BC2997" w:rsidRDefault="007604EE" w:rsidP="009E3488">
    <w:pPr>
      <w:pStyle w:val="Footer"/>
    </w:pPr>
    <w:r w:rsidRPr="00BC2997">
      <w:rPr>
        <w:rStyle w:val="PageNumber"/>
        <w:rFonts w:ascii="Calibri" w:hAnsi="Calibri" w:cs="Times New Roman"/>
      </w:rPr>
      <w:fldChar w:fldCharType="begin"/>
    </w:r>
    <w:r w:rsidRPr="00BC2997">
      <w:rPr>
        <w:rStyle w:val="PageNumber"/>
        <w:rFonts w:ascii="Calibri" w:hAnsi="Calibri" w:cs="Times New Roman"/>
      </w:rPr>
      <w:instrText xml:space="preserve"> PAGE </w:instrText>
    </w:r>
    <w:r w:rsidRPr="00BC2997">
      <w:rPr>
        <w:rStyle w:val="PageNumber"/>
        <w:rFonts w:ascii="Calibri" w:hAnsi="Calibri" w:cs="Times New Roman"/>
      </w:rPr>
      <w:fldChar w:fldCharType="separate"/>
    </w:r>
    <w:r>
      <w:rPr>
        <w:rStyle w:val="PageNumber"/>
        <w:rFonts w:ascii="Calibri" w:hAnsi="Calibri" w:cs="Times New Roman"/>
        <w:noProof/>
      </w:rPr>
      <w:t>26</w:t>
    </w:r>
    <w:r w:rsidRPr="00BC2997">
      <w:rPr>
        <w:rStyle w:val="PageNumber"/>
        <w:rFonts w:ascii="Calibri" w:hAnsi="Calibri" w:cs="Times New Roman"/>
      </w:rPr>
      <w:fldChar w:fldCharType="end"/>
    </w:r>
    <w:r w:rsidRPr="00BC2997">
      <w:tab/>
    </w:r>
    <w:fldSimple w:instr="SUBJECT  \* MERGEFORMAT">
      <w:r w:rsidR="00A94618">
        <w:t>Public</w:t>
      </w:r>
    </w:fldSimple>
    <w:r w:rsidRPr="00BC2997">
      <w:tab/>
    </w:r>
    <w:fldSimple w:instr="DOCPROPERTY &quot;Category&quot;  \* MERGEFORMAT">
      <w:ins w:id="1716" w:author="Author">
        <w:r w:rsidR="00A94618">
          <w:t>Issue 1.1</w:t>
        </w:r>
      </w:ins>
      <w:del w:id="1717" w:author="Author">
        <w:r w:rsidDel="009151B6">
          <w:delText>Issue 40.1-MRP</w:delText>
        </w:r>
      </w:del>
    </w:fldSimple>
    <w:r w:rsidRPr="00BC2997">
      <w:t xml:space="preserve"> - </w:t>
    </w:r>
    <w:r w:rsidRPr="00BC2997">
      <w:fldChar w:fldCharType="begin"/>
    </w:r>
    <w:r w:rsidRPr="00BC2997">
      <w:instrText xml:space="preserve"> DOCPROPERTY  Comments  \* MERGEFORMAT </w:instrText>
    </w:r>
    <w:r w:rsidRPr="00BC2997">
      <w:rPr>
        <w:b/>
        <w:bCs/>
        <w:lang w:val="en-US"/>
      </w:rPr>
      <w:instrText>Error! Unknown document property name.</w:instrText>
    </w:r>
    <w:r w:rsidRPr="00BC2997">
      <w:fldChar w:fldCharType="separate"/>
    </w:r>
    <w:ins w:id="1718" w:author="Author">
      <w:r w:rsidR="00A94618">
        <w:t>December 3, 2025</w:t>
      </w:r>
    </w:ins>
    <w:del w:id="1719" w:author="Author">
      <w:r w:rsidDel="009151B6">
        <w:delText>IMP_POL_0002</w:delText>
      </w:r>
    </w:del>
    <w:r w:rsidRPr="00BC2997">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A337D" w14:textId="79F2C443" w:rsidR="007604EE" w:rsidRPr="00BC2997" w:rsidRDefault="007604EE" w:rsidP="009E3488">
    <w:pPr>
      <w:pStyle w:val="Footer"/>
    </w:pPr>
    <w:r w:rsidRPr="00BC2997">
      <w:rPr>
        <w:rStyle w:val="PageNumber"/>
        <w:rFonts w:ascii="Calibri" w:hAnsi="Calibri" w:cs="Times New Roman"/>
      </w:rPr>
      <w:fldChar w:fldCharType="begin"/>
    </w:r>
    <w:r w:rsidRPr="00BC2997">
      <w:rPr>
        <w:rStyle w:val="PageNumber"/>
        <w:rFonts w:ascii="Calibri" w:hAnsi="Calibri" w:cs="Times New Roman"/>
      </w:rPr>
      <w:instrText xml:space="preserve"> PAGE </w:instrText>
    </w:r>
    <w:r w:rsidRPr="00BC2997">
      <w:rPr>
        <w:rStyle w:val="PageNumber"/>
        <w:rFonts w:ascii="Calibri" w:hAnsi="Calibri" w:cs="Times New Roman"/>
      </w:rPr>
      <w:fldChar w:fldCharType="separate"/>
    </w:r>
    <w:r>
      <w:rPr>
        <w:rStyle w:val="PageNumber"/>
        <w:rFonts w:ascii="Calibri" w:hAnsi="Calibri" w:cs="Times New Roman"/>
        <w:noProof/>
      </w:rPr>
      <w:t>26</w:t>
    </w:r>
    <w:r w:rsidRPr="00BC2997">
      <w:rPr>
        <w:rStyle w:val="PageNumber"/>
        <w:rFonts w:ascii="Calibri" w:hAnsi="Calibri" w:cs="Times New Roman"/>
      </w:rPr>
      <w:fldChar w:fldCharType="end"/>
    </w:r>
    <w:r w:rsidRPr="00BC2997">
      <w:tab/>
    </w:r>
    <w:fldSimple w:instr="SUBJECT  \* MERGEFORMAT">
      <w:r w:rsidR="00A94618">
        <w:t>Public</w:t>
      </w:r>
    </w:fldSimple>
    <w:r w:rsidRPr="00BC2997">
      <w:tab/>
    </w:r>
    <w:fldSimple w:instr="DOCPROPERTY &quot;Category&quot;  \* MERGEFORMAT">
      <w:ins w:id="1759" w:author="Author">
        <w:r w:rsidR="00A94618">
          <w:t>Issue 1.1</w:t>
        </w:r>
      </w:ins>
      <w:del w:id="1760" w:author="Author">
        <w:r w:rsidDel="009151B6">
          <w:delText>Issue 40.1-MRP</w:delText>
        </w:r>
      </w:del>
    </w:fldSimple>
    <w:r w:rsidRPr="00BC2997">
      <w:t xml:space="preserve"> - </w:t>
    </w:r>
    <w:r w:rsidRPr="00BC2997">
      <w:fldChar w:fldCharType="begin"/>
    </w:r>
    <w:r w:rsidRPr="00BC2997">
      <w:instrText xml:space="preserve"> DOCPROPERTY  Comments  \* MERGEFORMAT </w:instrText>
    </w:r>
    <w:r w:rsidRPr="00BC2997">
      <w:rPr>
        <w:b/>
        <w:bCs/>
        <w:lang w:val="en-US"/>
      </w:rPr>
      <w:instrText>Error! Unknown document property name.</w:instrText>
    </w:r>
    <w:r w:rsidRPr="00BC2997">
      <w:fldChar w:fldCharType="separate"/>
    </w:r>
    <w:ins w:id="1761" w:author="Author">
      <w:r w:rsidR="00A94618">
        <w:t>December 3, 2025</w:t>
      </w:r>
    </w:ins>
    <w:del w:id="1762" w:author="Author">
      <w:r w:rsidDel="009151B6">
        <w:delText>IMP_POL_0002</w:delText>
      </w:r>
    </w:del>
    <w:r w:rsidRPr="00BC2997">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99448" w14:textId="026EC4BE" w:rsidR="007604EE" w:rsidRPr="00BC2997" w:rsidRDefault="007604EE" w:rsidP="009E3488">
    <w:pPr>
      <w:pStyle w:val="Footer"/>
    </w:pPr>
    <w:r w:rsidRPr="00BC2997">
      <w:rPr>
        <w:rStyle w:val="PageNumber"/>
        <w:rFonts w:ascii="Calibri" w:hAnsi="Calibri" w:cs="Times New Roman"/>
      </w:rPr>
      <w:fldChar w:fldCharType="begin"/>
    </w:r>
    <w:r w:rsidRPr="00BC2997">
      <w:rPr>
        <w:rStyle w:val="PageNumber"/>
        <w:rFonts w:ascii="Calibri" w:hAnsi="Calibri" w:cs="Times New Roman"/>
      </w:rPr>
      <w:instrText xml:space="preserve"> PAGE </w:instrText>
    </w:r>
    <w:r w:rsidRPr="00BC2997">
      <w:rPr>
        <w:rStyle w:val="PageNumber"/>
        <w:rFonts w:ascii="Calibri" w:hAnsi="Calibri" w:cs="Times New Roman"/>
      </w:rPr>
      <w:fldChar w:fldCharType="separate"/>
    </w:r>
    <w:r>
      <w:rPr>
        <w:rStyle w:val="PageNumber"/>
        <w:rFonts w:ascii="Calibri" w:hAnsi="Calibri" w:cs="Times New Roman"/>
        <w:noProof/>
      </w:rPr>
      <w:t>26</w:t>
    </w:r>
    <w:r w:rsidRPr="00BC2997">
      <w:rPr>
        <w:rStyle w:val="PageNumber"/>
        <w:rFonts w:ascii="Calibri" w:hAnsi="Calibri" w:cs="Times New Roman"/>
      </w:rPr>
      <w:fldChar w:fldCharType="end"/>
    </w:r>
    <w:r w:rsidRPr="00BC2997">
      <w:tab/>
    </w:r>
    <w:fldSimple w:instr="SUBJECT  \* MERGEFORMAT">
      <w:r w:rsidR="00A94618">
        <w:t>Public</w:t>
      </w:r>
    </w:fldSimple>
    <w:r w:rsidRPr="00BC2997">
      <w:tab/>
    </w:r>
    <w:fldSimple w:instr="DOCPROPERTY &quot;Category&quot;  \* MERGEFORMAT">
      <w:ins w:id="2143" w:author="Author">
        <w:r w:rsidR="00A94618">
          <w:t>Issue 1.1</w:t>
        </w:r>
      </w:ins>
      <w:del w:id="2144" w:author="Author">
        <w:r w:rsidDel="009151B6">
          <w:delText>Issue 40.1-MRP</w:delText>
        </w:r>
      </w:del>
    </w:fldSimple>
    <w:r w:rsidRPr="00BC2997">
      <w:t xml:space="preserve"> - </w:t>
    </w:r>
    <w:r w:rsidRPr="00BC2997">
      <w:fldChar w:fldCharType="begin"/>
    </w:r>
    <w:r w:rsidRPr="00BC2997">
      <w:instrText xml:space="preserve"> DOCPROPERTY  Comments  \* MERGEFORMAT </w:instrText>
    </w:r>
    <w:r w:rsidRPr="00BC2997">
      <w:rPr>
        <w:b/>
        <w:bCs/>
        <w:lang w:val="en-US"/>
      </w:rPr>
      <w:instrText>Error! Unknown document property name.</w:instrText>
    </w:r>
    <w:r w:rsidRPr="00BC2997">
      <w:fldChar w:fldCharType="separate"/>
    </w:r>
    <w:ins w:id="2145" w:author="Author">
      <w:r w:rsidR="00A94618">
        <w:t>December 3, 2025</w:t>
      </w:r>
    </w:ins>
    <w:del w:id="2146" w:author="Author">
      <w:r w:rsidDel="009151B6">
        <w:delText>IMP_POL_0002</w:delText>
      </w:r>
    </w:del>
    <w:r w:rsidRPr="00BC2997">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7F819" w14:textId="586EDF44" w:rsidR="007604EE" w:rsidRDefault="007604EE" w:rsidP="009E3488">
    <w:pPr>
      <w:pStyle w:val="FooterLandscape"/>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tab/>
    </w:r>
    <w:fldSimple w:instr="SUBJECT  \* MERGEFORMAT">
      <w:r w:rsidR="00A94618">
        <w:t>Public</w:t>
      </w:r>
    </w:fldSimple>
    <w:r>
      <w:tab/>
    </w:r>
    <w:fldSimple w:instr="DOCPROPERTY &quot;Category&quot;  \* MERGEFORMAT">
      <w:ins w:id="2174" w:author="Author">
        <w:r w:rsidR="00A94618">
          <w:t>Issue 1.1</w:t>
        </w:r>
      </w:ins>
      <w:del w:id="2175" w:author="Author">
        <w:r w:rsidDel="009151B6">
          <w:delText>Issue 40.1-MRP</w:delText>
        </w:r>
      </w:del>
    </w:fldSimple>
    <w:r>
      <w:t xml:space="preserve"> – </w:t>
    </w:r>
    <w:fldSimple w:instr="COMMENTS  \* MERGEFORMAT">
      <w:ins w:id="2176" w:author="Author">
        <w:r w:rsidR="00A94618">
          <w:t>December 3, 2025</w:t>
        </w:r>
      </w:ins>
      <w:del w:id="2177" w:author="Author">
        <w:r w:rsidDel="009151B6">
          <w:delText>IMP_POL_0002</w:delText>
        </w:r>
      </w:del>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03926" w14:textId="41195B7C" w:rsidR="007604EE" w:rsidRPr="002B2EBF" w:rsidRDefault="00A94618" w:rsidP="009E3488">
    <w:pPr>
      <w:pStyle w:val="Footer"/>
    </w:pPr>
    <w:fldSimple w:instr="DOCPROPERTY &quot;Category&quot;  \* MERGEFORMAT">
      <w:ins w:id="18" w:author="Author">
        <w:r>
          <w:t>Issue 1.1</w:t>
        </w:r>
      </w:ins>
    </w:fldSimple>
    <w:r w:rsidR="007604EE" w:rsidRPr="00BE0D29">
      <w:t xml:space="preserve"> </w:t>
    </w:r>
    <w:r w:rsidR="007604EE">
      <w:t xml:space="preserve">– </w:t>
    </w:r>
    <w:ins w:id="19" w:author="Author">
      <w:r w:rsidR="009151B6">
        <w:t xml:space="preserve">December 3, </w:t>
      </w:r>
      <w:proofErr w:type="gramStart"/>
      <w:r w:rsidR="009151B6">
        <w:t>2025</w:t>
      </w:r>
    </w:ins>
    <w:proofErr w:type="gramEnd"/>
    <w:r w:rsidR="007604EE" w:rsidRPr="00BE0D29">
      <w:tab/>
    </w:r>
    <w:fldSimple w:instr="SUBJECT  \* MERGEFORMAT">
      <w:r>
        <w:t>Public</w:t>
      </w:r>
    </w:fldSimple>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1971D" w14:textId="7337FAE4" w:rsidR="007604EE" w:rsidRPr="00360703" w:rsidRDefault="007604EE" w:rsidP="009E3488">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56</w:t>
    </w:r>
    <w:r w:rsidRPr="00360703">
      <w:rPr>
        <w:rStyle w:val="PageNumber"/>
        <w:rFonts w:cs="Times New Roman"/>
      </w:rPr>
      <w:fldChar w:fldCharType="end"/>
    </w:r>
    <w:r w:rsidRPr="00360703">
      <w:tab/>
    </w:r>
    <w:fldSimple w:instr="SUBJECT  \* MERGEFORMAT">
      <w:r w:rsidR="00A94618">
        <w:t>Public</w:t>
      </w:r>
    </w:fldSimple>
    <w:r w:rsidRPr="00360703">
      <w:tab/>
    </w:r>
    <w:fldSimple w:instr="DOCPROPERTY &quot;Category&quot; Manager  \* MERGEFORMAT">
      <w:ins w:id="2352" w:author="Author">
        <w:r w:rsidR="00A94618">
          <w:t>Issue 1.1</w:t>
        </w:r>
      </w:ins>
      <w:del w:id="2353" w:author="Author">
        <w:r w:rsidDel="009151B6">
          <w:delText>Issue 40.1-MRP</w:delText>
        </w:r>
      </w:del>
    </w:fldSimple>
    <w:r w:rsidRPr="00360703">
      <w:t xml:space="preserve"> – </w:t>
    </w:r>
    <w:fldSimple w:instr="COMMENTS  \* MERGEFORMAT">
      <w:ins w:id="2354" w:author="Author">
        <w:r w:rsidR="00A94618">
          <w:t>December 3, 2025</w:t>
        </w:r>
      </w:ins>
      <w:del w:id="2355" w:author="Author">
        <w:r w:rsidDel="009151B6">
          <w:delText>IMP_POL_0002</w:delText>
        </w:r>
      </w:del>
    </w:fldSimple>
  </w:p>
  <w:p w14:paraId="603EFF96" w14:textId="77777777" w:rsidR="007604EE" w:rsidRDefault="007604E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8D83A" w14:textId="77777777" w:rsidR="007604EE" w:rsidRDefault="007604EE" w:rsidP="009E34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C0FA8" w14:textId="25EC9703" w:rsidR="00C254EC" w:rsidRPr="00360703" w:rsidRDefault="00C254EC">
    <w:pPr>
      <w:pStyle w:val="Footer"/>
    </w:pPr>
    <w:r>
      <w:tab/>
    </w:r>
    <w:fldSimple w:instr="SUBJECT  \* MERGEFORMAT">
      <w:r w:rsidR="00A94618">
        <w:t>Public</w:t>
      </w:r>
    </w:fldSimple>
    <w:r w:rsidRPr="00360703">
      <w:tab/>
    </w:r>
    <w:fldSimple w:instr="DOCPROPERTY &quot;Category&quot; Manager  \* MERGEFORMAT">
      <w:ins w:id="30" w:author="Author">
        <w:r w:rsidR="00A94618">
          <w:t>Issue 1.1</w:t>
        </w:r>
      </w:ins>
      <w:del w:id="31" w:author="Author">
        <w:r w:rsidDel="009151B6">
          <w:delText>Issue 66.2-MRP</w:delText>
        </w:r>
      </w:del>
    </w:fldSimple>
    <w:r w:rsidRPr="00360703">
      <w:t xml:space="preserve"> – </w:t>
    </w:r>
    <w:fldSimple w:instr=" COMMENTS  \* MERGEFORMAT ">
      <w:ins w:id="32" w:author="Author">
        <w:r w:rsidR="00A94618">
          <w:t>December 3, 2025</w:t>
        </w:r>
      </w:ins>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2815A" w14:textId="238A11C0" w:rsidR="00C254EC" w:rsidRPr="00DE6079" w:rsidRDefault="00A94618">
    <w:pPr>
      <w:pStyle w:val="Footer"/>
    </w:pPr>
    <w:fldSimple w:instr="DOCPROPERTY &quot;Category&quot;  \* MERGEFORMAT">
      <w:ins w:id="33" w:author="Author">
        <w:r>
          <w:t>Issue 1.1</w:t>
        </w:r>
      </w:ins>
    </w:fldSimple>
    <w:r w:rsidR="00BC61FB" w:rsidRPr="00BC61FB">
      <w:t xml:space="preserve"> – </w:t>
    </w:r>
    <w:r w:rsidR="00BC61FB">
      <w:fldChar w:fldCharType="begin"/>
    </w:r>
    <w:r w:rsidR="00BC61FB">
      <w:instrText>DOCPROPERTY  Comments</w:instrText>
    </w:r>
    <w:r w:rsidR="00BC61FB">
      <w:fldChar w:fldCharType="separate"/>
    </w:r>
    <w:ins w:id="34" w:author="Author">
      <w:r>
        <w:t>December 3, 2025</w:t>
      </w:r>
    </w:ins>
    <w:r w:rsidR="00BC61FB">
      <w:fldChar w:fldCharType="end"/>
    </w:r>
    <w:r w:rsidR="00C254EC" w:rsidRPr="00DE6079">
      <w:tab/>
    </w:r>
    <w:fldSimple w:instr="SUBJECT  \* MERGEFORMAT">
      <w:r>
        <w:t>Public</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A8E2A" w14:textId="77777777" w:rsidR="00C254EC" w:rsidRDefault="00C254E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1E79D" w14:textId="66570669" w:rsidR="007604EE" w:rsidRPr="00360703" w:rsidRDefault="007604EE" w:rsidP="009E3488">
    <w:pPr>
      <w:pStyle w:val="Footer"/>
    </w:pPr>
    <w:r w:rsidRPr="00360703">
      <w:fldChar w:fldCharType="begin"/>
    </w:r>
    <w:r w:rsidRPr="00360703">
      <w:instrText xml:space="preserve"> PAGE </w:instrText>
    </w:r>
    <w:r w:rsidRPr="00360703">
      <w:fldChar w:fldCharType="separate"/>
    </w:r>
    <w:r>
      <w:rPr>
        <w:noProof/>
      </w:rPr>
      <w:t>iv</w:t>
    </w:r>
    <w:r w:rsidRPr="00360703">
      <w:fldChar w:fldCharType="end"/>
    </w:r>
    <w:r w:rsidRPr="00360703">
      <w:tab/>
    </w:r>
    <w:fldSimple w:instr="SUBJECT  \* MERGEFORMAT">
      <w:r w:rsidR="00A94618">
        <w:t>Public</w:t>
      </w:r>
    </w:fldSimple>
    <w:r w:rsidRPr="00360703">
      <w:t xml:space="preserve"> </w:t>
    </w:r>
    <w:r w:rsidRPr="00360703">
      <w:tab/>
    </w:r>
    <w:fldSimple w:instr="DOCPROPERTY &quot;Category&quot; Manager  \* MERGEFORMAT">
      <w:ins w:id="372" w:author="Author">
        <w:r w:rsidR="00A94618">
          <w:t>Issue 1.1</w:t>
        </w:r>
      </w:ins>
      <w:del w:id="373" w:author="Author">
        <w:r w:rsidDel="009151B6">
          <w:delText>Issue 40.1-MRP</w:delText>
        </w:r>
      </w:del>
    </w:fldSimple>
    <w:r w:rsidRPr="00360703">
      <w:t xml:space="preserve"> – </w:t>
    </w:r>
    <w:fldSimple w:instr="COMMENTS  \* MERGEFORMAT">
      <w:ins w:id="374" w:author="Author">
        <w:r w:rsidR="00A94618">
          <w:t>December 3, 2025</w:t>
        </w:r>
      </w:ins>
      <w:del w:id="375" w:author="Author">
        <w:r w:rsidDel="009151B6">
          <w:delText>IMP_POL_0002</w:delText>
        </w:r>
      </w:del>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BEACF" w14:textId="62ECFADA" w:rsidR="007604EE" w:rsidRPr="002B2EBF" w:rsidRDefault="00A94618" w:rsidP="009E3488">
    <w:pPr>
      <w:pStyle w:val="Footer"/>
    </w:pPr>
    <w:fldSimple w:instr="DOCPROPERTY &quot;Category&quot;  \* MERGEFORMAT">
      <w:ins w:id="376" w:author="Author">
        <w:r>
          <w:t>Issue 1.1</w:t>
        </w:r>
      </w:ins>
    </w:fldSimple>
    <w:r w:rsidR="0060648F" w:rsidRPr="00BE0D29">
      <w:t xml:space="preserve"> </w:t>
    </w:r>
    <w:r w:rsidR="0060648F">
      <w:t xml:space="preserve">– </w:t>
    </w:r>
    <w:r w:rsidR="009151B6">
      <w:t xml:space="preserve">December 3, </w:t>
    </w:r>
    <w:proofErr w:type="gramStart"/>
    <w:r w:rsidR="009151B6">
      <w:t>2025</w:t>
    </w:r>
    <w:proofErr w:type="gramEnd"/>
    <w:r w:rsidR="007604EE" w:rsidRPr="00BE0D29">
      <w:tab/>
    </w:r>
    <w:fldSimple w:instr="SUBJECT  \* MERGEFORMAT">
      <w:r>
        <w:t>Public</w:t>
      </w:r>
    </w:fldSimple>
    <w:r w:rsidR="007604EE">
      <w:tab/>
    </w:r>
    <w:r w:rsidR="007604EE" w:rsidRPr="003312E4">
      <w:rPr>
        <w:rStyle w:val="PageNumber"/>
      </w:rPr>
      <w:fldChar w:fldCharType="begin"/>
    </w:r>
    <w:r w:rsidR="007604EE" w:rsidRPr="003312E4">
      <w:rPr>
        <w:rStyle w:val="PageNumber"/>
      </w:rPr>
      <w:instrText xml:space="preserve"> PAGE </w:instrText>
    </w:r>
    <w:r w:rsidR="007604EE" w:rsidRPr="003312E4">
      <w:rPr>
        <w:rStyle w:val="PageNumber"/>
      </w:rPr>
      <w:fldChar w:fldCharType="separate"/>
    </w:r>
    <w:r w:rsidR="00460729">
      <w:rPr>
        <w:rStyle w:val="PageNumber"/>
        <w:noProof/>
      </w:rPr>
      <w:t>v</w:t>
    </w:r>
    <w:r w:rsidR="007604EE" w:rsidRPr="003312E4">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1193F" w14:textId="0BE45BC0" w:rsidR="007604EE" w:rsidRPr="00360703" w:rsidRDefault="007604EE" w:rsidP="007604EE">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sidRPr="00360703">
      <w:rPr>
        <w:rStyle w:val="PageNumber"/>
        <w:rFonts w:cs="Times New Roman"/>
        <w:noProof/>
      </w:rPr>
      <w:t>2</w:t>
    </w:r>
    <w:r w:rsidRPr="00360703">
      <w:rPr>
        <w:rStyle w:val="PageNumber"/>
        <w:rFonts w:cs="Times New Roman"/>
      </w:rPr>
      <w:fldChar w:fldCharType="end"/>
    </w:r>
    <w:r w:rsidRPr="00360703">
      <w:tab/>
    </w:r>
    <w:fldSimple w:instr="SUBJECT  \* MERGEFORMAT">
      <w:r w:rsidR="00A94618">
        <w:t>Public</w:t>
      </w:r>
    </w:fldSimple>
    <w:r w:rsidRPr="00360703">
      <w:tab/>
    </w:r>
    <w:fldSimple w:instr="DOCPROPERTY &quot;Category&quot; Manager  \* MERGEFORMAT">
      <w:ins w:id="544" w:author="Author">
        <w:r w:rsidR="00A94618">
          <w:t>Issue 1.1</w:t>
        </w:r>
      </w:ins>
      <w:del w:id="545" w:author="Author">
        <w:r w:rsidDel="009151B6">
          <w:delText>Issue 13.1-MRP</w:delText>
        </w:r>
      </w:del>
    </w:fldSimple>
    <w:r w:rsidRPr="00360703">
      <w:t xml:space="preserve"> – </w:t>
    </w:r>
    <w:fldSimple w:instr="COMMENTS  \* MERGEFORMAT">
      <w:ins w:id="546" w:author="Author">
        <w:r w:rsidR="00A94618">
          <w:t>December 3, 2025</w:t>
        </w:r>
      </w:ins>
      <w:del w:id="547" w:author="Author">
        <w:r w:rsidDel="009151B6">
          <w:delText>MDP_PRO_0030</w:delText>
        </w:r>
      </w:del>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251DE" w14:textId="77777777" w:rsidR="00907F6B" w:rsidRDefault="00907F6B" w:rsidP="0041530F">
      <w:pPr>
        <w:spacing w:after="0" w:line="240" w:lineRule="auto"/>
      </w:pPr>
      <w:r>
        <w:separator/>
      </w:r>
    </w:p>
  </w:footnote>
  <w:footnote w:type="continuationSeparator" w:id="0">
    <w:p w14:paraId="42E63892" w14:textId="77777777" w:rsidR="00907F6B" w:rsidRDefault="00907F6B" w:rsidP="0041530F">
      <w:pPr>
        <w:spacing w:after="0" w:line="240" w:lineRule="auto"/>
      </w:pPr>
      <w:r>
        <w:continuationSeparator/>
      </w:r>
    </w:p>
  </w:footnote>
  <w:footnote w:type="continuationNotice" w:id="1">
    <w:p w14:paraId="642BD74A" w14:textId="77777777" w:rsidR="00907F6B" w:rsidRDefault="00907F6B">
      <w:pPr>
        <w:spacing w:after="0" w:line="240" w:lineRule="auto"/>
      </w:pPr>
    </w:p>
  </w:footnote>
  <w:footnote w:id="2">
    <w:p w14:paraId="30AB5DF0" w14:textId="224CBF1E" w:rsidR="00A375DA" w:rsidRPr="0015669B" w:rsidRDefault="00A375DA">
      <w:pPr>
        <w:pStyle w:val="FootnoteText"/>
        <w:rPr>
          <w:lang w:val="en-US"/>
        </w:rPr>
      </w:pPr>
      <w:ins w:id="779" w:author="Author">
        <w:r>
          <w:rPr>
            <w:rStyle w:val="FootnoteReference"/>
          </w:rPr>
          <w:footnoteRef/>
        </w:r>
        <w:r>
          <w:t xml:space="preserve"> </w:t>
        </w:r>
        <w:r>
          <w:rPr>
            <w:lang w:val="en-US"/>
          </w:rPr>
          <w:t xml:space="preserve">Refer to </w:t>
        </w:r>
        <w:r w:rsidRPr="0015669B">
          <w:rPr>
            <w:i/>
            <w:iCs/>
            <w:lang w:val="en-US"/>
          </w:rPr>
          <w:t>NERC</w:t>
        </w:r>
        <w:r>
          <w:rPr>
            <w:lang w:val="en-US"/>
          </w:rPr>
          <w:t xml:space="preserve"> Glossary of Terms</w:t>
        </w:r>
        <w:r w:rsidR="00DB7F69">
          <w:rPr>
            <w:lang w:val="en-US"/>
          </w:rPr>
          <w:t xml:space="preserve">. System Operating Limit is used interchangeably with </w:t>
        </w:r>
        <w:r w:rsidR="00DB7F69">
          <w:rPr>
            <w:i/>
            <w:iCs/>
            <w:lang w:val="en-US"/>
          </w:rPr>
          <w:t>security limit</w:t>
        </w:r>
        <w:r w:rsidR="00DB7F69">
          <w:rPr>
            <w:lang w:val="en-US"/>
          </w:rPr>
          <w:t>.</w:t>
        </w:r>
        <w:r>
          <w:rPr>
            <w:lang w:val="en-US"/>
          </w:rPr>
          <w:t xml:space="preserve"> </w:t>
        </w:r>
      </w:ins>
    </w:p>
  </w:footnote>
  <w:footnote w:id="3">
    <w:p w14:paraId="385B40F3" w14:textId="77777777" w:rsidR="0061110B" w:rsidRPr="001A1C0C" w:rsidRDefault="0061110B" w:rsidP="0061110B">
      <w:pPr>
        <w:pStyle w:val="FootnoteText"/>
        <w:rPr>
          <w:ins w:id="835" w:author="Author"/>
        </w:rPr>
      </w:pPr>
      <w:ins w:id="836" w:author="Author">
        <w:r>
          <w:rPr>
            <w:rStyle w:val="FootnoteReference"/>
          </w:rPr>
          <w:footnoteRef/>
        </w:r>
        <w:r>
          <w:t xml:space="preserve"> </w:t>
        </w:r>
        <w:r>
          <w:rPr>
            <w:lang w:val="en-US"/>
          </w:rPr>
          <w:t xml:space="preserve">Refer to </w:t>
        </w:r>
        <w:r>
          <w:rPr>
            <w:i/>
            <w:iCs/>
            <w:lang w:val="en-US"/>
          </w:rPr>
          <w:t>NERC</w:t>
        </w:r>
        <w:r>
          <w:t xml:space="preserve"> glossary of terms</w:t>
        </w:r>
      </w:ins>
    </w:p>
  </w:footnote>
  <w:footnote w:id="4">
    <w:p w14:paraId="2B519B9E" w14:textId="22997D9D" w:rsidR="007604EE" w:rsidRPr="00081F43" w:rsidDel="00051E84" w:rsidRDefault="007604EE" w:rsidP="00081F43">
      <w:pPr>
        <w:pStyle w:val="FootnoteText"/>
        <w:rPr>
          <w:del w:id="1235" w:author="Author"/>
          <w:lang w:val="en-US"/>
        </w:rPr>
      </w:pPr>
      <w:del w:id="1236" w:author="Author">
        <w:r w:rsidDel="00051E84">
          <w:rPr>
            <w:rStyle w:val="FootnoteReference"/>
          </w:rPr>
          <w:footnoteRef/>
        </w:r>
        <w:r w:rsidDel="00051E84">
          <w:delText xml:space="preserve"> “</w:delText>
        </w:r>
        <w:r w:rsidRPr="000D54CF" w:rsidDel="00051E84">
          <w:delText>System security</w:delText>
        </w:r>
        <w:r w:rsidDel="00051E84">
          <w:delText>” refers to t</w:delText>
        </w:r>
        <w:r w:rsidRPr="00C74BB2" w:rsidDel="00051E84">
          <w:delText>he ability of the power system to withstand sudden disturbances or unanticipated loss of elements.</w:delText>
        </w:r>
      </w:del>
    </w:p>
  </w:footnote>
  <w:footnote w:id="5">
    <w:p w14:paraId="2BA91122" w14:textId="77777777" w:rsidR="007604EE" w:rsidRPr="00893ECB" w:rsidDel="006E1532" w:rsidRDefault="007604EE" w:rsidP="00E225D1">
      <w:pPr>
        <w:pStyle w:val="Footnote"/>
        <w:rPr>
          <w:del w:id="1260" w:author="Author"/>
        </w:rPr>
      </w:pPr>
      <w:del w:id="1261" w:author="Author">
        <w:r w:rsidRPr="00893ECB" w:rsidDel="006E1532">
          <w:rPr>
            <w:rStyle w:val="FootnoteReference"/>
            <w:rFonts w:ascii="Calibri" w:hAnsi="Calibri" w:cs="Times New Roman"/>
            <w:sz w:val="20"/>
            <w:szCs w:val="20"/>
          </w:rPr>
          <w:footnoteRef/>
        </w:r>
        <w:r w:rsidRPr="00893ECB" w:rsidDel="006E1532">
          <w:delText xml:space="preserve"> The </w:delText>
        </w:r>
        <w:r w:rsidRPr="00893ECB" w:rsidDel="006E1532">
          <w:rPr>
            <w:i/>
          </w:rPr>
          <w:delText>IESO</w:delText>
        </w:r>
        <w:r w:rsidRPr="00893ECB" w:rsidDel="006E1532">
          <w:delText xml:space="preserve"> derives voltage change and stability limits, and monitors thermal limits based on ratings provided by asset owners.</w:delText>
        </w:r>
      </w:del>
    </w:p>
  </w:footnote>
  <w:footnote w:id="6">
    <w:p w14:paraId="6FF4DB6D" w14:textId="387F4D19" w:rsidR="00283216" w:rsidRPr="0015669B" w:rsidRDefault="00283216">
      <w:pPr>
        <w:pStyle w:val="FootnoteText"/>
        <w:rPr>
          <w:lang w:val="en-US"/>
        </w:rPr>
      </w:pPr>
      <w:ins w:id="1288" w:author="Author">
        <w:r>
          <w:rPr>
            <w:rStyle w:val="FootnoteReference"/>
          </w:rPr>
          <w:footnoteRef/>
        </w:r>
        <w:r>
          <w:t xml:space="preserve"> </w:t>
        </w:r>
        <w:r w:rsidR="00647DE6" w:rsidRPr="00647DE6">
          <w:t xml:space="preserve">Remaining </w:t>
        </w:r>
        <w:r w:rsidR="00647DE6" w:rsidRPr="0015669B">
          <w:rPr>
            <w:i/>
            <w:iCs/>
          </w:rPr>
          <w:t>security</w:t>
        </w:r>
        <w:r w:rsidR="00647DE6" w:rsidRPr="00647DE6">
          <w:t xml:space="preserve"> criteria need not be evaluated, as </w:t>
        </w:r>
        <w:r w:rsidR="00647DE6" w:rsidRPr="0015669B">
          <w:rPr>
            <w:i/>
            <w:iCs/>
          </w:rPr>
          <w:t>NPCC</w:t>
        </w:r>
        <w:r w:rsidR="00647DE6" w:rsidRPr="00647DE6">
          <w:t xml:space="preserve"> Directory #1 allows for the loss of small or radial portions of the system, provided consequence is demonstrably contained to the </w:t>
        </w:r>
        <w:r w:rsidR="00647DE6" w:rsidRPr="0015669B">
          <w:rPr>
            <w:i/>
            <w:iCs/>
          </w:rPr>
          <w:t>IESO-controlled grid</w:t>
        </w:r>
        <w:r w:rsidR="00647DE6" w:rsidRPr="00647DE6">
          <w:t xml:space="preserve"> and the rest of the BPS demonstrates acceptable performance. The </w:t>
        </w:r>
        <w:r w:rsidR="00647DE6" w:rsidRPr="0015669B">
          <w:rPr>
            <w:i/>
            <w:iCs/>
          </w:rPr>
          <w:t>security</w:t>
        </w:r>
        <w:r w:rsidR="00647DE6" w:rsidRPr="00647DE6">
          <w:t xml:space="preserve"> criteria listed are consistent with the </w:t>
        </w:r>
        <w:proofErr w:type="gramStart"/>
        <w:r w:rsidR="00647DE6" w:rsidRPr="00647DE6">
          <w:t>aforementioned requirement</w:t>
        </w:r>
        <w:proofErr w:type="gramEnd"/>
        <w:r w:rsidR="00647DE6" w:rsidRPr="00647DE6">
          <w:t>.</w:t>
        </w:r>
      </w:ins>
    </w:p>
  </w:footnote>
  <w:footnote w:id="7">
    <w:p w14:paraId="1003189A" w14:textId="77777777" w:rsidR="007604EE" w:rsidRPr="00893ECB" w:rsidDel="00516775" w:rsidRDefault="007604EE" w:rsidP="00211C67">
      <w:pPr>
        <w:pStyle w:val="Footnote"/>
        <w:rPr>
          <w:del w:id="1302" w:author="Author"/>
        </w:rPr>
      </w:pPr>
      <w:del w:id="1303" w:author="Author">
        <w:r w:rsidRPr="00893ECB" w:rsidDel="00516775">
          <w:rPr>
            <w:rStyle w:val="FootnoteReference"/>
            <w:rFonts w:ascii="Calibri" w:hAnsi="Calibri" w:cs="Times New Roman"/>
            <w:sz w:val="20"/>
            <w:szCs w:val="20"/>
          </w:rPr>
          <w:footnoteRef/>
        </w:r>
        <w:r w:rsidRPr="00893ECB" w:rsidDel="00516775">
          <w:delText xml:space="preserve"> This section does not concern itself with other uses of BPS for </w:delText>
        </w:r>
        <w:r w:rsidRPr="00893ECB" w:rsidDel="00516775">
          <w:rPr>
            <w:i/>
          </w:rPr>
          <w:delText>NPCC</w:delText>
        </w:r>
        <w:r w:rsidRPr="00893ECB" w:rsidDel="00516775">
          <w:delText xml:space="preserve"> Directory 4 applications for protections.</w:delText>
        </w:r>
      </w:del>
    </w:p>
  </w:footnote>
  <w:footnote w:id="8">
    <w:p w14:paraId="5434E59E" w14:textId="25838246" w:rsidR="003D600C" w:rsidRPr="0015669B" w:rsidRDefault="003D600C">
      <w:pPr>
        <w:pStyle w:val="FootnoteText"/>
        <w:rPr>
          <w:lang w:val="en-US"/>
        </w:rPr>
      </w:pPr>
      <w:ins w:id="1693" w:author="Author">
        <w:r>
          <w:rPr>
            <w:rStyle w:val="FootnoteReference"/>
          </w:rPr>
          <w:footnoteRef/>
        </w:r>
        <w:r>
          <w:t xml:space="preserve"> </w:t>
        </w:r>
        <w:r>
          <w:rPr>
            <w:lang w:val="en-US"/>
          </w:rPr>
          <w:t xml:space="preserve">Refer to </w:t>
        </w:r>
        <w:r>
          <w:rPr>
            <w:i/>
            <w:iCs/>
            <w:lang w:val="en-US"/>
          </w:rPr>
          <w:t>NERC</w:t>
        </w:r>
        <w:r>
          <w:rPr>
            <w:lang w:val="en-US"/>
          </w:rPr>
          <w:t xml:space="preserve"> Glossary of Terms</w:t>
        </w:r>
      </w:ins>
    </w:p>
  </w:footnote>
  <w:footnote w:id="9">
    <w:p w14:paraId="31EEFFDE" w14:textId="64B31404" w:rsidR="007604EE" w:rsidRPr="00FB219C" w:rsidRDefault="007604EE" w:rsidP="00F052D2">
      <w:pPr>
        <w:pStyle w:val="Footnote"/>
      </w:pPr>
      <w:r w:rsidRPr="00FB219C">
        <w:rPr>
          <w:rStyle w:val="FootnoteReference"/>
          <w:rFonts w:ascii="Calibri" w:hAnsi="Calibri"/>
          <w:sz w:val="20"/>
        </w:rPr>
        <w:footnoteRef/>
      </w:r>
      <w:r w:rsidRPr="00FB219C">
        <w:t xml:space="preserve"> An element is defined as </w:t>
      </w:r>
      <w:r w:rsidRPr="00FB219C">
        <w:rPr>
          <w:i/>
        </w:rPr>
        <w:t>generat</w:t>
      </w:r>
      <w:ins w:id="1728" w:author="Author">
        <w:r w:rsidR="00381540">
          <w:rPr>
            <w:i/>
          </w:rPr>
          <w:t>ion unit</w:t>
        </w:r>
      </w:ins>
      <w:del w:id="1729" w:author="Author">
        <w:r w:rsidRPr="00FB219C" w:rsidDel="00381540">
          <w:rPr>
            <w:i/>
          </w:rPr>
          <w:delText>or</w:delText>
        </w:r>
      </w:del>
      <w:r w:rsidRPr="00FB219C">
        <w:t xml:space="preserve">, </w:t>
      </w:r>
      <w:r>
        <w:t xml:space="preserve">transmission </w:t>
      </w:r>
      <w:r w:rsidRPr="00FB219C">
        <w:t xml:space="preserve">circuit, transformer, </w:t>
      </w:r>
      <w:r>
        <w:t>shunt device,</w:t>
      </w:r>
      <w:r w:rsidRPr="00FB219C">
        <w:t xml:space="preserve"> or bus section.</w:t>
      </w:r>
    </w:p>
  </w:footnote>
  <w:footnote w:id="10">
    <w:p w14:paraId="53609DC8" w14:textId="17B81E21" w:rsidR="00B01C8C" w:rsidRPr="00BC4DF0" w:rsidRDefault="00B01C8C">
      <w:pPr>
        <w:pStyle w:val="FootnoteText"/>
        <w:rPr>
          <w:lang w:val="en-US"/>
          <w:rPrChange w:id="2225" w:author="Author">
            <w:rPr/>
          </w:rPrChange>
        </w:rPr>
      </w:pPr>
      <w:ins w:id="2226" w:author="Author">
        <w:r>
          <w:rPr>
            <w:rStyle w:val="FootnoteReference"/>
          </w:rPr>
          <w:footnoteRef/>
        </w:r>
        <w:r>
          <w:t xml:space="preserve"> </w:t>
        </w:r>
        <w:r>
          <w:rPr>
            <w:lang w:val="en-US"/>
          </w:rPr>
          <w:t>See Appendix</w:t>
        </w:r>
        <w:r w:rsidR="005F33A4">
          <w:rPr>
            <w:lang w:val="en-US"/>
          </w:rPr>
          <w:t xml:space="preserve"> 4.2 of MR Ch.4.</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EDF69" w14:textId="77777777" w:rsidR="007604EE" w:rsidRPr="00151C2F" w:rsidRDefault="007604EE" w:rsidP="00F3684D">
    <w:pPr>
      <w:pStyle w:val="Heading2"/>
    </w:pPr>
    <w:r w:rsidRPr="002208F2">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8D141" w14:textId="39A3C59B" w:rsidR="007604EE" w:rsidRPr="009E4CE7" w:rsidRDefault="00A94618" w:rsidP="00F3684D">
    <w:pPr>
      <w:pStyle w:val="Header"/>
      <w:numPr>
        <w:ilvl w:val="0"/>
        <w:numId w:val="0"/>
      </w:numPr>
      <w:rPr>
        <w:caps/>
      </w:rPr>
    </w:pPr>
    <w:fldSimple w:instr="TITLE  \* MERGEFORMAT">
      <w:ins w:id="371" w:author="Author">
        <w:r>
          <w:t>Part 7.4: IESO-Controlled Grid Operating Policies</w:t>
        </w:r>
      </w:ins>
    </w:fldSimple>
    <w:r w:rsidR="007604EE" w:rsidRPr="009E4CE7">
      <w:rPr>
        <w:caps/>
      </w:rPr>
      <w:tab/>
    </w:r>
    <w:r w:rsidR="007604EE" w:rsidRPr="009E4CE7">
      <w:rPr>
        <w:caps/>
      </w:rPr>
      <w:tab/>
    </w:r>
    <w:fldSimple w:instr="STYLEREF  TableofContents  \* MERGEFORMAT">
      <w:r w:rsidR="008521F9">
        <w:rPr>
          <w:noProof/>
        </w:rPr>
        <w:t>Market Manuals</w:t>
      </w:r>
    </w:fldSimple>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35439" w14:textId="77777777" w:rsidR="007604EE" w:rsidRDefault="007604EE" w:rsidP="00F3684D">
    <w:pPr>
      <w:pStyle w:val="Heading2"/>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D4311" w14:textId="4BF7FDE8" w:rsidR="007604EE" w:rsidRPr="00360703" w:rsidRDefault="00A94618" w:rsidP="00F3684D">
    <w:pPr>
      <w:pStyle w:val="Heading2"/>
    </w:pPr>
    <w:fldSimple w:instr="STYLEREF  &quot;Heading 1,level2 hdg,h1&quot; \n  \* MERGEFORMAT">
      <w:r w:rsidRPr="00A94618">
        <w:rPr>
          <w:b/>
          <w:bCs/>
          <w:noProof/>
          <w:lang w:val="en-US"/>
        </w:rPr>
        <w:t>0</w:t>
      </w:r>
    </w:fldSimple>
    <w:r w:rsidR="007604EE" w:rsidRPr="00360703">
      <w:t xml:space="preserve">. </w:t>
    </w:r>
    <w:fldSimple w:instr="STYLEREF  &quot;Heading 1,level2 hdg,h1&quot;  \* MERGEFORMAT">
      <w:r w:rsidRPr="00A94618">
        <w:rPr>
          <w:b/>
          <w:bCs/>
          <w:noProof/>
          <w:lang w:val="en-US"/>
        </w:rPr>
        <w:t xml:space="preserve">Part 7.4: IESO-Controlled </w:t>
      </w:r>
      <w:r w:rsidRPr="00A94618">
        <w:rPr>
          <w:b/>
          <w:bCs/>
          <w:i/>
          <w:noProof/>
          <w:lang w:val="en-US"/>
        </w:rPr>
        <w:t>Grid</w:t>
      </w:r>
      <w:r w:rsidRPr="00A94618">
        <w:rPr>
          <w:b/>
          <w:bCs/>
          <w:noProof/>
          <w:lang w:val="en-US"/>
        </w:rPr>
        <w:t xml:space="preserve"> Operating</w:t>
      </w:r>
      <w:r>
        <w:rPr>
          <w:noProof/>
        </w:rPr>
        <w:t xml:space="preserve"> Policies</w:t>
      </w:r>
    </w:fldSimple>
    <w:r w:rsidR="007604EE" w:rsidRPr="00360703">
      <w:tab/>
    </w:r>
    <w:fldSimple w:instr=" KEYWORDS  \* MERGEFORMAT ">
      <w:ins w:id="543" w:author="Author">
        <w:r>
          <w:t>MAN-124</w:t>
        </w:r>
      </w:ins>
    </w:fldSimple>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6DF90" w14:textId="77777777" w:rsidR="007604EE" w:rsidRDefault="007604EE" w:rsidP="00F3684D">
    <w:pPr>
      <w:pStyle w:val="Heading2"/>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72860" w14:textId="396C0773" w:rsidR="007604EE" w:rsidRPr="00360703" w:rsidRDefault="00A94618" w:rsidP="00F3684D">
    <w:pPr>
      <w:pStyle w:val="Heading2"/>
    </w:pPr>
    <w:fldSimple w:instr="STYLEREF  &quot;Heading 1,level2 hdg,h1&quot; \n  \* MERGEFORMAT">
      <w:r w:rsidRPr="00A94618">
        <w:rPr>
          <w:b/>
          <w:bCs/>
          <w:noProof/>
          <w:lang w:val="en-US"/>
        </w:rPr>
        <w:t>0</w:t>
      </w:r>
    </w:fldSimple>
    <w:r w:rsidR="007604EE" w:rsidRPr="00360703">
      <w:t xml:space="preserve">. </w:t>
    </w:r>
    <w:fldSimple w:instr="STYLEREF  &quot;Heading 1,level2 hdg,h1&quot;  \* MERGEFORMAT">
      <w:r w:rsidRPr="00A94618">
        <w:rPr>
          <w:b/>
          <w:bCs/>
          <w:noProof/>
          <w:lang w:val="en-US"/>
        </w:rPr>
        <w:t xml:space="preserve">Part 7.4: IESO-Controlled </w:t>
      </w:r>
      <w:r w:rsidRPr="00A94618">
        <w:rPr>
          <w:b/>
          <w:bCs/>
          <w:i/>
          <w:noProof/>
          <w:lang w:val="en-US"/>
        </w:rPr>
        <w:t>Grid</w:t>
      </w:r>
      <w:r w:rsidRPr="00A94618">
        <w:rPr>
          <w:b/>
          <w:bCs/>
          <w:noProof/>
          <w:lang w:val="en-US"/>
        </w:rPr>
        <w:t xml:space="preserve"> Operating Policies</w:t>
      </w:r>
    </w:fldSimple>
    <w:r w:rsidR="007604EE" w:rsidRPr="00360703">
      <w:tab/>
    </w:r>
    <w:fldSimple w:instr=" KEYWORDS  \* MERGEFORMAT ">
      <w:ins w:id="555" w:author="Author">
        <w:r>
          <w:t>MAN-124</w:t>
        </w:r>
      </w:ins>
    </w:fldSimple>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638BF" w14:textId="77777777" w:rsidR="007604EE" w:rsidRDefault="007604EE" w:rsidP="00F3684D">
    <w:pPr>
      <w:pStyle w:val="Heading2"/>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3F14B" w14:textId="0038131B" w:rsidR="007604EE" w:rsidRPr="00360703" w:rsidRDefault="00A94618" w:rsidP="00F3684D">
    <w:pPr>
      <w:pStyle w:val="Heading2"/>
    </w:pPr>
    <w:fldSimple w:instr="STYLEREF  &quot;Heading 1,level2 hdg,h1&quot; \n  \* MERGEFORMAT">
      <w:r w:rsidRPr="00A94618">
        <w:rPr>
          <w:b/>
          <w:bCs/>
          <w:noProof/>
          <w:lang w:val="en-US"/>
        </w:rPr>
        <w:t>0</w:t>
      </w:r>
    </w:fldSimple>
    <w:r w:rsidR="007604EE" w:rsidRPr="00360703">
      <w:t xml:space="preserve">. </w:t>
    </w:r>
    <w:fldSimple w:instr="STYLEREF  &quot;Heading 1,level2 hdg,h1&quot;  \* MERGEFORMAT">
      <w:r w:rsidRPr="00A94618">
        <w:rPr>
          <w:b/>
          <w:bCs/>
          <w:noProof/>
          <w:lang w:val="en-US"/>
        </w:rPr>
        <w:t xml:space="preserve">Part 7.4: IESO-Controlled </w:t>
      </w:r>
      <w:r w:rsidRPr="00A94618">
        <w:rPr>
          <w:b/>
          <w:bCs/>
          <w:i/>
          <w:noProof/>
          <w:lang w:val="en-US"/>
        </w:rPr>
        <w:t>Grid</w:t>
      </w:r>
      <w:r w:rsidRPr="00A94618">
        <w:rPr>
          <w:b/>
          <w:bCs/>
          <w:noProof/>
          <w:lang w:val="en-US"/>
        </w:rPr>
        <w:t xml:space="preserve"> Operating Policies</w:t>
      </w:r>
    </w:fldSimple>
    <w:r w:rsidR="007604EE" w:rsidRPr="00360703">
      <w:tab/>
    </w:r>
    <w:fldSimple w:instr=" KEYWORDS  \* MERGEFORMAT ">
      <w:ins w:id="657" w:author="Author">
        <w:r>
          <w:t>MAN-124</w:t>
        </w:r>
      </w:ins>
    </w:fldSimple>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7DF4D" w14:textId="3853A10F" w:rsidR="007604EE" w:rsidRPr="009E4CE7" w:rsidRDefault="00A94618" w:rsidP="00F3684D">
    <w:pPr>
      <w:pStyle w:val="Header"/>
      <w:numPr>
        <w:ilvl w:val="0"/>
        <w:numId w:val="0"/>
      </w:numPr>
      <w:rPr>
        <w:caps/>
      </w:rPr>
    </w:pPr>
    <w:fldSimple w:instr="TITLE  \* MERGEFORMAT">
      <w:ins w:id="658" w:author="Author">
        <w:r>
          <w:t>Part 7.4: IESO-Controlled Grid Operating Policies</w:t>
        </w:r>
      </w:ins>
    </w:fldSimple>
    <w:r w:rsidR="007604EE" w:rsidRPr="009E4CE7">
      <w:rPr>
        <w:caps/>
      </w:rPr>
      <w:tab/>
    </w:r>
    <w:r w:rsidR="007604EE" w:rsidRPr="009E4CE7">
      <w:rPr>
        <w:caps/>
      </w:rPr>
      <w:tab/>
    </w:r>
    <w:fldSimple w:instr="STYLEREF  &quot;Heading 2,h2&quot; \n  \* MERGEFORMAT">
      <w:r w:rsidR="008521F9">
        <w:rPr>
          <w:noProof/>
        </w:rPr>
        <w:t>1</w:t>
      </w:r>
    </w:fldSimple>
    <w:r w:rsidR="007604EE" w:rsidRPr="009E4CE7">
      <w:rPr>
        <w:caps/>
      </w:rPr>
      <w:t xml:space="preserve">. </w:t>
    </w:r>
    <w:fldSimple w:instr="STYLEREF  &quot;Heading 2,h2&quot;  \* MERGEFORMAT">
      <w:r w:rsidR="008521F9">
        <w:rPr>
          <w:noProof/>
        </w:rPr>
        <w:t>Introduction</w:t>
      </w:r>
    </w:fldSimple>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7A220" w14:textId="77777777" w:rsidR="007604EE" w:rsidRDefault="007604EE" w:rsidP="00F3684D">
    <w:pPr>
      <w:pStyle w:val="Heading2"/>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5FCCC" w14:textId="680BFB98" w:rsidR="007604EE" w:rsidRPr="00360703" w:rsidRDefault="00A94618" w:rsidP="00F3684D">
    <w:pPr>
      <w:pStyle w:val="Heading2"/>
    </w:pPr>
    <w:fldSimple w:instr="STYLEREF  &quot;Heading 1,level2 hdg,h1&quot; \n  \* MERGEFORMAT">
      <w:r w:rsidRPr="00A94618">
        <w:rPr>
          <w:b/>
          <w:bCs/>
          <w:noProof/>
          <w:lang w:val="en-US"/>
        </w:rPr>
        <w:t>0</w:t>
      </w:r>
    </w:fldSimple>
    <w:r w:rsidR="007604EE" w:rsidRPr="00360703">
      <w:t xml:space="preserve">. </w:t>
    </w:r>
    <w:fldSimple w:instr="STYLEREF  &quot;Heading 1,level2 hdg,h1&quot;  \* MERGEFORMAT">
      <w:r w:rsidRPr="00A94618">
        <w:rPr>
          <w:b/>
          <w:bCs/>
          <w:noProof/>
          <w:lang w:val="en-US"/>
        </w:rPr>
        <w:t xml:space="preserve">Part 7.4: IESO-Controlled </w:t>
      </w:r>
      <w:r w:rsidRPr="00A94618">
        <w:rPr>
          <w:b/>
          <w:bCs/>
          <w:i/>
          <w:noProof/>
          <w:lang w:val="en-US"/>
        </w:rPr>
        <w:t>Grid</w:t>
      </w:r>
      <w:r w:rsidRPr="00A94618">
        <w:rPr>
          <w:b/>
          <w:bCs/>
          <w:noProof/>
          <w:lang w:val="en-US"/>
        </w:rPr>
        <w:t xml:space="preserve"> Operating Policies</w:t>
      </w:r>
    </w:fldSimple>
    <w:r w:rsidR="007604EE" w:rsidRPr="00360703">
      <w:tab/>
    </w:r>
    <w:fldSimple w:instr=" KEYWORDS  \* MERGEFORMAT ">
      <w:ins w:id="926" w:author="Author">
        <w:r>
          <w:t>MAN-124</w:t>
        </w:r>
      </w:ins>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8564B" w14:textId="09D03745" w:rsidR="007604EE" w:rsidRDefault="007604EE" w:rsidP="006800AC">
    <w:pPr>
      <w:pStyle w:val="Figure"/>
      <w:jc w:val="right"/>
    </w:pPr>
    <w:r>
      <w:rPr>
        <w:lang w:eastAsia="en-CA"/>
      </w:rPr>
      <w:drawing>
        <wp:inline distT="0" distB="0" distL="0" distR="0" wp14:anchorId="13E4F570" wp14:editId="140C004B">
          <wp:extent cx="2139674" cy="984250"/>
          <wp:effectExtent l="0" t="0" r="0" b="6350"/>
          <wp:docPr id="1889526959" name="Picture 1889526959" descr="IESO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 2016 - Colour.png"/>
                  <pic:cNvPicPr/>
                </pic:nvPicPr>
                <pic:blipFill>
                  <a:blip r:embed="rId1">
                    <a:extLst>
                      <a:ext uri="{28A0092B-C50C-407E-A947-70E740481C1C}">
                        <a14:useLocalDpi xmlns:a14="http://schemas.microsoft.com/office/drawing/2010/main" val="0"/>
                      </a:ext>
                    </a:extLst>
                  </a:blip>
                  <a:stretch>
                    <a:fillRect/>
                  </a:stretch>
                </pic:blipFill>
                <pic:spPr>
                  <a:xfrm>
                    <a:off x="0" y="0"/>
                    <a:ext cx="2143352" cy="985942"/>
                  </a:xfrm>
                  <a:prstGeom prst="rect">
                    <a:avLst/>
                  </a:prstGeom>
                </pic:spPr>
              </pic:pic>
            </a:graphicData>
          </a:graphic>
        </wp:inline>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BB401" w14:textId="34E38A3D" w:rsidR="007604EE" w:rsidRPr="00601ACB" w:rsidRDefault="00A94618" w:rsidP="002B2EBF">
    <w:pPr>
      <w:pStyle w:val="Header"/>
      <w:numPr>
        <w:ilvl w:val="0"/>
        <w:numId w:val="0"/>
      </w:numPr>
      <w:rPr>
        <w:noProof/>
      </w:rPr>
    </w:pPr>
    <w:fldSimple w:instr="TITLE  \* MERGEFORMAT">
      <w:ins w:id="927" w:author="Author">
        <w:r>
          <w:t>Part 7.4: IESO-Controlled Grid Operating Policies</w:t>
        </w:r>
      </w:ins>
    </w:fldSimple>
    <w:r w:rsidR="007604EE" w:rsidRPr="009E4CE7">
      <w:rPr>
        <w:caps/>
      </w:rPr>
      <w:tab/>
    </w:r>
    <w:r w:rsidR="007604EE" w:rsidRPr="009E4CE7">
      <w:rPr>
        <w:caps/>
      </w:rPr>
      <w:tab/>
    </w:r>
    <w:r w:rsidR="00705DF6">
      <w:rPr>
        <w:caps/>
      </w:rPr>
      <w:ptab w:relativeTo="margin" w:alignment="left" w:leader="none"/>
    </w:r>
    <w:fldSimple w:instr="STYLEREF  &quot;Heading 2,h2&quot; \n  \* MERGEFORMAT">
      <w:r w:rsidR="008521F9">
        <w:rPr>
          <w:noProof/>
        </w:rPr>
        <w:t>2</w:t>
      </w:r>
    </w:fldSimple>
    <w:r w:rsidR="007604EE">
      <w:rPr>
        <w:noProof/>
      </w:rPr>
      <w:t xml:space="preserve"> </w:t>
    </w:r>
    <w:fldSimple w:instr="STYLEREF  &quot;Heading 2,h2&quot;  \* MERGEFORMAT">
      <w:r w:rsidR="008521F9">
        <w:rPr>
          <w:noProof/>
        </w:rPr>
        <w:t>Reliability</w:t>
      </w:r>
    </w:fldSimple>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16FF9" w14:textId="77777777" w:rsidR="007604EE" w:rsidRDefault="007604EE" w:rsidP="00F3684D">
    <w:pPr>
      <w:pStyle w:val="Heading2"/>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A9E62" w14:textId="5133220B" w:rsidR="007604EE" w:rsidRPr="00360703" w:rsidRDefault="00A94618" w:rsidP="00F3684D">
    <w:pPr>
      <w:pStyle w:val="Heading2"/>
    </w:pPr>
    <w:fldSimple w:instr="STYLEREF  &quot;Heading 1,level2 hdg,h1&quot; \n  \* MERGEFORMAT">
      <w:r w:rsidRPr="00A94618">
        <w:rPr>
          <w:b/>
          <w:bCs/>
          <w:noProof/>
          <w:lang w:val="en-US"/>
        </w:rPr>
        <w:t>0</w:t>
      </w:r>
    </w:fldSimple>
    <w:r w:rsidR="007604EE" w:rsidRPr="00360703">
      <w:t xml:space="preserve">. </w:t>
    </w:r>
    <w:fldSimple w:instr="STYLEREF  &quot;Heading 1,level2 hdg,h1&quot;  \* MERGEFORMAT">
      <w:r w:rsidRPr="00A94618">
        <w:rPr>
          <w:b/>
          <w:bCs/>
          <w:noProof/>
          <w:lang w:val="en-US"/>
        </w:rPr>
        <w:t xml:space="preserve">Part 7.4: IESO-Controlled </w:t>
      </w:r>
      <w:r w:rsidRPr="00A94618">
        <w:rPr>
          <w:b/>
          <w:bCs/>
          <w:i/>
          <w:noProof/>
          <w:lang w:val="en-US"/>
        </w:rPr>
        <w:t>Grid</w:t>
      </w:r>
      <w:r w:rsidRPr="00A94618">
        <w:rPr>
          <w:b/>
          <w:bCs/>
          <w:noProof/>
          <w:lang w:val="en-US"/>
        </w:rPr>
        <w:t xml:space="preserve"> Operating Policies</w:t>
      </w:r>
    </w:fldSimple>
    <w:r w:rsidR="007604EE" w:rsidRPr="00360703">
      <w:tab/>
    </w:r>
    <w:fldSimple w:instr=" KEYWORDS  \* MERGEFORMAT ">
      <w:ins w:id="1219" w:author="Author">
        <w:r>
          <w:t>MAN-124</w:t>
        </w:r>
      </w:ins>
    </w:fldSimple>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6CC74" w14:textId="77777777" w:rsidR="007604EE" w:rsidRDefault="007604EE" w:rsidP="00F3684D">
    <w:pPr>
      <w:pStyle w:val="Heading2"/>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AC5FC" w14:textId="36F08280" w:rsidR="007604EE" w:rsidRPr="00BC2997" w:rsidRDefault="007604EE">
    <w:pPr>
      <w:pStyle w:val="Header"/>
      <w:ind w:left="-360"/>
      <w:rPr>
        <w:rFonts w:ascii="Calibri" w:hAnsi="Calibri" w:cs="Times New Roman"/>
      </w:rPr>
    </w:pPr>
    <w:r w:rsidRPr="00BC2997">
      <w:rPr>
        <w:rFonts w:ascii="Calibri" w:hAnsi="Calibri" w:cs="Times New Roman"/>
      </w:rPr>
      <w:fldChar w:fldCharType="begin"/>
    </w:r>
    <w:r w:rsidRPr="00BC2997">
      <w:rPr>
        <w:rFonts w:ascii="Calibri" w:hAnsi="Calibri" w:cs="Times New Roman"/>
      </w:rPr>
      <w:instrText xml:space="preserve"> STYLEREF  "Heading 1,h1" \n  \* MERGEFORMAT </w:instrText>
    </w:r>
    <w:r w:rsidRPr="00BC2997">
      <w:rPr>
        <w:rFonts w:ascii="Calibri" w:hAnsi="Calibri" w:cs="Times New Roman"/>
      </w:rPr>
      <w:fldChar w:fldCharType="separate"/>
    </w:r>
    <w:r w:rsidR="00A94618">
      <w:rPr>
        <w:rFonts w:ascii="Calibri" w:hAnsi="Calibri" w:cs="Times New Roman"/>
        <w:noProof/>
      </w:rPr>
      <w:t>0</w:t>
    </w:r>
    <w:r w:rsidRPr="00BC2997">
      <w:rPr>
        <w:rFonts w:ascii="Calibri" w:hAnsi="Calibri" w:cs="Times New Roman"/>
        <w:noProof/>
      </w:rPr>
      <w:fldChar w:fldCharType="end"/>
    </w:r>
    <w:r w:rsidRPr="00BC2997">
      <w:rPr>
        <w:rFonts w:ascii="Calibri" w:hAnsi="Calibri" w:cs="Times New Roman"/>
      </w:rPr>
      <w:t xml:space="preserve">. </w:t>
    </w:r>
    <w:r w:rsidRPr="00BC2997">
      <w:rPr>
        <w:rFonts w:ascii="Calibri" w:hAnsi="Calibri" w:cs="Times New Roman"/>
      </w:rPr>
      <w:fldChar w:fldCharType="begin"/>
    </w:r>
    <w:r w:rsidRPr="00BC2997">
      <w:rPr>
        <w:rFonts w:ascii="Calibri" w:hAnsi="Calibri" w:cs="Times New Roman"/>
      </w:rPr>
      <w:instrText xml:space="preserve"> STYLEREF  "Heading 1,h1"  \* MERGEFORMAT </w:instrText>
    </w:r>
    <w:r w:rsidRPr="00BC2997">
      <w:rPr>
        <w:rFonts w:ascii="Calibri" w:hAnsi="Calibri" w:cs="Times New Roman"/>
      </w:rPr>
      <w:fldChar w:fldCharType="separate"/>
    </w:r>
    <w:r w:rsidR="00A94618">
      <w:rPr>
        <w:rFonts w:ascii="Calibri" w:hAnsi="Calibri" w:cs="Times New Roman"/>
        <w:noProof/>
      </w:rPr>
      <w:t>Part 7.4: IESO-Controlled Grid Operating Policies</w:t>
    </w:r>
    <w:r w:rsidRPr="00BC2997">
      <w:rPr>
        <w:rFonts w:ascii="Calibri" w:hAnsi="Calibri" w:cs="Times New Roman"/>
        <w:noProof/>
      </w:rPr>
      <w:fldChar w:fldCharType="end"/>
    </w:r>
    <w:r w:rsidRPr="00BC2997">
      <w:rPr>
        <w:rFonts w:ascii="Calibri" w:hAnsi="Calibri" w:cs="Times New Roman"/>
      </w:rPr>
      <w:tab/>
    </w:r>
    <w:r w:rsidRPr="00BC2997">
      <w:rPr>
        <w:rFonts w:ascii="Calibri" w:hAnsi="Calibri" w:cs="Times New Roman"/>
      </w:rPr>
      <w:fldChar w:fldCharType="begin"/>
    </w:r>
    <w:r w:rsidRPr="00BC2997">
      <w:rPr>
        <w:rFonts w:ascii="Calibri" w:hAnsi="Calibri" w:cs="Times New Roman"/>
      </w:rPr>
      <w:instrText xml:space="preserve"> KEYWORDS  \* MERGEFORMAT </w:instrText>
    </w:r>
    <w:r w:rsidRPr="00BC2997">
      <w:rPr>
        <w:rFonts w:ascii="Calibri" w:hAnsi="Calibri" w:cs="Times New Roman"/>
      </w:rPr>
      <w:fldChar w:fldCharType="separate"/>
    </w:r>
    <w:ins w:id="1715" w:author="Author">
      <w:r w:rsidR="00A94618">
        <w:rPr>
          <w:rFonts w:ascii="Calibri" w:hAnsi="Calibri" w:cs="Times New Roman"/>
        </w:rPr>
        <w:t>MAN-124</w:t>
      </w:r>
    </w:ins>
    <w:r w:rsidRPr="00BC2997">
      <w:rPr>
        <w:rFonts w:ascii="Calibri" w:hAnsi="Calibri" w:cs="Times New Roman"/>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7182F" w14:textId="77777777" w:rsidR="007604EE" w:rsidRDefault="007604EE">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3D745" w14:textId="0E295628" w:rsidR="007604EE" w:rsidRPr="00BC2997" w:rsidRDefault="007604EE">
    <w:pPr>
      <w:pStyle w:val="Header"/>
      <w:ind w:left="-360"/>
      <w:rPr>
        <w:rFonts w:ascii="Calibri" w:hAnsi="Calibri" w:cs="Times New Roman"/>
      </w:rPr>
    </w:pPr>
    <w:r w:rsidRPr="00BC2997">
      <w:rPr>
        <w:rFonts w:ascii="Calibri" w:hAnsi="Calibri" w:cs="Times New Roman"/>
      </w:rPr>
      <w:fldChar w:fldCharType="begin"/>
    </w:r>
    <w:r w:rsidRPr="00BC2997">
      <w:rPr>
        <w:rFonts w:ascii="Calibri" w:hAnsi="Calibri" w:cs="Times New Roman"/>
      </w:rPr>
      <w:instrText xml:space="preserve"> STYLEREF  "Heading 1,h1" \n  \* MERGEFORMAT </w:instrText>
    </w:r>
    <w:r w:rsidRPr="00BC2997">
      <w:rPr>
        <w:rFonts w:ascii="Calibri" w:hAnsi="Calibri" w:cs="Times New Roman"/>
      </w:rPr>
      <w:fldChar w:fldCharType="separate"/>
    </w:r>
    <w:r w:rsidR="00A94618">
      <w:rPr>
        <w:rFonts w:ascii="Calibri" w:hAnsi="Calibri" w:cs="Times New Roman"/>
        <w:noProof/>
      </w:rPr>
      <w:t>0</w:t>
    </w:r>
    <w:r w:rsidRPr="00BC2997">
      <w:rPr>
        <w:rFonts w:ascii="Calibri" w:hAnsi="Calibri" w:cs="Times New Roman"/>
        <w:noProof/>
      </w:rPr>
      <w:fldChar w:fldCharType="end"/>
    </w:r>
    <w:r w:rsidRPr="00BC2997">
      <w:rPr>
        <w:rFonts w:ascii="Calibri" w:hAnsi="Calibri" w:cs="Times New Roman"/>
      </w:rPr>
      <w:t xml:space="preserve">. </w:t>
    </w:r>
    <w:r w:rsidRPr="00BC2997">
      <w:rPr>
        <w:rFonts w:ascii="Calibri" w:hAnsi="Calibri" w:cs="Times New Roman"/>
      </w:rPr>
      <w:fldChar w:fldCharType="begin"/>
    </w:r>
    <w:r w:rsidRPr="00BC2997">
      <w:rPr>
        <w:rFonts w:ascii="Calibri" w:hAnsi="Calibri" w:cs="Times New Roman"/>
      </w:rPr>
      <w:instrText xml:space="preserve"> STYLEREF  "Heading 1,h1"  \* MERGEFORMAT </w:instrText>
    </w:r>
    <w:r w:rsidRPr="00BC2997">
      <w:rPr>
        <w:rFonts w:ascii="Calibri" w:hAnsi="Calibri" w:cs="Times New Roman"/>
      </w:rPr>
      <w:fldChar w:fldCharType="separate"/>
    </w:r>
    <w:r w:rsidR="00A94618">
      <w:rPr>
        <w:rFonts w:ascii="Calibri" w:hAnsi="Calibri" w:cs="Times New Roman"/>
        <w:noProof/>
      </w:rPr>
      <w:t>Part 7.4: IESO-Controlled Grid Operating Policies</w:t>
    </w:r>
    <w:r w:rsidRPr="00BC2997">
      <w:rPr>
        <w:rFonts w:ascii="Calibri" w:hAnsi="Calibri" w:cs="Times New Roman"/>
        <w:noProof/>
      </w:rPr>
      <w:fldChar w:fldCharType="end"/>
    </w:r>
    <w:r w:rsidRPr="00BC2997">
      <w:rPr>
        <w:rFonts w:ascii="Calibri" w:hAnsi="Calibri" w:cs="Times New Roman"/>
      </w:rPr>
      <w:tab/>
    </w:r>
    <w:r w:rsidRPr="00BC2997">
      <w:rPr>
        <w:rFonts w:ascii="Calibri" w:hAnsi="Calibri" w:cs="Times New Roman"/>
      </w:rPr>
      <w:fldChar w:fldCharType="begin"/>
    </w:r>
    <w:r w:rsidRPr="00BC2997">
      <w:rPr>
        <w:rFonts w:ascii="Calibri" w:hAnsi="Calibri" w:cs="Times New Roman"/>
      </w:rPr>
      <w:instrText xml:space="preserve"> KEYWORDS  \* MERGEFORMAT </w:instrText>
    </w:r>
    <w:r w:rsidRPr="00BC2997">
      <w:rPr>
        <w:rFonts w:ascii="Calibri" w:hAnsi="Calibri" w:cs="Times New Roman"/>
      </w:rPr>
      <w:fldChar w:fldCharType="separate"/>
    </w:r>
    <w:ins w:id="1758" w:author="Author">
      <w:r w:rsidR="00A94618">
        <w:rPr>
          <w:rFonts w:ascii="Calibri" w:hAnsi="Calibri" w:cs="Times New Roman"/>
        </w:rPr>
        <w:t>MAN-124</w:t>
      </w:r>
    </w:ins>
    <w:r w:rsidRPr="00BC2997">
      <w:rPr>
        <w:rFonts w:ascii="Calibri" w:hAnsi="Calibri" w:cs="Times New Roman"/>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C4580" w14:textId="77777777" w:rsidR="007604EE" w:rsidRDefault="007604EE">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70C18" w14:textId="0D7AF3F3" w:rsidR="007604EE" w:rsidRPr="00BC2997" w:rsidRDefault="007604EE">
    <w:pPr>
      <w:pStyle w:val="Header"/>
      <w:rPr>
        <w:rFonts w:ascii="Calibri" w:hAnsi="Calibri" w:cs="Times New Roman"/>
      </w:rPr>
    </w:pPr>
    <w:r w:rsidRPr="00BC2997">
      <w:rPr>
        <w:rFonts w:ascii="Calibri" w:hAnsi="Calibri" w:cs="Times New Roman"/>
      </w:rPr>
      <w:fldChar w:fldCharType="begin"/>
    </w:r>
    <w:r w:rsidRPr="00BC2997">
      <w:rPr>
        <w:rFonts w:ascii="Calibri" w:hAnsi="Calibri" w:cs="Times New Roman"/>
      </w:rPr>
      <w:instrText xml:space="preserve"> STYLEREF \n "Heading 7" \* MERGEFORMAT </w:instrText>
    </w:r>
    <w:r w:rsidRPr="00BC2997">
      <w:rPr>
        <w:rFonts w:ascii="Calibri" w:hAnsi="Calibri" w:cs="Times New Roman"/>
      </w:rPr>
      <w:fldChar w:fldCharType="separate"/>
    </w:r>
    <w:r w:rsidR="00A94618">
      <w:rPr>
        <w:rFonts w:ascii="Calibri" w:hAnsi="Calibri" w:cs="Times New Roman"/>
        <w:b/>
        <w:bCs/>
        <w:noProof/>
        <w:lang w:val="en-US"/>
      </w:rPr>
      <w:t>Error! No text of specified style in document.</w:t>
    </w:r>
    <w:r w:rsidRPr="00BC2997">
      <w:rPr>
        <w:rFonts w:ascii="Calibri" w:hAnsi="Calibri" w:cs="Times New Roman"/>
        <w:noProof/>
      </w:rPr>
      <w:fldChar w:fldCharType="end"/>
    </w:r>
    <w:r w:rsidRPr="00BC2997">
      <w:rPr>
        <w:rFonts w:ascii="Calibri" w:hAnsi="Calibri" w:cs="Times New Roman"/>
      </w:rPr>
      <w:t xml:space="preserve"> </w:t>
    </w:r>
    <w:r w:rsidRPr="00BC2997">
      <w:rPr>
        <w:rFonts w:ascii="Calibri" w:hAnsi="Calibri" w:cs="Times New Roman"/>
      </w:rPr>
      <w:fldChar w:fldCharType="begin"/>
    </w:r>
    <w:r w:rsidRPr="00BC2997">
      <w:rPr>
        <w:rFonts w:ascii="Calibri" w:hAnsi="Calibri" w:cs="Times New Roman"/>
      </w:rPr>
      <w:instrText xml:space="preserve"> STYLEREF "Heading 7" \* MERGEFORMAT </w:instrText>
    </w:r>
    <w:r w:rsidRPr="00BC2997">
      <w:rPr>
        <w:rFonts w:ascii="Calibri" w:hAnsi="Calibri" w:cs="Times New Roman"/>
      </w:rPr>
      <w:fldChar w:fldCharType="separate"/>
    </w:r>
    <w:r w:rsidR="00A94618">
      <w:rPr>
        <w:rFonts w:ascii="Calibri" w:hAnsi="Calibri" w:cs="Times New Roman"/>
        <w:b/>
        <w:bCs/>
        <w:noProof/>
        <w:lang w:val="en-US"/>
      </w:rPr>
      <w:t>Error! No text of specified style in document.</w:t>
    </w:r>
    <w:r w:rsidRPr="00BC2997">
      <w:rPr>
        <w:rFonts w:ascii="Calibri" w:hAnsi="Calibri" w:cs="Times New Roman"/>
        <w:noProof/>
      </w:rPr>
      <w:fldChar w:fldCharType="end"/>
    </w:r>
    <w:r w:rsidRPr="00BC2997">
      <w:rPr>
        <w:rFonts w:ascii="Calibri" w:hAnsi="Calibri" w:cs="Times New Roman"/>
      </w:rPr>
      <w:tab/>
    </w:r>
    <w:r w:rsidRPr="00BC2997">
      <w:rPr>
        <w:rFonts w:ascii="Calibri" w:hAnsi="Calibri" w:cs="Times New Roman"/>
      </w:rPr>
      <w:fldChar w:fldCharType="begin"/>
    </w:r>
    <w:r w:rsidRPr="00BC2997">
      <w:rPr>
        <w:rFonts w:ascii="Calibri" w:hAnsi="Calibri" w:cs="Times New Roman"/>
      </w:rPr>
      <w:instrText xml:space="preserve"> KEYWORDS  \* MERGEFORMAT </w:instrText>
    </w:r>
    <w:r w:rsidRPr="00BC2997">
      <w:rPr>
        <w:rFonts w:ascii="Calibri" w:hAnsi="Calibri" w:cs="Times New Roman"/>
      </w:rPr>
      <w:fldChar w:fldCharType="separate"/>
    </w:r>
    <w:ins w:id="2142" w:author="Author">
      <w:r w:rsidR="00A94618">
        <w:rPr>
          <w:rFonts w:ascii="Calibri" w:hAnsi="Calibri" w:cs="Times New Roman"/>
        </w:rPr>
        <w:t>MAN-124</w:t>
      </w:r>
    </w:ins>
    <w:r w:rsidRPr="00BC2997">
      <w:rPr>
        <w:rFonts w:ascii="Calibri" w:hAnsi="Calibri" w:cs="Times New Roman"/>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51715" w14:textId="77777777" w:rsidR="007604EE" w:rsidRDefault="007604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38165" w14:textId="0DC6E4DC" w:rsidR="007604EE" w:rsidRPr="00360703" w:rsidRDefault="00A94618" w:rsidP="00F3684D">
    <w:pPr>
      <w:pStyle w:val="Heading2"/>
    </w:pPr>
    <w:fldSimple w:instr="STYLEREF  DocumentControlHeading  \* MERGEFORMAT">
      <w:r>
        <w:rPr>
          <w:noProof/>
        </w:rPr>
        <w:t>Document Change History</w:t>
      </w:r>
    </w:fldSimple>
    <w:r w:rsidR="007604EE" w:rsidRPr="00360703">
      <w:tab/>
    </w:r>
    <w:fldSimple w:instr=" KEYWORDS  \* MERGEFORMAT ">
      <w:ins w:id="12" w:author="Author">
        <w:r>
          <w:t>MAN-124</w:t>
        </w:r>
      </w:ins>
    </w:fldSimple>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B6589" w14:textId="1E3A1947" w:rsidR="007604EE" w:rsidRDefault="00A94618" w:rsidP="00017DE8">
    <w:pPr>
      <w:pStyle w:val="HeaderLandscape"/>
    </w:pPr>
    <w:fldSimple w:instr="STYLEREF \w &quot;Heading 1&quot; \* MERGEFORMAT">
      <w:r>
        <w:rPr>
          <w:noProof/>
        </w:rPr>
        <w:t>0</w:t>
      </w:r>
    </w:fldSimple>
    <w:r w:rsidR="007604EE">
      <w:t xml:space="preserve">.  </w:t>
    </w:r>
    <w:fldSimple w:instr="STYLEREF &quot;Heading 1&quot; \* MERGEFORMAT">
      <w:r>
        <w:rPr>
          <w:noProof/>
        </w:rPr>
        <w:t>Part 7.4: IESO-Controlled Grid Operating Policies</w:t>
      </w:r>
    </w:fldSimple>
    <w:r w:rsidR="007604EE">
      <w:tab/>
    </w:r>
    <w:fldSimple w:instr=" KEYWORDS  \* MERGEFORMAT ">
      <w:ins w:id="2173" w:author="Author">
        <w:r>
          <w:t>MAN-124</w:t>
        </w:r>
      </w:ins>
    </w:fldSimple>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F7B57" w14:textId="77777777" w:rsidR="007604EE" w:rsidRDefault="007604EE">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24AC1" w14:textId="3001C88E" w:rsidR="007604EE" w:rsidRPr="00360703" w:rsidRDefault="007604EE" w:rsidP="00F3684D">
    <w:pPr>
      <w:pStyle w:val="Heading2"/>
    </w:pPr>
    <w:r>
      <w:fldChar w:fldCharType="begin"/>
    </w:r>
    <w:r>
      <w:instrText xml:space="preserve"> STYLEREF  Head1NoNum  \* MERGEFORMAT </w:instrText>
    </w:r>
    <w:r>
      <w:fldChar w:fldCharType="separate"/>
    </w:r>
    <w:r w:rsidR="00A94618">
      <w:rPr>
        <w:b/>
        <w:bCs/>
        <w:noProof/>
        <w:lang w:val="en-US"/>
      </w:rPr>
      <w:t>Error! No text of specified style in document.</w:t>
    </w:r>
    <w:r>
      <w:rPr>
        <w:noProof/>
      </w:rPr>
      <w:fldChar w:fldCharType="end"/>
    </w:r>
    <w:r w:rsidRPr="00360703">
      <w:tab/>
    </w:r>
    <w:fldSimple w:instr=" KEYWORDS  \* MERGEFORMAT ">
      <w:ins w:id="2350" w:author="Author">
        <w:r w:rsidR="00A94618">
          <w:t>MAN-124</w:t>
        </w:r>
      </w:ins>
    </w:fldSimple>
  </w:p>
  <w:p w14:paraId="6F0A754C" w14:textId="77777777" w:rsidR="007604EE" w:rsidRDefault="007604EE"/>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E590B" w14:textId="30F29C3B" w:rsidR="007604EE" w:rsidRPr="009C6BD3" w:rsidRDefault="00A94618" w:rsidP="00D337D6">
    <w:pPr>
      <w:pStyle w:val="Header"/>
      <w:numPr>
        <w:ilvl w:val="0"/>
        <w:numId w:val="0"/>
      </w:numPr>
    </w:pPr>
    <w:fldSimple w:instr="TITLE  \* MERGEFORMAT">
      <w:ins w:id="2351" w:author="Author">
        <w:r>
          <w:t>Part 7.4: IESO-Controlled Grid Operating Policies</w:t>
        </w:r>
      </w:ins>
    </w:fldSimple>
    <w:r w:rsidR="007604EE" w:rsidRPr="009C6BD3">
      <w:tab/>
    </w:r>
    <w:r w:rsidR="007604EE" w:rsidRPr="009C6BD3">
      <w:tab/>
    </w:r>
    <w:fldSimple w:instr="STYLEREF  TableofContents  \* MERGEFORMAT">
      <w:r w:rsidR="008521F9">
        <w:rPr>
          <w:noProof/>
        </w:rPr>
        <w:t>References</w:t>
      </w:r>
    </w:fldSimple>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9D15F" w14:textId="77777777" w:rsidR="007604EE" w:rsidRDefault="007604EE" w:rsidP="00F3684D">
    <w:pPr>
      <w:pStyle w:val="Head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06030" w14:textId="5CAC8894" w:rsidR="007604EE" w:rsidRPr="00DE6079" w:rsidRDefault="00A94618" w:rsidP="00F3684D">
    <w:pPr>
      <w:pStyle w:val="Header"/>
      <w:numPr>
        <w:ilvl w:val="0"/>
        <w:numId w:val="0"/>
      </w:numPr>
      <w:rPr>
        <w:caps/>
      </w:rPr>
    </w:pPr>
    <w:fldSimple w:instr="TITLE  \* MERGEFORMAT">
      <w:ins w:id="13" w:author="Author">
        <w:r>
          <w:t>Part 7.4: IESO-Controlled Grid Operating Policies</w:t>
        </w:r>
      </w:ins>
    </w:fldSimple>
    <w:r w:rsidR="007604EE" w:rsidRPr="00DE6079">
      <w:rPr>
        <w:caps/>
      </w:rPr>
      <w:tab/>
    </w:r>
    <w:r w:rsidR="007604EE" w:rsidRPr="00DE6079">
      <w:rPr>
        <w:caps/>
      </w:rPr>
      <w:tab/>
    </w:r>
    <w:fldSimple w:instr="STYLEREF  DocumentControlHeading  \* MERGEFORMAT">
      <w:r w:rsidR="008521F9">
        <w:rPr>
          <w:noProof/>
        </w:rPr>
        <w:t>Document Change History</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6D4EE" w14:textId="77777777" w:rsidR="007604EE" w:rsidRDefault="007604EE" w:rsidP="00F3684D">
    <w:pPr>
      <w:pStyle w:val="Head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E290C" w14:textId="133B0CFB" w:rsidR="00C254EC" w:rsidRPr="00360703" w:rsidRDefault="00A94618" w:rsidP="00F3684D">
    <w:pPr>
      <w:pStyle w:val="Heading2"/>
    </w:pPr>
    <w:fldSimple w:instr=" STYLEREF  DocumentControlHeading  \* MERGEFORMAT ">
      <w:r>
        <w:rPr>
          <w:noProof/>
        </w:rPr>
        <w:t>Related Documents</w:t>
      </w:r>
    </w:fldSimple>
    <w:r w:rsidR="00C254EC">
      <w:tab/>
    </w:r>
    <w:fldSimple w:instr=" KEYWORDS  \* MERGEFORMAT ">
      <w:ins w:id="28" w:author="Author">
        <w:r>
          <w:t>MAN-124</w:t>
        </w:r>
      </w:ins>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7729D" w14:textId="29726E39" w:rsidR="00C254EC" w:rsidRPr="00DE6079" w:rsidRDefault="00A94618">
    <w:pPr>
      <w:pStyle w:val="Header"/>
      <w:numPr>
        <w:ilvl w:val="0"/>
        <w:numId w:val="0"/>
      </w:numPr>
      <w:rPr>
        <w:caps/>
      </w:rPr>
    </w:pPr>
    <w:fldSimple w:instr="TITLE  \* MERGEFORMAT">
      <w:ins w:id="29" w:author="Author">
        <w:r>
          <w:t>Part 7.4: IESO-Controlled Grid Operating Policies</w:t>
        </w:r>
      </w:ins>
    </w:fldSimple>
    <w:r w:rsidR="00C254EC" w:rsidRPr="00DE6079">
      <w:rPr>
        <w:caps/>
      </w:rPr>
      <w:tab/>
    </w:r>
    <w:r w:rsidR="00C254EC" w:rsidRPr="00DE6079">
      <w:rPr>
        <w:caps/>
      </w:rPr>
      <w:tab/>
    </w:r>
    <w:fldSimple w:instr="STYLEREF  DocumentControlHeading  \* MERGEFORMAT">
      <w:r w:rsidR="008521F9">
        <w:rPr>
          <w:noProof/>
        </w:rPr>
        <w:t>Related Documents</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6D80C" w14:textId="77777777" w:rsidR="00C254EC" w:rsidRDefault="00C254EC" w:rsidP="00F3684D">
    <w:pPr>
      <w:pStyle w:val="Heading2"/>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2FC70" w14:textId="6CB4189B" w:rsidR="007604EE" w:rsidRPr="00360703" w:rsidRDefault="00A94618" w:rsidP="00F3684D">
    <w:pPr>
      <w:pStyle w:val="Heading2"/>
    </w:pPr>
    <w:fldSimple w:instr="STYLEREF TableofContents \* MERGEFORMAT">
      <w:r>
        <w:rPr>
          <w:noProof/>
        </w:rPr>
        <w:t>Table of Contents</w:t>
      </w:r>
    </w:fldSimple>
    <w:r w:rsidR="007604EE" w:rsidRPr="00360703">
      <w:tab/>
    </w:r>
    <w:fldSimple w:instr=" KEYWORDS  \* MERGEFORMAT ">
      <w:ins w:id="370" w:author="Author">
        <w:r>
          <w:t>MAN-124</w:t>
        </w:r>
      </w:ins>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49ABFC0"/>
    <w:lvl w:ilvl="0">
      <w:start w:val="1"/>
      <w:numFmt w:val="lowerLetter"/>
      <w:pStyle w:val="ListNumber3"/>
      <w:lvlText w:val="%1."/>
      <w:lvlJc w:val="left"/>
      <w:pPr>
        <w:ind w:left="1440" w:hanging="360"/>
      </w:pPr>
    </w:lvl>
  </w:abstractNum>
  <w:abstractNum w:abstractNumId="1" w15:restartNumberingAfterBreak="0">
    <w:nsid w:val="FFFFFF7F"/>
    <w:multiLevelType w:val="singleLevel"/>
    <w:tmpl w:val="360CBD42"/>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8EFAAEF2"/>
    <w:lvl w:ilvl="0">
      <w:start w:val="1"/>
      <w:numFmt w:val="bullet"/>
      <w:pStyle w:val="ListBullet3"/>
      <w:lvlText w:val="•"/>
      <w:lvlJc w:val="left"/>
      <w:pPr>
        <w:tabs>
          <w:tab w:val="num" w:pos="1080"/>
        </w:tabs>
        <w:ind w:left="1080" w:hanging="360"/>
      </w:pPr>
      <w:rPr>
        <w:rFonts w:ascii="Tahoma" w:hAnsi="Tahoma" w:hint="default"/>
        <w:b w:val="0"/>
        <w:i w:val="0"/>
        <w:caps w:val="0"/>
        <w:strike w:val="0"/>
        <w:dstrike w:val="0"/>
        <w:vanish w:val="0"/>
        <w:color w:val="auto"/>
        <w:sz w:val="16"/>
        <w:u w:val="none"/>
        <w:vertAlign w:val="baseline"/>
      </w:rPr>
    </w:lvl>
  </w:abstractNum>
  <w:abstractNum w:abstractNumId="3" w15:restartNumberingAfterBreak="0">
    <w:nsid w:val="FFFFFF83"/>
    <w:multiLevelType w:val="singleLevel"/>
    <w:tmpl w:val="46D47F72"/>
    <w:lvl w:ilvl="0">
      <w:start w:val="1"/>
      <w:numFmt w:val="bullet"/>
      <w:pStyle w:val="ListBullet2"/>
      <w:lvlText w:val="o"/>
      <w:lvlJc w:val="left"/>
      <w:pPr>
        <w:ind w:left="1440" w:hanging="360"/>
      </w:pPr>
      <w:rPr>
        <w:rFonts w:ascii="Courier New" w:hAnsi="Courier New" w:hint="default"/>
        <w:b w:val="0"/>
        <w:i w:val="0"/>
        <w:caps w:val="0"/>
        <w:strike w:val="0"/>
        <w:dstrike w:val="0"/>
        <w:vanish w:val="0"/>
        <w:color w:val="auto"/>
        <w:sz w:val="22"/>
        <w:u w:val="none"/>
        <w:vertAlign w:val="baseline"/>
      </w:rPr>
    </w:lvl>
  </w:abstractNum>
  <w:abstractNum w:abstractNumId="4" w15:restartNumberingAfterBreak="0">
    <w:nsid w:val="00B54AF5"/>
    <w:multiLevelType w:val="multilevel"/>
    <w:tmpl w:val="A9BAC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0014B7"/>
    <w:multiLevelType w:val="multilevel"/>
    <w:tmpl w:val="7FF8AA6A"/>
    <w:styleLink w:val="TableNumbered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4343AE"/>
    <w:multiLevelType w:val="singleLevel"/>
    <w:tmpl w:val="B4304B96"/>
    <w:lvl w:ilvl="0">
      <w:start w:val="1"/>
      <w:numFmt w:val="lowerLetter"/>
      <w:pStyle w:val="ListAlpha3"/>
      <w:lvlText w:val="%1."/>
      <w:lvlJc w:val="left"/>
      <w:pPr>
        <w:tabs>
          <w:tab w:val="num" w:pos="1584"/>
        </w:tabs>
        <w:ind w:left="1584" w:hanging="360"/>
      </w:pPr>
    </w:lvl>
  </w:abstractNum>
  <w:abstractNum w:abstractNumId="7" w15:restartNumberingAfterBreak="0">
    <w:nsid w:val="0D786FFD"/>
    <w:multiLevelType w:val="multilevel"/>
    <w:tmpl w:val="37D2E7DE"/>
    <w:lvl w:ilvl="0">
      <w:start w:val="2"/>
      <w:numFmt w:val="decimal"/>
      <w:lvlText w:val="%1"/>
      <w:lvlJc w:val="left"/>
      <w:pPr>
        <w:ind w:left="460" w:hanging="460"/>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2340" w:hanging="1080"/>
      </w:pPr>
      <w:rPr>
        <w:rFonts w:hint="default"/>
      </w:rPr>
    </w:lvl>
    <w:lvl w:ilvl="3">
      <w:start w:val="1"/>
      <w:numFmt w:val="decimal"/>
      <w:lvlText w:val="%1.%2.%3.%4"/>
      <w:lvlJc w:val="left"/>
      <w:pPr>
        <w:ind w:left="3330" w:hanging="1440"/>
      </w:pPr>
      <w:rPr>
        <w:rFonts w:hint="default"/>
      </w:rPr>
    </w:lvl>
    <w:lvl w:ilvl="4">
      <w:start w:val="1"/>
      <w:numFmt w:val="decimal"/>
      <w:lvlText w:val="%1.%2.%3.%4.%5"/>
      <w:lvlJc w:val="left"/>
      <w:pPr>
        <w:ind w:left="4320" w:hanging="1800"/>
      </w:pPr>
      <w:rPr>
        <w:rFonts w:hint="default"/>
      </w:rPr>
    </w:lvl>
    <w:lvl w:ilvl="5">
      <w:start w:val="1"/>
      <w:numFmt w:val="decimal"/>
      <w:lvlText w:val="%1.%2.%3.%4.%5.%6"/>
      <w:lvlJc w:val="left"/>
      <w:pPr>
        <w:ind w:left="5310" w:hanging="2160"/>
      </w:pPr>
      <w:rPr>
        <w:rFonts w:hint="default"/>
      </w:rPr>
    </w:lvl>
    <w:lvl w:ilvl="6">
      <w:start w:val="1"/>
      <w:numFmt w:val="decimal"/>
      <w:lvlText w:val="%1.%2.%3.%4.%5.%6.%7"/>
      <w:lvlJc w:val="left"/>
      <w:pPr>
        <w:ind w:left="6300" w:hanging="2520"/>
      </w:pPr>
      <w:rPr>
        <w:rFonts w:hint="default"/>
      </w:rPr>
    </w:lvl>
    <w:lvl w:ilvl="7">
      <w:start w:val="1"/>
      <w:numFmt w:val="decimal"/>
      <w:lvlText w:val="%1.%2.%3.%4.%5.%6.%7.%8"/>
      <w:lvlJc w:val="left"/>
      <w:pPr>
        <w:ind w:left="7290" w:hanging="2880"/>
      </w:pPr>
      <w:rPr>
        <w:rFonts w:hint="default"/>
      </w:rPr>
    </w:lvl>
    <w:lvl w:ilvl="8">
      <w:start w:val="1"/>
      <w:numFmt w:val="decimal"/>
      <w:lvlText w:val="%1.%2.%3.%4.%5.%6.%7.%8.%9"/>
      <w:lvlJc w:val="left"/>
      <w:pPr>
        <w:ind w:left="7920" w:hanging="2880"/>
      </w:pPr>
      <w:rPr>
        <w:rFonts w:hint="default"/>
      </w:rPr>
    </w:lvl>
  </w:abstractNum>
  <w:abstractNum w:abstractNumId="8" w15:restartNumberingAfterBreak="0">
    <w:nsid w:val="14374002"/>
    <w:multiLevelType w:val="hybridMultilevel"/>
    <w:tmpl w:val="92567D5E"/>
    <w:lvl w:ilvl="0" w:tplc="33DC1042">
      <w:start w:val="1"/>
      <w:numFmt w:val="decimal"/>
      <w:pStyle w:val="Heading3"/>
      <w:lvlText w:val="1.%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9" w15:restartNumberingAfterBreak="0">
    <w:nsid w:val="16CD6C42"/>
    <w:multiLevelType w:val="hybridMultilevel"/>
    <w:tmpl w:val="B8D098BC"/>
    <w:lvl w:ilvl="0" w:tplc="568A65E6">
      <w:start w:val="1"/>
      <w:numFmt w:val="bullet"/>
      <w:lvlText w:val=""/>
      <w:lvlJc w:val="left"/>
      <w:pPr>
        <w:ind w:left="720" w:hanging="360"/>
      </w:pPr>
      <w:rPr>
        <w:rFonts w:ascii="Symbol" w:hAnsi="Symbol" w:hint="default"/>
        <w:b/>
        <w:i w:val="0"/>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84A0CA6"/>
    <w:multiLevelType w:val="hybridMultilevel"/>
    <w:tmpl w:val="DE46B93A"/>
    <w:lvl w:ilvl="0" w:tplc="177AECAA">
      <w:start w:val="1"/>
      <w:numFmt w:val="bullet"/>
      <w:lvlText w:val=""/>
      <w:lvlJc w:val="left"/>
      <w:pPr>
        <w:ind w:left="720" w:hanging="360"/>
      </w:pPr>
      <w:rPr>
        <w:rFonts w:ascii="Symbol" w:hAnsi="Symbol" w:hint="default"/>
        <w:b/>
        <w:i w:val="0"/>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BF54CD5"/>
    <w:multiLevelType w:val="multilevel"/>
    <w:tmpl w:val="1009001D"/>
    <w:styleLink w:val="Heading4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E880FD8"/>
    <w:multiLevelType w:val="hybridMultilevel"/>
    <w:tmpl w:val="06D46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EF72499"/>
    <w:multiLevelType w:val="multilevel"/>
    <w:tmpl w:val="698E0184"/>
    <w:lvl w:ilvl="0">
      <w:start w:val="1"/>
      <w:numFmt w:val="decimal"/>
      <w:lvlText w:val="%1"/>
      <w:lvlJc w:val="left"/>
      <w:pPr>
        <w:ind w:left="360" w:hanging="360"/>
      </w:pPr>
      <w:rPr>
        <w:rFonts w:hint="default"/>
      </w:rPr>
    </w:lvl>
    <w:lvl w:ilvl="1">
      <w:start w:val="1"/>
      <w:numFmt w:val="decimal"/>
      <w:lvlText w:val="%1.%2."/>
      <w:lvlJc w:val="left"/>
      <w:pPr>
        <w:ind w:left="270" w:firstLine="0"/>
      </w:pPr>
      <w:rPr>
        <w:rFonts w:ascii="Tahoma" w:hAnsi="Tahoma" w:cs="Tahoma" w:hint="default"/>
      </w:rPr>
    </w:lvl>
    <w:lvl w:ilvl="2">
      <w:start w:val="1"/>
      <w:numFmt w:val="decimal"/>
      <w:lvlText w:val="%1.%2.%3."/>
      <w:lvlJc w:val="left"/>
      <w:pPr>
        <w:ind w:left="1890" w:firstLine="0"/>
      </w:pPr>
      <w:rPr>
        <w:rFonts w:hint="default"/>
      </w:rPr>
    </w:lvl>
    <w:lvl w:ilvl="3">
      <w:start w:val="1"/>
      <w:numFmt w:val="decimal"/>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290B4A9E"/>
    <w:multiLevelType w:val="multilevel"/>
    <w:tmpl w:val="F08A8842"/>
    <w:lvl w:ilvl="0">
      <w:start w:val="1"/>
      <w:numFmt w:val="decimal"/>
      <w:lvlText w:val="%1."/>
      <w:lvlJc w:val="left"/>
      <w:pPr>
        <w:tabs>
          <w:tab w:val="num" w:pos="4590"/>
        </w:tabs>
        <w:ind w:left="4590" w:hanging="720"/>
      </w:pPr>
    </w:lvl>
    <w:lvl w:ilvl="1">
      <w:start w:val="1"/>
      <w:numFmt w:val="decimal"/>
      <w:lvlText w:val="%1.%2"/>
      <w:lvlJc w:val="left"/>
      <w:pPr>
        <w:tabs>
          <w:tab w:val="num" w:pos="2520"/>
        </w:tabs>
        <w:ind w:left="2520" w:hanging="1080"/>
      </w:pPr>
    </w:lvl>
    <w:lvl w:ilvl="2">
      <w:start w:val="1"/>
      <w:numFmt w:val="decimal"/>
      <w:lvlText w:val="%1.%2.%3"/>
      <w:lvlJc w:val="left"/>
      <w:pPr>
        <w:tabs>
          <w:tab w:val="num" w:pos="1170"/>
        </w:tabs>
        <w:ind w:left="1170" w:hanging="108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6"/>
      <w:lvlJc w:val="left"/>
      <w:pPr>
        <w:ind w:left="504" w:hanging="504"/>
      </w:pPr>
      <w:rPr>
        <w:rFonts w:ascii="Times New Roman" w:hAnsi="Times New Roman" w:hint="default"/>
        <w:b/>
        <w:i w:val="0"/>
        <w:sz w:val="22"/>
      </w:rPr>
    </w:lvl>
    <w:lvl w:ilvl="6">
      <w:start w:val="1"/>
      <w:numFmt w:val="upperLetter"/>
      <w:lvlRestart w:val="0"/>
      <w:suff w:val="space"/>
      <w:lvlText w:val="Appendix %7: "/>
      <w:lvlJc w:val="left"/>
      <w:pPr>
        <w:ind w:left="-27180" w:hanging="2880"/>
      </w:pPr>
    </w:lvl>
    <w:lvl w:ilvl="7">
      <w:start w:val="1"/>
      <w:numFmt w:val="decimal"/>
      <w:lvlText w:val="%7.%8"/>
      <w:lvlJc w:val="left"/>
      <w:pPr>
        <w:tabs>
          <w:tab w:val="num" w:pos="1080"/>
        </w:tabs>
        <w:ind w:left="1080" w:hanging="1080"/>
      </w:pPr>
    </w:lvl>
    <w:lvl w:ilvl="8">
      <w:start w:val="1"/>
      <w:numFmt w:val="decimal"/>
      <w:lvlText w:val="%7.%8.%9"/>
      <w:lvlJc w:val="left"/>
      <w:pPr>
        <w:tabs>
          <w:tab w:val="num" w:pos="1080"/>
        </w:tabs>
        <w:ind w:left="1080" w:hanging="1080"/>
      </w:pPr>
    </w:lvl>
  </w:abstractNum>
  <w:abstractNum w:abstractNumId="15" w15:restartNumberingAfterBreak="0">
    <w:nsid w:val="29526821"/>
    <w:multiLevelType w:val="singleLevel"/>
    <w:tmpl w:val="969EAED8"/>
    <w:lvl w:ilvl="0">
      <w:start w:val="1"/>
      <w:numFmt w:val="lowerLetter"/>
      <w:pStyle w:val="TableTextAlpha"/>
      <w:lvlText w:val="%1)"/>
      <w:lvlJc w:val="left"/>
      <w:pPr>
        <w:tabs>
          <w:tab w:val="num" w:pos="360"/>
        </w:tabs>
        <w:ind w:left="360" w:hanging="360"/>
      </w:pPr>
    </w:lvl>
  </w:abstractNum>
  <w:abstractNum w:abstractNumId="16" w15:restartNumberingAfterBreak="0">
    <w:nsid w:val="2C4933AE"/>
    <w:multiLevelType w:val="hybridMultilevel"/>
    <w:tmpl w:val="5CB634D2"/>
    <w:lvl w:ilvl="0" w:tplc="8FD8D308">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CC71C12"/>
    <w:multiLevelType w:val="hybridMultilevel"/>
    <w:tmpl w:val="1FF6A976"/>
    <w:lvl w:ilvl="0" w:tplc="D00CDA24">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2FB32DFE"/>
    <w:multiLevelType w:val="hybridMultilevel"/>
    <w:tmpl w:val="50D08E9E"/>
    <w:lvl w:ilvl="0" w:tplc="C278199A">
      <w:start w:val="1"/>
      <w:numFmt w:val="decimal"/>
      <w:pStyle w:val="Heading6"/>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176355C"/>
    <w:multiLevelType w:val="hybridMultilevel"/>
    <w:tmpl w:val="1FF6A976"/>
    <w:lvl w:ilvl="0" w:tplc="D00CDA24">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358B497C"/>
    <w:multiLevelType w:val="singleLevel"/>
    <w:tmpl w:val="5C7A0FBE"/>
    <w:lvl w:ilvl="0">
      <w:start w:val="1"/>
      <w:numFmt w:val="bullet"/>
      <w:pStyle w:val="TableBullet"/>
      <w:lvlText w:val=""/>
      <w:lvlJc w:val="left"/>
      <w:pPr>
        <w:ind w:left="360" w:hanging="360"/>
      </w:pPr>
      <w:rPr>
        <w:rFonts w:ascii="Symbol" w:hAnsi="Symbol" w:hint="default"/>
        <w:b/>
        <w:i w:val="0"/>
        <w:sz w:val="22"/>
      </w:rPr>
    </w:lvl>
  </w:abstractNum>
  <w:abstractNum w:abstractNumId="21" w15:restartNumberingAfterBreak="0">
    <w:nsid w:val="3AD94CA7"/>
    <w:multiLevelType w:val="hybridMultilevel"/>
    <w:tmpl w:val="1FF6A976"/>
    <w:lvl w:ilvl="0" w:tplc="D00CDA24">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3B5E433B"/>
    <w:multiLevelType w:val="hybridMultilevel"/>
    <w:tmpl w:val="DB500604"/>
    <w:lvl w:ilvl="0" w:tplc="312CC10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3BD34A57"/>
    <w:multiLevelType w:val="hybridMultilevel"/>
    <w:tmpl w:val="3F365712"/>
    <w:lvl w:ilvl="0" w:tplc="DC5EBB1C">
      <w:start w:val="1"/>
      <w:numFmt w:val="bullet"/>
      <w:pStyle w:val="Tablebullet2"/>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EE16EE5"/>
    <w:multiLevelType w:val="hybridMultilevel"/>
    <w:tmpl w:val="1FF6A976"/>
    <w:lvl w:ilvl="0" w:tplc="D00CDA24">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3FD92705"/>
    <w:multiLevelType w:val="multilevel"/>
    <w:tmpl w:val="4582F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5B2048"/>
    <w:multiLevelType w:val="hybridMultilevel"/>
    <w:tmpl w:val="BED2FF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0C34DA5"/>
    <w:multiLevelType w:val="hybridMultilevel"/>
    <w:tmpl w:val="0FE423A6"/>
    <w:lvl w:ilvl="0" w:tplc="1450999C">
      <w:start w:val="1"/>
      <w:numFmt w:val="bullet"/>
      <w:pStyle w:val="ListBullet"/>
      <w:lvlText w:val=""/>
      <w:lvlJc w:val="left"/>
      <w:pPr>
        <w:ind w:left="720" w:hanging="360"/>
      </w:pPr>
      <w:rPr>
        <w:rFonts w:ascii="Symbol" w:hAnsi="Symbol" w:hint="default"/>
        <w:b/>
        <w:i w:val="0"/>
        <w:sz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42125CF6"/>
    <w:multiLevelType w:val="hybridMultilevel"/>
    <w:tmpl w:val="7FF6779A"/>
    <w:lvl w:ilvl="0" w:tplc="E63E98FC">
      <w:start w:val="5"/>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7845956"/>
    <w:multiLevelType w:val="singleLevel"/>
    <w:tmpl w:val="760AF532"/>
    <w:lvl w:ilvl="0">
      <w:start w:val="1"/>
      <w:numFmt w:val="bullet"/>
      <w:pStyle w:val="Bullet"/>
      <w:lvlText w:val=""/>
      <w:lvlJc w:val="left"/>
      <w:pPr>
        <w:tabs>
          <w:tab w:val="num" w:pos="720"/>
        </w:tabs>
        <w:ind w:left="720" w:hanging="360"/>
      </w:pPr>
      <w:rPr>
        <w:rFonts w:ascii="Symbol" w:hAnsi="Symbol" w:hint="default"/>
      </w:rPr>
    </w:lvl>
  </w:abstractNum>
  <w:abstractNum w:abstractNumId="30" w15:restartNumberingAfterBreak="0">
    <w:nsid w:val="4A7708AD"/>
    <w:multiLevelType w:val="singleLevel"/>
    <w:tmpl w:val="14489064"/>
    <w:lvl w:ilvl="0">
      <w:start w:val="1"/>
      <w:numFmt w:val="lowerLetter"/>
      <w:pStyle w:val="ListAlpha2"/>
      <w:lvlText w:val="%1."/>
      <w:lvlJc w:val="left"/>
      <w:pPr>
        <w:tabs>
          <w:tab w:val="num" w:pos="1224"/>
        </w:tabs>
        <w:ind w:left="1224" w:hanging="360"/>
      </w:pPr>
    </w:lvl>
  </w:abstractNum>
  <w:abstractNum w:abstractNumId="31" w15:restartNumberingAfterBreak="0">
    <w:nsid w:val="4B9C5EE7"/>
    <w:multiLevelType w:val="singleLevel"/>
    <w:tmpl w:val="A562294E"/>
    <w:lvl w:ilvl="0">
      <w:start w:val="1"/>
      <w:numFmt w:val="bullet"/>
      <w:pStyle w:val="ListBullet5"/>
      <w:lvlText w:val=""/>
      <w:lvlJc w:val="left"/>
      <w:pPr>
        <w:tabs>
          <w:tab w:val="num" w:pos="360"/>
        </w:tabs>
        <w:ind w:left="360" w:hanging="360"/>
      </w:pPr>
      <w:rPr>
        <w:rFonts w:ascii="Symbol" w:hAnsi="Symbol" w:hint="default"/>
      </w:rPr>
    </w:lvl>
  </w:abstractNum>
  <w:abstractNum w:abstractNumId="32" w15:restartNumberingAfterBreak="0">
    <w:nsid w:val="4E606EBF"/>
    <w:multiLevelType w:val="hybridMultilevel"/>
    <w:tmpl w:val="EAD692C2"/>
    <w:lvl w:ilvl="0" w:tplc="1009000F">
      <w:start w:val="1"/>
      <w:numFmt w:val="decimal"/>
      <w:pStyle w:val="StyleListNumberBold"/>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51A616E5"/>
    <w:multiLevelType w:val="hybridMultilevel"/>
    <w:tmpl w:val="F11C5BBC"/>
    <w:lvl w:ilvl="0" w:tplc="27F0AF24">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53814694"/>
    <w:multiLevelType w:val="hybridMultilevel"/>
    <w:tmpl w:val="2D14D6E2"/>
    <w:lvl w:ilvl="0" w:tplc="E216F882">
      <w:start w:val="1"/>
      <w:numFmt w:val="upperLetter"/>
      <w:pStyle w:val="ListNumber2NoNum"/>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15:restartNumberingAfterBreak="0">
    <w:nsid w:val="54F86EDC"/>
    <w:multiLevelType w:val="multilevel"/>
    <w:tmpl w:val="77F0D0BC"/>
    <w:lvl w:ilvl="0">
      <w:start w:val="3"/>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36" w15:restartNumberingAfterBreak="0">
    <w:nsid w:val="553F1ED1"/>
    <w:multiLevelType w:val="singleLevel"/>
    <w:tmpl w:val="A0D0FA7C"/>
    <w:lvl w:ilvl="0">
      <w:start w:val="1"/>
      <w:numFmt w:val="bullet"/>
      <w:pStyle w:val="Bullet2"/>
      <w:lvlText w:val="o"/>
      <w:lvlJc w:val="left"/>
      <w:pPr>
        <w:ind w:left="1440" w:hanging="360"/>
      </w:pPr>
      <w:rPr>
        <w:rFonts w:ascii="Courier New" w:hAnsi="Courier New" w:cs="Courier New" w:hint="default"/>
      </w:rPr>
    </w:lvl>
  </w:abstractNum>
  <w:abstractNum w:abstractNumId="37" w15:restartNumberingAfterBreak="0">
    <w:nsid w:val="55B847E5"/>
    <w:multiLevelType w:val="hybridMultilevel"/>
    <w:tmpl w:val="5E728E42"/>
    <w:lvl w:ilvl="0" w:tplc="EBA0E292">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pStyle w:val="StyleHeading4MapTitleTableheadBefore12ptLinespacing"/>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8" w15:restartNumberingAfterBreak="0">
    <w:nsid w:val="561F3CD2"/>
    <w:multiLevelType w:val="hybridMultilevel"/>
    <w:tmpl w:val="19505746"/>
    <w:lvl w:ilvl="0" w:tplc="DF44ED5C">
      <w:start w:val="1"/>
      <w:numFmt w:val="decimal"/>
      <w:pStyle w:val="TableNumb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599E59BE"/>
    <w:multiLevelType w:val="hybridMultilevel"/>
    <w:tmpl w:val="2DB00746"/>
    <w:lvl w:ilvl="0" w:tplc="74E4DBA4">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0" w15:restartNumberingAfterBreak="0">
    <w:nsid w:val="59BB3038"/>
    <w:multiLevelType w:val="hybridMultilevel"/>
    <w:tmpl w:val="A224BA96"/>
    <w:lvl w:ilvl="0" w:tplc="3230BC7E">
      <w:start w:val="1"/>
      <w:numFmt w:val="lowerLetter"/>
      <w:pStyle w:val="Tablenumberedlist2"/>
      <w:lvlText w:val="%1)"/>
      <w:lvlJc w:val="left"/>
      <w:pPr>
        <w:ind w:left="648" w:hanging="360"/>
      </w:pPr>
    </w:lvl>
    <w:lvl w:ilvl="1" w:tplc="10090019" w:tentative="1">
      <w:start w:val="1"/>
      <w:numFmt w:val="lowerLetter"/>
      <w:lvlText w:val="%2."/>
      <w:lvlJc w:val="left"/>
      <w:pPr>
        <w:ind w:left="1728" w:hanging="360"/>
      </w:pPr>
    </w:lvl>
    <w:lvl w:ilvl="2" w:tplc="1009001B" w:tentative="1">
      <w:start w:val="1"/>
      <w:numFmt w:val="lowerRoman"/>
      <w:lvlText w:val="%3."/>
      <w:lvlJc w:val="right"/>
      <w:pPr>
        <w:ind w:left="2448" w:hanging="180"/>
      </w:pPr>
    </w:lvl>
    <w:lvl w:ilvl="3" w:tplc="1009000F" w:tentative="1">
      <w:start w:val="1"/>
      <w:numFmt w:val="decimal"/>
      <w:lvlText w:val="%4."/>
      <w:lvlJc w:val="left"/>
      <w:pPr>
        <w:ind w:left="3168" w:hanging="360"/>
      </w:pPr>
    </w:lvl>
    <w:lvl w:ilvl="4" w:tplc="10090019" w:tentative="1">
      <w:start w:val="1"/>
      <w:numFmt w:val="lowerLetter"/>
      <w:lvlText w:val="%5."/>
      <w:lvlJc w:val="left"/>
      <w:pPr>
        <w:ind w:left="3888" w:hanging="360"/>
      </w:pPr>
    </w:lvl>
    <w:lvl w:ilvl="5" w:tplc="1009001B" w:tentative="1">
      <w:start w:val="1"/>
      <w:numFmt w:val="lowerRoman"/>
      <w:lvlText w:val="%6."/>
      <w:lvlJc w:val="right"/>
      <w:pPr>
        <w:ind w:left="4608" w:hanging="180"/>
      </w:pPr>
    </w:lvl>
    <w:lvl w:ilvl="6" w:tplc="1009000F" w:tentative="1">
      <w:start w:val="1"/>
      <w:numFmt w:val="decimal"/>
      <w:lvlText w:val="%7."/>
      <w:lvlJc w:val="left"/>
      <w:pPr>
        <w:ind w:left="5328" w:hanging="360"/>
      </w:pPr>
    </w:lvl>
    <w:lvl w:ilvl="7" w:tplc="10090019" w:tentative="1">
      <w:start w:val="1"/>
      <w:numFmt w:val="lowerLetter"/>
      <w:lvlText w:val="%8."/>
      <w:lvlJc w:val="left"/>
      <w:pPr>
        <w:ind w:left="6048" w:hanging="360"/>
      </w:pPr>
    </w:lvl>
    <w:lvl w:ilvl="8" w:tplc="1009001B" w:tentative="1">
      <w:start w:val="1"/>
      <w:numFmt w:val="lowerRoman"/>
      <w:lvlText w:val="%9."/>
      <w:lvlJc w:val="right"/>
      <w:pPr>
        <w:ind w:left="6768" w:hanging="180"/>
      </w:pPr>
    </w:lvl>
  </w:abstractNum>
  <w:abstractNum w:abstractNumId="41" w15:restartNumberingAfterBreak="0">
    <w:nsid w:val="5B366121"/>
    <w:multiLevelType w:val="multilevel"/>
    <w:tmpl w:val="9A227EAA"/>
    <w:lvl w:ilvl="0">
      <w:start w:val="1"/>
      <w:numFmt w:val="decimal"/>
      <w:lvlText w:val="%1."/>
      <w:lvlJc w:val="left"/>
      <w:pPr>
        <w:tabs>
          <w:tab w:val="num" w:pos="360"/>
        </w:tabs>
        <w:ind w:left="360" w:hanging="360"/>
      </w:pPr>
      <w:rPr>
        <w:rFonts w:ascii="Times New Roman" w:hAnsi="Times New Roman" w:hint="default"/>
        <w:b w:val="0"/>
        <w:i w:val="0"/>
        <w:sz w:val="22"/>
      </w:rPr>
    </w:lvl>
    <w:lvl w:ilvl="1">
      <w:start w:val="1"/>
      <w:numFmt w:val="lowerLetter"/>
      <w:pStyle w:val="BodyTextNumber2"/>
      <w:lvlText w:val="%2."/>
      <w:lvlJc w:val="left"/>
      <w:pPr>
        <w:tabs>
          <w:tab w:val="num" w:pos="720"/>
        </w:tabs>
        <w:ind w:left="720" w:hanging="360"/>
      </w:pPr>
      <w:rPr>
        <w:rFonts w:ascii="Times New Roman" w:hAnsi="Times New Roman" w:hint="default"/>
        <w:b w:val="0"/>
        <w:i w:val="0"/>
        <w:sz w:val="22"/>
      </w:rPr>
    </w:lvl>
    <w:lvl w:ilvl="2">
      <w:start w:val="1"/>
      <w:numFmt w:val="decimal"/>
      <w:pStyle w:val="BodyTextNumber3"/>
      <w:lvlText w:val="(%3)"/>
      <w:lvlJc w:val="left"/>
      <w:pPr>
        <w:tabs>
          <w:tab w:val="num" w:pos="1080"/>
        </w:tabs>
        <w:ind w:left="1080" w:hanging="360"/>
      </w:pPr>
      <w:rPr>
        <w:rFonts w:ascii="Times New Roman" w:hAnsi="Times New Roman" w:hint="default"/>
        <w:sz w:val="22"/>
      </w:rPr>
    </w:lvl>
    <w:lvl w:ilvl="3">
      <w:start w:val="1"/>
      <w:numFmt w:val="lowerLetter"/>
      <w:pStyle w:val="BodyTextNumber4"/>
      <w:lvlText w:val="(%4)"/>
      <w:lvlJc w:val="left"/>
      <w:pPr>
        <w:tabs>
          <w:tab w:val="num" w:pos="1440"/>
        </w:tabs>
        <w:ind w:left="1440" w:hanging="360"/>
      </w:pPr>
      <w:rPr>
        <w:rFonts w:ascii="Times New Roman" w:hAnsi="Times New Roman" w:hint="default"/>
        <w:sz w:val="22"/>
      </w:rPr>
    </w:lvl>
    <w:lvl w:ilvl="4">
      <w:start w:val="1"/>
      <w:numFmt w:val="none"/>
      <w:lvlText w:val=""/>
      <w:lvlJc w:val="left"/>
      <w:pPr>
        <w:tabs>
          <w:tab w:val="num" w:pos="1440"/>
        </w:tabs>
        <w:ind w:left="1440" w:hanging="360"/>
      </w:pPr>
      <w:rPr>
        <w:rFonts w:ascii="Times New Roman" w:hAnsi="Times New Roman" w:hint="default"/>
        <w:b w:val="0"/>
        <w:i w:val="0"/>
        <w:sz w:val="22"/>
      </w:rPr>
    </w:lvl>
    <w:lvl w:ilvl="5">
      <w:start w:val="1"/>
      <w:numFmt w:val="none"/>
      <w:lvlRestart w:val="0"/>
      <w:lvlText w:val=""/>
      <w:lvlJc w:val="left"/>
      <w:pPr>
        <w:tabs>
          <w:tab w:val="num" w:pos="806"/>
        </w:tabs>
        <w:ind w:left="806" w:hanging="360"/>
      </w:pPr>
      <w:rPr>
        <w:rFonts w:ascii="Arial" w:hAnsi="Arial" w:hint="default"/>
        <w:b/>
        <w:i w:val="0"/>
        <w:sz w:val="22"/>
      </w:r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2" w15:restartNumberingAfterBreak="0">
    <w:nsid w:val="5FFB6A7A"/>
    <w:multiLevelType w:val="multilevel"/>
    <w:tmpl w:val="3ADEB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45E2DE6"/>
    <w:multiLevelType w:val="hybridMultilevel"/>
    <w:tmpl w:val="F67CAF2A"/>
    <w:lvl w:ilvl="0" w:tplc="4E243B28">
      <w:start w:val="1"/>
      <w:numFmt w:val="decimal"/>
      <w:pStyle w:val="ListNumber"/>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4" w15:restartNumberingAfterBreak="0">
    <w:nsid w:val="64BB1495"/>
    <w:multiLevelType w:val="hybridMultilevel"/>
    <w:tmpl w:val="EE0A85E4"/>
    <w:lvl w:ilvl="0" w:tplc="E408CCD4">
      <w:start w:val="1"/>
      <w:numFmt w:val="bullet"/>
      <w:pStyle w:val="EIBullet1"/>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525775D"/>
    <w:multiLevelType w:val="hybridMultilevel"/>
    <w:tmpl w:val="08FC268C"/>
    <w:lvl w:ilvl="0" w:tplc="101EB8B8">
      <w:start w:val="1"/>
      <w:numFmt w:val="decimal"/>
      <w:lvlText w:val="%1."/>
      <w:lvlJc w:val="left"/>
      <w:pPr>
        <w:ind w:left="1020" w:hanging="360"/>
      </w:pPr>
    </w:lvl>
    <w:lvl w:ilvl="1" w:tplc="DD72DA8A">
      <w:start w:val="1"/>
      <w:numFmt w:val="decimal"/>
      <w:lvlText w:val="%2."/>
      <w:lvlJc w:val="left"/>
      <w:pPr>
        <w:ind w:left="1020" w:hanging="360"/>
      </w:pPr>
    </w:lvl>
    <w:lvl w:ilvl="2" w:tplc="7A56A60C">
      <w:start w:val="1"/>
      <w:numFmt w:val="decimal"/>
      <w:lvlText w:val="%3."/>
      <w:lvlJc w:val="left"/>
      <w:pPr>
        <w:ind w:left="1020" w:hanging="360"/>
      </w:pPr>
    </w:lvl>
    <w:lvl w:ilvl="3" w:tplc="A5F655D6">
      <w:start w:val="1"/>
      <w:numFmt w:val="decimal"/>
      <w:lvlText w:val="%4."/>
      <w:lvlJc w:val="left"/>
      <w:pPr>
        <w:ind w:left="1020" w:hanging="360"/>
      </w:pPr>
    </w:lvl>
    <w:lvl w:ilvl="4" w:tplc="58005920">
      <w:start w:val="1"/>
      <w:numFmt w:val="decimal"/>
      <w:lvlText w:val="%5."/>
      <w:lvlJc w:val="left"/>
      <w:pPr>
        <w:ind w:left="1020" w:hanging="360"/>
      </w:pPr>
    </w:lvl>
    <w:lvl w:ilvl="5" w:tplc="765AD1A2">
      <w:start w:val="1"/>
      <w:numFmt w:val="decimal"/>
      <w:lvlText w:val="%6."/>
      <w:lvlJc w:val="left"/>
      <w:pPr>
        <w:ind w:left="1020" w:hanging="360"/>
      </w:pPr>
    </w:lvl>
    <w:lvl w:ilvl="6" w:tplc="B2D8C00E">
      <w:start w:val="1"/>
      <w:numFmt w:val="decimal"/>
      <w:lvlText w:val="%7."/>
      <w:lvlJc w:val="left"/>
      <w:pPr>
        <w:ind w:left="1020" w:hanging="360"/>
      </w:pPr>
    </w:lvl>
    <w:lvl w:ilvl="7" w:tplc="853A7664">
      <w:start w:val="1"/>
      <w:numFmt w:val="decimal"/>
      <w:lvlText w:val="%8."/>
      <w:lvlJc w:val="left"/>
      <w:pPr>
        <w:ind w:left="1020" w:hanging="360"/>
      </w:pPr>
    </w:lvl>
    <w:lvl w:ilvl="8" w:tplc="723CDE06">
      <w:start w:val="1"/>
      <w:numFmt w:val="decimal"/>
      <w:lvlText w:val="%9."/>
      <w:lvlJc w:val="left"/>
      <w:pPr>
        <w:ind w:left="1020" w:hanging="360"/>
      </w:pPr>
    </w:lvl>
  </w:abstractNum>
  <w:abstractNum w:abstractNumId="46" w15:restartNumberingAfterBreak="0">
    <w:nsid w:val="66906876"/>
    <w:multiLevelType w:val="hybridMultilevel"/>
    <w:tmpl w:val="ABFC7064"/>
    <w:lvl w:ilvl="0" w:tplc="3452B56E">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7" w15:restartNumberingAfterBreak="0">
    <w:nsid w:val="66F04EED"/>
    <w:multiLevelType w:val="hybridMultilevel"/>
    <w:tmpl w:val="1EC2652C"/>
    <w:lvl w:ilvl="0" w:tplc="A1BE838A">
      <w:start w:val="1"/>
      <w:numFmt w:val="decimal"/>
      <w:pStyle w:val="Heading4"/>
      <w:lvlText w:val="1.4.%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6703212B"/>
    <w:multiLevelType w:val="singleLevel"/>
    <w:tmpl w:val="9FC2700E"/>
    <w:lvl w:ilvl="0">
      <w:start w:val="1"/>
      <w:numFmt w:val="bullet"/>
      <w:pStyle w:val="TableBullet20"/>
      <w:lvlText w:val=""/>
      <w:lvlJc w:val="left"/>
      <w:pPr>
        <w:tabs>
          <w:tab w:val="num" w:pos="576"/>
        </w:tabs>
        <w:ind w:left="432" w:hanging="216"/>
      </w:pPr>
      <w:rPr>
        <w:rFonts w:ascii="Symbol" w:hAnsi="Symbol" w:hint="default"/>
        <w:sz w:val="20"/>
      </w:rPr>
    </w:lvl>
  </w:abstractNum>
  <w:abstractNum w:abstractNumId="49" w15:restartNumberingAfterBreak="0">
    <w:nsid w:val="687821D2"/>
    <w:multiLevelType w:val="singleLevel"/>
    <w:tmpl w:val="6DA23E8E"/>
    <w:lvl w:ilvl="0">
      <w:start w:val="1"/>
      <w:numFmt w:val="bullet"/>
      <w:pStyle w:val="StepsBullet2"/>
      <w:lvlText w:val=""/>
      <w:lvlJc w:val="left"/>
      <w:pPr>
        <w:tabs>
          <w:tab w:val="num" w:pos="1080"/>
        </w:tabs>
        <w:ind w:left="1080" w:hanging="360"/>
      </w:pPr>
      <w:rPr>
        <w:rFonts w:ascii="Symbol" w:hAnsi="Symbol" w:hint="default"/>
      </w:rPr>
    </w:lvl>
  </w:abstractNum>
  <w:abstractNum w:abstractNumId="50" w15:restartNumberingAfterBreak="0">
    <w:nsid w:val="6BFD1951"/>
    <w:multiLevelType w:val="multilevel"/>
    <w:tmpl w:val="D8B2CDBE"/>
    <w:lvl w:ilvl="0">
      <w:start w:val="4"/>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1" w15:restartNumberingAfterBreak="0">
    <w:nsid w:val="6D0818CE"/>
    <w:multiLevelType w:val="singleLevel"/>
    <w:tmpl w:val="126E87EA"/>
    <w:lvl w:ilvl="0">
      <w:start w:val="1"/>
      <w:numFmt w:val="none"/>
      <w:pStyle w:val="BodyTextNote"/>
      <w:lvlText w:val="%1Note:"/>
      <w:lvlJc w:val="left"/>
      <w:pPr>
        <w:tabs>
          <w:tab w:val="num" w:pos="720"/>
        </w:tabs>
        <w:ind w:left="0" w:firstLine="0"/>
      </w:pPr>
      <w:rPr>
        <w:rFonts w:ascii="Tahoma" w:hAnsi="Tahoma" w:cs="Tahoma" w:hint="default"/>
        <w:b/>
        <w:i w:val="0"/>
        <w:sz w:val="22"/>
      </w:rPr>
    </w:lvl>
  </w:abstractNum>
  <w:abstractNum w:abstractNumId="52" w15:restartNumberingAfterBreak="0">
    <w:nsid w:val="6DEB169A"/>
    <w:multiLevelType w:val="multilevel"/>
    <w:tmpl w:val="AAEA5FB4"/>
    <w:lvl w:ilvl="0">
      <w:start w:val="1"/>
      <w:numFmt w:val="upperLetter"/>
      <w:pStyle w:val="Heading2"/>
      <w:lvlText w:val="Appendix %1:"/>
      <w:lvlJc w:val="left"/>
      <w:pPr>
        <w:ind w:left="360" w:hanging="360"/>
      </w:pPr>
      <w:rPr>
        <w:rFonts w:hint="default"/>
      </w:rPr>
    </w:lvl>
    <w:lvl w:ilvl="1">
      <w:start w:val="1"/>
      <w:numFmt w:val="decimal"/>
      <w:lvlText w:val="%1.%2."/>
      <w:lvlJc w:val="left"/>
      <w:pPr>
        <w:ind w:left="270" w:firstLine="0"/>
      </w:pPr>
      <w:rPr>
        <w:rFonts w:ascii="Tahoma" w:hAnsi="Tahoma" w:cs="Tahoma" w:hint="default"/>
      </w:rPr>
    </w:lvl>
    <w:lvl w:ilvl="2">
      <w:start w:val="1"/>
      <w:numFmt w:val="decimal"/>
      <w:lvlText w:val="%1.%2.%3."/>
      <w:lvlJc w:val="left"/>
      <w:pPr>
        <w:ind w:left="1890" w:firstLine="0"/>
      </w:pPr>
      <w:rPr>
        <w:rFonts w:hint="default"/>
      </w:rPr>
    </w:lvl>
    <w:lvl w:ilvl="3">
      <w:start w:val="1"/>
      <w:numFmt w:val="decimal"/>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3" w15:restartNumberingAfterBreak="0">
    <w:nsid w:val="70CB704A"/>
    <w:multiLevelType w:val="singleLevel"/>
    <w:tmpl w:val="C2EA3C24"/>
    <w:lvl w:ilvl="0">
      <w:start w:val="1"/>
      <w:numFmt w:val="bullet"/>
      <w:pStyle w:val="Bullet1"/>
      <w:lvlText w:val=""/>
      <w:lvlJc w:val="left"/>
      <w:pPr>
        <w:tabs>
          <w:tab w:val="num" w:pos="360"/>
        </w:tabs>
        <w:ind w:left="360" w:hanging="360"/>
      </w:pPr>
      <w:rPr>
        <w:rFonts w:ascii="Symbol" w:hAnsi="Symbol" w:hint="default"/>
      </w:rPr>
    </w:lvl>
  </w:abstractNum>
  <w:abstractNum w:abstractNumId="54" w15:restartNumberingAfterBreak="0">
    <w:nsid w:val="71B867C0"/>
    <w:multiLevelType w:val="multilevel"/>
    <w:tmpl w:val="26A286CC"/>
    <w:lvl w:ilvl="0">
      <w:start w:val="1"/>
      <w:numFmt w:val="none"/>
      <w:pStyle w:val="StepsHead"/>
      <w:suff w:val="nothing"/>
      <w:lvlText w:val="%1"/>
      <w:lvlJc w:val="left"/>
      <w:pPr>
        <w:ind w:left="0" w:firstLine="0"/>
      </w:pPr>
    </w:lvl>
    <w:lvl w:ilvl="1">
      <w:start w:val="1"/>
      <w:numFmt w:val="decimal"/>
      <w:pStyle w:val="StepsNumber"/>
      <w:lvlText w:val="%2)"/>
      <w:lvlJc w:val="right"/>
      <w:pPr>
        <w:tabs>
          <w:tab w:val="num" w:pos="360"/>
        </w:tabs>
        <w:ind w:left="360" w:hanging="144"/>
      </w:pPr>
      <w:rPr>
        <w:rFonts w:ascii="Arial" w:hAnsi="Arial" w:hint="default"/>
        <w:b w:val="0"/>
        <w:i w:val="0"/>
        <w:sz w:val="20"/>
      </w:rPr>
    </w:lvl>
    <w:lvl w:ilvl="2">
      <w:start w:val="1"/>
      <w:numFmt w:val="lowerLetter"/>
      <w:lvlText w:val="%3)"/>
      <w:lvlJc w:val="left"/>
      <w:pPr>
        <w:tabs>
          <w:tab w:val="num" w:pos="720"/>
        </w:tabs>
        <w:ind w:left="720" w:hanging="360"/>
      </w:pPr>
      <w:rPr>
        <w:rFonts w:ascii="Arial" w:hAnsi="Arial" w:hint="default"/>
        <w:sz w:val="20"/>
      </w:rPr>
    </w:lvl>
    <w:lvl w:ilvl="3">
      <w:start w:val="1"/>
      <w:numFmt w:val="none"/>
      <w:lvlText w:val=""/>
      <w:lvlJc w:val="left"/>
      <w:pPr>
        <w:tabs>
          <w:tab w:val="num" w:pos="1080"/>
        </w:tabs>
        <w:ind w:left="1080" w:hanging="360"/>
      </w:pPr>
    </w:lvl>
    <w:lvl w:ilvl="4">
      <w:start w:val="1"/>
      <w:numFmt w:val="none"/>
      <w:lvlText w:val=""/>
      <w:lvlJc w:val="left"/>
      <w:pPr>
        <w:tabs>
          <w:tab w:val="num" w:pos="1440"/>
        </w:tabs>
        <w:ind w:left="1440" w:hanging="360"/>
      </w:pPr>
    </w:lvl>
    <w:lvl w:ilvl="5">
      <w:start w:val="1"/>
      <w:numFmt w:val="none"/>
      <w:lvlRestart w:val="0"/>
      <w:lvlText w:val=""/>
      <w:lvlJc w:val="left"/>
      <w:pPr>
        <w:tabs>
          <w:tab w:val="num" w:pos="806"/>
        </w:tabs>
        <w:ind w:left="806" w:hanging="360"/>
      </w:pPr>
      <w:rPr>
        <w:rFonts w:ascii="Arial" w:hAnsi="Arial" w:hint="default"/>
        <w:b/>
        <w:i w:val="0"/>
        <w:sz w:val="22"/>
      </w:r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55" w15:restartNumberingAfterBreak="0">
    <w:nsid w:val="72EB7D70"/>
    <w:multiLevelType w:val="singleLevel"/>
    <w:tmpl w:val="975C2550"/>
    <w:lvl w:ilvl="0">
      <w:start w:val="1"/>
      <w:numFmt w:val="decimal"/>
      <w:pStyle w:val="BodyTextNumber"/>
      <w:lvlText w:val="%1"/>
      <w:lvlJc w:val="left"/>
      <w:pPr>
        <w:tabs>
          <w:tab w:val="num" w:pos="504"/>
        </w:tabs>
        <w:ind w:left="504" w:hanging="504"/>
      </w:pPr>
    </w:lvl>
  </w:abstractNum>
  <w:abstractNum w:abstractNumId="56" w15:restartNumberingAfterBreak="0">
    <w:nsid w:val="75A21B58"/>
    <w:multiLevelType w:val="hybridMultilevel"/>
    <w:tmpl w:val="1FF6A976"/>
    <w:lvl w:ilvl="0" w:tplc="D00CDA24">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7" w15:restartNumberingAfterBreak="0">
    <w:nsid w:val="79062AA8"/>
    <w:multiLevelType w:val="hybridMultilevel"/>
    <w:tmpl w:val="5AD07892"/>
    <w:lvl w:ilvl="0" w:tplc="B3D6A224">
      <w:start w:val="1"/>
      <w:numFmt w:val="decimal"/>
      <w:pStyle w:val="Tablenumberedlist0"/>
      <w:lvlText w:val="%1."/>
      <w:lvlJc w:val="left"/>
      <w:pPr>
        <w:ind w:left="864" w:hanging="360"/>
      </w:pPr>
    </w:lvl>
    <w:lvl w:ilvl="1" w:tplc="10090019" w:tentative="1">
      <w:start w:val="1"/>
      <w:numFmt w:val="lowerLetter"/>
      <w:lvlText w:val="%2."/>
      <w:lvlJc w:val="left"/>
      <w:pPr>
        <w:ind w:left="1584" w:hanging="360"/>
      </w:pPr>
    </w:lvl>
    <w:lvl w:ilvl="2" w:tplc="1009001B" w:tentative="1">
      <w:start w:val="1"/>
      <w:numFmt w:val="lowerRoman"/>
      <w:lvlText w:val="%3."/>
      <w:lvlJc w:val="right"/>
      <w:pPr>
        <w:ind w:left="2304" w:hanging="180"/>
      </w:pPr>
    </w:lvl>
    <w:lvl w:ilvl="3" w:tplc="1009000F" w:tentative="1">
      <w:start w:val="1"/>
      <w:numFmt w:val="decimal"/>
      <w:lvlText w:val="%4."/>
      <w:lvlJc w:val="left"/>
      <w:pPr>
        <w:ind w:left="3024" w:hanging="360"/>
      </w:pPr>
    </w:lvl>
    <w:lvl w:ilvl="4" w:tplc="10090019" w:tentative="1">
      <w:start w:val="1"/>
      <w:numFmt w:val="lowerLetter"/>
      <w:lvlText w:val="%5."/>
      <w:lvlJc w:val="left"/>
      <w:pPr>
        <w:ind w:left="3744" w:hanging="360"/>
      </w:pPr>
    </w:lvl>
    <w:lvl w:ilvl="5" w:tplc="1009001B" w:tentative="1">
      <w:start w:val="1"/>
      <w:numFmt w:val="lowerRoman"/>
      <w:lvlText w:val="%6."/>
      <w:lvlJc w:val="right"/>
      <w:pPr>
        <w:ind w:left="4464" w:hanging="180"/>
      </w:pPr>
    </w:lvl>
    <w:lvl w:ilvl="6" w:tplc="1009000F" w:tentative="1">
      <w:start w:val="1"/>
      <w:numFmt w:val="decimal"/>
      <w:lvlText w:val="%7."/>
      <w:lvlJc w:val="left"/>
      <w:pPr>
        <w:ind w:left="5184" w:hanging="360"/>
      </w:pPr>
    </w:lvl>
    <w:lvl w:ilvl="7" w:tplc="10090019" w:tentative="1">
      <w:start w:val="1"/>
      <w:numFmt w:val="lowerLetter"/>
      <w:lvlText w:val="%8."/>
      <w:lvlJc w:val="left"/>
      <w:pPr>
        <w:ind w:left="5904" w:hanging="360"/>
      </w:pPr>
    </w:lvl>
    <w:lvl w:ilvl="8" w:tplc="1009001B" w:tentative="1">
      <w:start w:val="1"/>
      <w:numFmt w:val="lowerRoman"/>
      <w:lvlText w:val="%9."/>
      <w:lvlJc w:val="right"/>
      <w:pPr>
        <w:ind w:left="6624" w:hanging="180"/>
      </w:pPr>
    </w:lvl>
  </w:abstractNum>
  <w:abstractNum w:abstractNumId="58" w15:restartNumberingAfterBreak="0">
    <w:nsid w:val="79DC35DC"/>
    <w:multiLevelType w:val="singleLevel"/>
    <w:tmpl w:val="8B4E957A"/>
    <w:lvl w:ilvl="0">
      <w:start w:val="1"/>
      <w:numFmt w:val="none"/>
      <w:pStyle w:val="Note"/>
      <w:lvlText w:val="%1Note:"/>
      <w:lvlJc w:val="left"/>
      <w:pPr>
        <w:tabs>
          <w:tab w:val="num" w:pos="720"/>
        </w:tabs>
        <w:ind w:left="0" w:firstLine="0"/>
      </w:pPr>
      <w:rPr>
        <w:rFonts w:ascii="Arial" w:hAnsi="Arial" w:hint="default"/>
        <w:b/>
        <w:i w:val="0"/>
        <w:sz w:val="20"/>
      </w:rPr>
    </w:lvl>
  </w:abstractNum>
  <w:abstractNum w:abstractNumId="59" w15:restartNumberingAfterBreak="0">
    <w:nsid w:val="7C33034D"/>
    <w:multiLevelType w:val="singleLevel"/>
    <w:tmpl w:val="410A8AB6"/>
    <w:lvl w:ilvl="0">
      <w:start w:val="1"/>
      <w:numFmt w:val="lowerLetter"/>
      <w:pStyle w:val="ListAlpha"/>
      <w:lvlText w:val="%1."/>
      <w:lvlJc w:val="left"/>
      <w:pPr>
        <w:tabs>
          <w:tab w:val="num" w:pos="864"/>
        </w:tabs>
        <w:ind w:left="864" w:hanging="360"/>
      </w:pPr>
    </w:lvl>
  </w:abstractNum>
  <w:abstractNum w:abstractNumId="60" w15:restartNumberingAfterBreak="0">
    <w:nsid w:val="7D8D6D7F"/>
    <w:multiLevelType w:val="hybridMultilevel"/>
    <w:tmpl w:val="03320010"/>
    <w:lvl w:ilvl="0" w:tplc="81D09886">
      <w:start w:val="1"/>
      <w:numFmt w:val="bullet"/>
      <w:pStyle w:val="Bullet20"/>
      <w:lvlText w:val="o"/>
      <w:lvlJc w:val="left"/>
      <w:pPr>
        <w:ind w:left="1800" w:hanging="360"/>
      </w:pPr>
      <w:rPr>
        <w:rFonts w:ascii="Courier New" w:hAnsi="Courier New" w:cs="Courier New"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16cid:durableId="2144879492">
    <w:abstractNumId w:val="2"/>
  </w:num>
  <w:num w:numId="2" w16cid:durableId="1144814692">
    <w:abstractNumId w:val="30"/>
  </w:num>
  <w:num w:numId="3" w16cid:durableId="1978877142">
    <w:abstractNumId w:val="6"/>
  </w:num>
  <w:num w:numId="4" w16cid:durableId="547500486">
    <w:abstractNumId w:val="20"/>
  </w:num>
  <w:num w:numId="5" w16cid:durableId="1098988788">
    <w:abstractNumId w:val="48"/>
  </w:num>
  <w:num w:numId="6" w16cid:durableId="1700013539">
    <w:abstractNumId w:val="49"/>
  </w:num>
  <w:num w:numId="7" w16cid:durableId="1486316854">
    <w:abstractNumId w:val="54"/>
  </w:num>
  <w:num w:numId="8" w16cid:durableId="1945185583">
    <w:abstractNumId w:val="23"/>
  </w:num>
  <w:num w:numId="9" w16cid:durableId="1690328372">
    <w:abstractNumId w:val="40"/>
  </w:num>
  <w:num w:numId="10" w16cid:durableId="1857841345">
    <w:abstractNumId w:val="29"/>
  </w:num>
  <w:num w:numId="11" w16cid:durableId="2064015647">
    <w:abstractNumId w:val="36"/>
  </w:num>
  <w:num w:numId="12" w16cid:durableId="1086923116">
    <w:abstractNumId w:val="38"/>
  </w:num>
  <w:num w:numId="13" w16cid:durableId="2039037935">
    <w:abstractNumId w:val="3"/>
  </w:num>
  <w:num w:numId="14" w16cid:durableId="455610349">
    <w:abstractNumId w:val="59"/>
  </w:num>
  <w:num w:numId="15" w16cid:durableId="1614050386">
    <w:abstractNumId w:val="51"/>
  </w:num>
  <w:num w:numId="16" w16cid:durableId="459417133">
    <w:abstractNumId w:val="31"/>
  </w:num>
  <w:num w:numId="17" w16cid:durableId="1082872684">
    <w:abstractNumId w:val="55"/>
  </w:num>
  <w:num w:numId="18" w16cid:durableId="1478960474">
    <w:abstractNumId w:val="44"/>
  </w:num>
  <w:num w:numId="19" w16cid:durableId="376707416">
    <w:abstractNumId w:val="0"/>
  </w:num>
  <w:num w:numId="20" w16cid:durableId="1246843144">
    <w:abstractNumId w:val="1"/>
  </w:num>
  <w:num w:numId="21" w16cid:durableId="1008868351">
    <w:abstractNumId w:val="5"/>
  </w:num>
  <w:num w:numId="22" w16cid:durableId="67963644">
    <w:abstractNumId w:val="60"/>
  </w:num>
  <w:num w:numId="23" w16cid:durableId="974482243">
    <w:abstractNumId w:val="37"/>
  </w:num>
  <w:num w:numId="24" w16cid:durableId="230391361">
    <w:abstractNumId w:val="27"/>
  </w:num>
  <w:num w:numId="25" w16cid:durableId="371031138">
    <w:abstractNumId w:val="57"/>
  </w:num>
  <w:num w:numId="26" w16cid:durableId="844133065">
    <w:abstractNumId w:val="15"/>
  </w:num>
  <w:num w:numId="27" w16cid:durableId="1521628908">
    <w:abstractNumId w:val="34"/>
  </w:num>
  <w:num w:numId="28" w16cid:durableId="256449020">
    <w:abstractNumId w:val="13"/>
  </w:num>
  <w:num w:numId="29" w16cid:durableId="704599291">
    <w:abstractNumId w:val="41"/>
  </w:num>
  <w:num w:numId="30" w16cid:durableId="1911580300">
    <w:abstractNumId w:val="32"/>
  </w:num>
  <w:num w:numId="31" w16cid:durableId="1347251513">
    <w:abstractNumId w:val="58"/>
  </w:num>
  <w:num w:numId="32" w16cid:durableId="225142241">
    <w:abstractNumId w:val="53"/>
  </w:num>
  <w:num w:numId="33" w16cid:durableId="1312055544">
    <w:abstractNumId w:val="18"/>
  </w:num>
  <w:num w:numId="34" w16cid:durableId="1202672159">
    <w:abstractNumId w:val="11"/>
  </w:num>
  <w:num w:numId="35" w16cid:durableId="167409293">
    <w:abstractNumId w:val="39"/>
  </w:num>
  <w:num w:numId="36" w16cid:durableId="160777400">
    <w:abstractNumId w:val="46"/>
  </w:num>
  <w:num w:numId="37" w16cid:durableId="39866790">
    <w:abstractNumId w:val="22"/>
  </w:num>
  <w:num w:numId="38" w16cid:durableId="1944455725">
    <w:abstractNumId w:val="33"/>
  </w:num>
  <w:num w:numId="39" w16cid:durableId="2132169914">
    <w:abstractNumId w:val="28"/>
  </w:num>
  <w:num w:numId="40" w16cid:durableId="1075085306">
    <w:abstractNumId w:val="14"/>
  </w:num>
  <w:num w:numId="41" w16cid:durableId="150830302">
    <w:abstractNumId w:val="56"/>
  </w:num>
  <w:num w:numId="42" w16cid:durableId="2071265675">
    <w:abstractNumId w:val="24"/>
  </w:num>
  <w:num w:numId="43" w16cid:durableId="313069863">
    <w:abstractNumId w:val="21"/>
  </w:num>
  <w:num w:numId="44" w16cid:durableId="1167328183">
    <w:abstractNumId w:val="59"/>
    <w:lvlOverride w:ilvl="0">
      <w:startOverride w:val="1"/>
    </w:lvlOverride>
  </w:num>
  <w:num w:numId="45" w16cid:durableId="1338267603">
    <w:abstractNumId w:val="17"/>
  </w:num>
  <w:num w:numId="46" w16cid:durableId="1657761204">
    <w:abstractNumId w:val="19"/>
  </w:num>
  <w:num w:numId="47" w16cid:durableId="1839616560">
    <w:abstractNumId w:val="10"/>
  </w:num>
  <w:num w:numId="48" w16cid:durableId="2067561092">
    <w:abstractNumId w:val="50"/>
  </w:num>
  <w:num w:numId="49" w16cid:durableId="1587685994">
    <w:abstractNumId w:val="16"/>
  </w:num>
  <w:num w:numId="50" w16cid:durableId="2071147929">
    <w:abstractNumId w:val="43"/>
  </w:num>
  <w:num w:numId="51" w16cid:durableId="475150859">
    <w:abstractNumId w:val="8"/>
  </w:num>
  <w:num w:numId="52" w16cid:durableId="337468895">
    <w:abstractNumId w:val="47"/>
  </w:num>
  <w:num w:numId="53" w16cid:durableId="13969373">
    <w:abstractNumId w:val="7"/>
  </w:num>
  <w:num w:numId="54" w16cid:durableId="715853704">
    <w:abstractNumId w:val="35"/>
  </w:num>
  <w:num w:numId="55" w16cid:durableId="1339769494">
    <w:abstractNumId w:val="52"/>
  </w:num>
  <w:num w:numId="56" w16cid:durableId="1318415324">
    <w:abstractNumId w:val="9"/>
  </w:num>
  <w:num w:numId="57" w16cid:durableId="1390811973">
    <w:abstractNumId w:val="26"/>
  </w:num>
  <w:num w:numId="58" w16cid:durableId="1256086015">
    <w:abstractNumId w:val="47"/>
  </w:num>
  <w:num w:numId="59" w16cid:durableId="1292788180">
    <w:abstractNumId w:val="25"/>
  </w:num>
  <w:num w:numId="60" w16cid:durableId="1123034691">
    <w:abstractNumId w:val="4"/>
  </w:num>
  <w:num w:numId="61" w16cid:durableId="813255667">
    <w:abstractNumId w:val="42"/>
  </w:num>
  <w:num w:numId="62" w16cid:durableId="194386488">
    <w:abstractNumId w:val="52"/>
  </w:num>
  <w:num w:numId="63" w16cid:durableId="665060772">
    <w:abstractNumId w:val="12"/>
  </w:num>
  <w:num w:numId="64" w16cid:durableId="325281457">
    <w:abstractNumId w:val="45"/>
  </w:num>
  <w:num w:numId="65" w16cid:durableId="881484223">
    <w:abstractNumId w:val="8"/>
  </w:num>
  <w:num w:numId="66" w16cid:durableId="1100101834">
    <w:abstractNumId w:val="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trackRevisions/>
  <w:documentProtection w:edit="trackedChanges" w:formatting="1" w:enforcement="1" w:cryptProviderType="rsaAES" w:cryptAlgorithmClass="hash" w:cryptAlgorithmType="typeAny" w:cryptAlgorithmSid="14" w:cryptSpinCount="100000" w:hash="W5wDTysG72TTR06EUxHQsBTjy9d2VzLK/x4FegDZY+7DSUPtknQQYa3du6uO69DNJGMswSlhcMCw1ZBS4gsCag==" w:salt="p8wEgNzxYw5vikuX775zs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30F"/>
    <w:rsid w:val="000006E8"/>
    <w:rsid w:val="00001E02"/>
    <w:rsid w:val="000021B0"/>
    <w:rsid w:val="00002316"/>
    <w:rsid w:val="00002B1E"/>
    <w:rsid w:val="00002DC6"/>
    <w:rsid w:val="00003847"/>
    <w:rsid w:val="00003CCC"/>
    <w:rsid w:val="00004083"/>
    <w:rsid w:val="000051B5"/>
    <w:rsid w:val="00005CE2"/>
    <w:rsid w:val="000068EF"/>
    <w:rsid w:val="00007294"/>
    <w:rsid w:val="000075B0"/>
    <w:rsid w:val="00007927"/>
    <w:rsid w:val="00007B1E"/>
    <w:rsid w:val="00007C27"/>
    <w:rsid w:val="00010602"/>
    <w:rsid w:val="0001116C"/>
    <w:rsid w:val="00011312"/>
    <w:rsid w:val="000121EC"/>
    <w:rsid w:val="00012535"/>
    <w:rsid w:val="000130D5"/>
    <w:rsid w:val="000148B7"/>
    <w:rsid w:val="0001530C"/>
    <w:rsid w:val="000156B7"/>
    <w:rsid w:val="00015768"/>
    <w:rsid w:val="00015C47"/>
    <w:rsid w:val="00016CCA"/>
    <w:rsid w:val="00016CEA"/>
    <w:rsid w:val="000174BA"/>
    <w:rsid w:val="000174BE"/>
    <w:rsid w:val="00017DE8"/>
    <w:rsid w:val="00020822"/>
    <w:rsid w:val="00020AA8"/>
    <w:rsid w:val="00020B09"/>
    <w:rsid w:val="00023374"/>
    <w:rsid w:val="0002356C"/>
    <w:rsid w:val="00023E5F"/>
    <w:rsid w:val="0002400C"/>
    <w:rsid w:val="00024188"/>
    <w:rsid w:val="0002543A"/>
    <w:rsid w:val="0002565A"/>
    <w:rsid w:val="00026C90"/>
    <w:rsid w:val="0002782A"/>
    <w:rsid w:val="0003359C"/>
    <w:rsid w:val="00033872"/>
    <w:rsid w:val="00033C86"/>
    <w:rsid w:val="00033D22"/>
    <w:rsid w:val="00034274"/>
    <w:rsid w:val="00034C6C"/>
    <w:rsid w:val="00035AFF"/>
    <w:rsid w:val="00036193"/>
    <w:rsid w:val="00036448"/>
    <w:rsid w:val="00036571"/>
    <w:rsid w:val="00036E53"/>
    <w:rsid w:val="000374D5"/>
    <w:rsid w:val="000404BE"/>
    <w:rsid w:val="000407DA"/>
    <w:rsid w:val="00042E0F"/>
    <w:rsid w:val="00044495"/>
    <w:rsid w:val="0004498D"/>
    <w:rsid w:val="00050D85"/>
    <w:rsid w:val="00050DAE"/>
    <w:rsid w:val="00051816"/>
    <w:rsid w:val="00051DE6"/>
    <w:rsid w:val="00051E84"/>
    <w:rsid w:val="00052660"/>
    <w:rsid w:val="00052706"/>
    <w:rsid w:val="0005355E"/>
    <w:rsid w:val="00054C23"/>
    <w:rsid w:val="000561CA"/>
    <w:rsid w:val="0005736C"/>
    <w:rsid w:val="0006087B"/>
    <w:rsid w:val="00060BAF"/>
    <w:rsid w:val="000623FD"/>
    <w:rsid w:val="0006274D"/>
    <w:rsid w:val="000628E5"/>
    <w:rsid w:val="00062A15"/>
    <w:rsid w:val="00063073"/>
    <w:rsid w:val="00063352"/>
    <w:rsid w:val="00063A48"/>
    <w:rsid w:val="00063D1E"/>
    <w:rsid w:val="00063D65"/>
    <w:rsid w:val="000640F4"/>
    <w:rsid w:val="00064714"/>
    <w:rsid w:val="0006545C"/>
    <w:rsid w:val="00065529"/>
    <w:rsid w:val="00065C93"/>
    <w:rsid w:val="000661CD"/>
    <w:rsid w:val="00066C0A"/>
    <w:rsid w:val="000672B8"/>
    <w:rsid w:val="000677D8"/>
    <w:rsid w:val="000677DD"/>
    <w:rsid w:val="00067CA0"/>
    <w:rsid w:val="00067FB4"/>
    <w:rsid w:val="0007000F"/>
    <w:rsid w:val="000700C6"/>
    <w:rsid w:val="00070630"/>
    <w:rsid w:val="00070AB2"/>
    <w:rsid w:val="000714F8"/>
    <w:rsid w:val="00071536"/>
    <w:rsid w:val="00071C74"/>
    <w:rsid w:val="00071E30"/>
    <w:rsid w:val="000727CA"/>
    <w:rsid w:val="00073012"/>
    <w:rsid w:val="000733E4"/>
    <w:rsid w:val="00073D27"/>
    <w:rsid w:val="00074304"/>
    <w:rsid w:val="00074629"/>
    <w:rsid w:val="00074B2F"/>
    <w:rsid w:val="0007577D"/>
    <w:rsid w:val="000759DE"/>
    <w:rsid w:val="00076B5D"/>
    <w:rsid w:val="0007793C"/>
    <w:rsid w:val="00080098"/>
    <w:rsid w:val="000802AC"/>
    <w:rsid w:val="00080B9B"/>
    <w:rsid w:val="00080FD7"/>
    <w:rsid w:val="00081574"/>
    <w:rsid w:val="00081D33"/>
    <w:rsid w:val="00081F43"/>
    <w:rsid w:val="00082C80"/>
    <w:rsid w:val="000830DD"/>
    <w:rsid w:val="000837FD"/>
    <w:rsid w:val="000838A6"/>
    <w:rsid w:val="00083983"/>
    <w:rsid w:val="00083F25"/>
    <w:rsid w:val="000843DE"/>
    <w:rsid w:val="00084669"/>
    <w:rsid w:val="00084FC2"/>
    <w:rsid w:val="00085E62"/>
    <w:rsid w:val="00086182"/>
    <w:rsid w:val="00086736"/>
    <w:rsid w:val="00086A3D"/>
    <w:rsid w:val="00087126"/>
    <w:rsid w:val="0008751D"/>
    <w:rsid w:val="0008770A"/>
    <w:rsid w:val="00090171"/>
    <w:rsid w:val="000909FA"/>
    <w:rsid w:val="00091A4B"/>
    <w:rsid w:val="00091ADC"/>
    <w:rsid w:val="00091BD4"/>
    <w:rsid w:val="000922D0"/>
    <w:rsid w:val="00092931"/>
    <w:rsid w:val="00092B29"/>
    <w:rsid w:val="00092FE3"/>
    <w:rsid w:val="00093211"/>
    <w:rsid w:val="00093A73"/>
    <w:rsid w:val="0009430D"/>
    <w:rsid w:val="00094ABE"/>
    <w:rsid w:val="00094D32"/>
    <w:rsid w:val="00095542"/>
    <w:rsid w:val="00095D2E"/>
    <w:rsid w:val="00096EF6"/>
    <w:rsid w:val="00097582"/>
    <w:rsid w:val="00097D7C"/>
    <w:rsid w:val="00097EBA"/>
    <w:rsid w:val="000A00EA"/>
    <w:rsid w:val="000A07AC"/>
    <w:rsid w:val="000A0AA1"/>
    <w:rsid w:val="000A1ED3"/>
    <w:rsid w:val="000A203B"/>
    <w:rsid w:val="000A22C8"/>
    <w:rsid w:val="000A3677"/>
    <w:rsid w:val="000A37BB"/>
    <w:rsid w:val="000A447F"/>
    <w:rsid w:val="000A56D8"/>
    <w:rsid w:val="000A61B7"/>
    <w:rsid w:val="000B0145"/>
    <w:rsid w:val="000B156A"/>
    <w:rsid w:val="000B2B74"/>
    <w:rsid w:val="000B2DFC"/>
    <w:rsid w:val="000B323A"/>
    <w:rsid w:val="000B459C"/>
    <w:rsid w:val="000B528B"/>
    <w:rsid w:val="000B5D31"/>
    <w:rsid w:val="000B61A3"/>
    <w:rsid w:val="000B61BD"/>
    <w:rsid w:val="000B6338"/>
    <w:rsid w:val="000B6CD9"/>
    <w:rsid w:val="000B71A8"/>
    <w:rsid w:val="000C0343"/>
    <w:rsid w:val="000C0441"/>
    <w:rsid w:val="000C0459"/>
    <w:rsid w:val="000C11DE"/>
    <w:rsid w:val="000C186C"/>
    <w:rsid w:val="000C263E"/>
    <w:rsid w:val="000C3706"/>
    <w:rsid w:val="000C3C18"/>
    <w:rsid w:val="000C475B"/>
    <w:rsid w:val="000C5128"/>
    <w:rsid w:val="000C5662"/>
    <w:rsid w:val="000C62F4"/>
    <w:rsid w:val="000C6376"/>
    <w:rsid w:val="000C7307"/>
    <w:rsid w:val="000D1537"/>
    <w:rsid w:val="000D22E6"/>
    <w:rsid w:val="000D374F"/>
    <w:rsid w:val="000D4348"/>
    <w:rsid w:val="000D43CE"/>
    <w:rsid w:val="000D541A"/>
    <w:rsid w:val="000D5474"/>
    <w:rsid w:val="000D54CF"/>
    <w:rsid w:val="000D5CC7"/>
    <w:rsid w:val="000D5D91"/>
    <w:rsid w:val="000D5DD7"/>
    <w:rsid w:val="000D63EA"/>
    <w:rsid w:val="000D6422"/>
    <w:rsid w:val="000D689C"/>
    <w:rsid w:val="000D6A7D"/>
    <w:rsid w:val="000D7106"/>
    <w:rsid w:val="000D7A46"/>
    <w:rsid w:val="000E05A8"/>
    <w:rsid w:val="000E05E1"/>
    <w:rsid w:val="000E05F7"/>
    <w:rsid w:val="000E0AC3"/>
    <w:rsid w:val="000E0C9C"/>
    <w:rsid w:val="000E126C"/>
    <w:rsid w:val="000E1440"/>
    <w:rsid w:val="000E294E"/>
    <w:rsid w:val="000E30FE"/>
    <w:rsid w:val="000E3372"/>
    <w:rsid w:val="000E4233"/>
    <w:rsid w:val="000E4435"/>
    <w:rsid w:val="000E4C2F"/>
    <w:rsid w:val="000E539C"/>
    <w:rsid w:val="000E5EB0"/>
    <w:rsid w:val="000E6010"/>
    <w:rsid w:val="000E62D2"/>
    <w:rsid w:val="000F0474"/>
    <w:rsid w:val="000F0DD2"/>
    <w:rsid w:val="000F118A"/>
    <w:rsid w:val="000F294A"/>
    <w:rsid w:val="000F2EDE"/>
    <w:rsid w:val="000F322C"/>
    <w:rsid w:val="000F3332"/>
    <w:rsid w:val="000F3858"/>
    <w:rsid w:val="000F41AD"/>
    <w:rsid w:val="000F49C1"/>
    <w:rsid w:val="000F5355"/>
    <w:rsid w:val="000F6366"/>
    <w:rsid w:val="000F699D"/>
    <w:rsid w:val="000F6A23"/>
    <w:rsid w:val="000F6A6C"/>
    <w:rsid w:val="000F6BB6"/>
    <w:rsid w:val="000F6C8B"/>
    <w:rsid w:val="000F6DB1"/>
    <w:rsid w:val="000F73F9"/>
    <w:rsid w:val="000F7E94"/>
    <w:rsid w:val="00100C51"/>
    <w:rsid w:val="0010121A"/>
    <w:rsid w:val="001014D6"/>
    <w:rsid w:val="00101F83"/>
    <w:rsid w:val="00102949"/>
    <w:rsid w:val="0010308D"/>
    <w:rsid w:val="00103AF6"/>
    <w:rsid w:val="0010452B"/>
    <w:rsid w:val="001046A7"/>
    <w:rsid w:val="0010613D"/>
    <w:rsid w:val="00106589"/>
    <w:rsid w:val="0010677D"/>
    <w:rsid w:val="001067C6"/>
    <w:rsid w:val="0010694B"/>
    <w:rsid w:val="00106E1F"/>
    <w:rsid w:val="001070D9"/>
    <w:rsid w:val="001072E0"/>
    <w:rsid w:val="001077C3"/>
    <w:rsid w:val="00107EE6"/>
    <w:rsid w:val="001103DF"/>
    <w:rsid w:val="00111401"/>
    <w:rsid w:val="00111915"/>
    <w:rsid w:val="00111B3F"/>
    <w:rsid w:val="00111B41"/>
    <w:rsid w:val="00111CA5"/>
    <w:rsid w:val="00111F70"/>
    <w:rsid w:val="00112094"/>
    <w:rsid w:val="001125CC"/>
    <w:rsid w:val="00112741"/>
    <w:rsid w:val="001139D8"/>
    <w:rsid w:val="00114B98"/>
    <w:rsid w:val="00114C7F"/>
    <w:rsid w:val="001162FF"/>
    <w:rsid w:val="001170CB"/>
    <w:rsid w:val="00117EF1"/>
    <w:rsid w:val="00120781"/>
    <w:rsid w:val="00120BAD"/>
    <w:rsid w:val="00120BB9"/>
    <w:rsid w:val="00120D95"/>
    <w:rsid w:val="0012192F"/>
    <w:rsid w:val="00121B67"/>
    <w:rsid w:val="001222EC"/>
    <w:rsid w:val="00123149"/>
    <w:rsid w:val="001231B6"/>
    <w:rsid w:val="0012376A"/>
    <w:rsid w:val="001263F8"/>
    <w:rsid w:val="001264AB"/>
    <w:rsid w:val="001266D3"/>
    <w:rsid w:val="00127242"/>
    <w:rsid w:val="001307DB"/>
    <w:rsid w:val="00131B6E"/>
    <w:rsid w:val="001333DF"/>
    <w:rsid w:val="00133779"/>
    <w:rsid w:val="00134C1A"/>
    <w:rsid w:val="00134DF9"/>
    <w:rsid w:val="00135366"/>
    <w:rsid w:val="00135CD0"/>
    <w:rsid w:val="00135D57"/>
    <w:rsid w:val="00135F65"/>
    <w:rsid w:val="001360C8"/>
    <w:rsid w:val="001367BF"/>
    <w:rsid w:val="00136A81"/>
    <w:rsid w:val="00140552"/>
    <w:rsid w:val="00140FA4"/>
    <w:rsid w:val="00141AB2"/>
    <w:rsid w:val="00141DA1"/>
    <w:rsid w:val="00142AC5"/>
    <w:rsid w:val="0014324E"/>
    <w:rsid w:val="0014363E"/>
    <w:rsid w:val="0014424D"/>
    <w:rsid w:val="0014440D"/>
    <w:rsid w:val="00144A18"/>
    <w:rsid w:val="00144B0D"/>
    <w:rsid w:val="00144EB9"/>
    <w:rsid w:val="00145127"/>
    <w:rsid w:val="00145427"/>
    <w:rsid w:val="0014580B"/>
    <w:rsid w:val="00145F5D"/>
    <w:rsid w:val="0014711E"/>
    <w:rsid w:val="00147B02"/>
    <w:rsid w:val="00147CBC"/>
    <w:rsid w:val="00147DBF"/>
    <w:rsid w:val="00150316"/>
    <w:rsid w:val="0015071B"/>
    <w:rsid w:val="0015119D"/>
    <w:rsid w:val="001518B9"/>
    <w:rsid w:val="00151A53"/>
    <w:rsid w:val="0015270D"/>
    <w:rsid w:val="00152A8D"/>
    <w:rsid w:val="00152BED"/>
    <w:rsid w:val="0015487E"/>
    <w:rsid w:val="00154E43"/>
    <w:rsid w:val="00155BF0"/>
    <w:rsid w:val="00155E1F"/>
    <w:rsid w:val="00156349"/>
    <w:rsid w:val="00156486"/>
    <w:rsid w:val="001564DF"/>
    <w:rsid w:val="0015669B"/>
    <w:rsid w:val="00156D9A"/>
    <w:rsid w:val="00157738"/>
    <w:rsid w:val="00157921"/>
    <w:rsid w:val="00160201"/>
    <w:rsid w:val="00160313"/>
    <w:rsid w:val="00161204"/>
    <w:rsid w:val="00161B4A"/>
    <w:rsid w:val="00161F76"/>
    <w:rsid w:val="0016236F"/>
    <w:rsid w:val="00162586"/>
    <w:rsid w:val="00162A28"/>
    <w:rsid w:val="00162C38"/>
    <w:rsid w:val="00163BD0"/>
    <w:rsid w:val="0016554C"/>
    <w:rsid w:val="001656F7"/>
    <w:rsid w:val="00166555"/>
    <w:rsid w:val="00166928"/>
    <w:rsid w:val="00166C7F"/>
    <w:rsid w:val="0016736B"/>
    <w:rsid w:val="00170AB5"/>
    <w:rsid w:val="00170CA9"/>
    <w:rsid w:val="00171773"/>
    <w:rsid w:val="001721A7"/>
    <w:rsid w:val="00172696"/>
    <w:rsid w:val="001729A0"/>
    <w:rsid w:val="001756FD"/>
    <w:rsid w:val="001759C5"/>
    <w:rsid w:val="001759CA"/>
    <w:rsid w:val="00175D86"/>
    <w:rsid w:val="0017606E"/>
    <w:rsid w:val="001768F6"/>
    <w:rsid w:val="0017691B"/>
    <w:rsid w:val="00176C80"/>
    <w:rsid w:val="00176E0C"/>
    <w:rsid w:val="00177569"/>
    <w:rsid w:val="00180F98"/>
    <w:rsid w:val="00181630"/>
    <w:rsid w:val="00181932"/>
    <w:rsid w:val="001840F4"/>
    <w:rsid w:val="001842EF"/>
    <w:rsid w:val="00184351"/>
    <w:rsid w:val="0018483F"/>
    <w:rsid w:val="00184A5D"/>
    <w:rsid w:val="001854F1"/>
    <w:rsid w:val="00186557"/>
    <w:rsid w:val="00186A67"/>
    <w:rsid w:val="00186A8E"/>
    <w:rsid w:val="00186D87"/>
    <w:rsid w:val="00187940"/>
    <w:rsid w:val="0019012B"/>
    <w:rsid w:val="001901D4"/>
    <w:rsid w:val="0019106C"/>
    <w:rsid w:val="00193B06"/>
    <w:rsid w:val="00193B62"/>
    <w:rsid w:val="00193FF2"/>
    <w:rsid w:val="0019438D"/>
    <w:rsid w:val="001943FB"/>
    <w:rsid w:val="00194483"/>
    <w:rsid w:val="00194508"/>
    <w:rsid w:val="00194A87"/>
    <w:rsid w:val="00194E55"/>
    <w:rsid w:val="00196846"/>
    <w:rsid w:val="00196C19"/>
    <w:rsid w:val="00196F84"/>
    <w:rsid w:val="001974E3"/>
    <w:rsid w:val="00197C56"/>
    <w:rsid w:val="001A025A"/>
    <w:rsid w:val="001A0CFC"/>
    <w:rsid w:val="001A0FB1"/>
    <w:rsid w:val="001A10FA"/>
    <w:rsid w:val="001A1242"/>
    <w:rsid w:val="001A124E"/>
    <w:rsid w:val="001A16E1"/>
    <w:rsid w:val="001A1B84"/>
    <w:rsid w:val="001A1C0C"/>
    <w:rsid w:val="001A28E0"/>
    <w:rsid w:val="001A2C02"/>
    <w:rsid w:val="001A2D56"/>
    <w:rsid w:val="001A30C3"/>
    <w:rsid w:val="001A3813"/>
    <w:rsid w:val="001A451D"/>
    <w:rsid w:val="001A73FC"/>
    <w:rsid w:val="001B11BD"/>
    <w:rsid w:val="001B2678"/>
    <w:rsid w:val="001B32DD"/>
    <w:rsid w:val="001B3A1A"/>
    <w:rsid w:val="001B3CF5"/>
    <w:rsid w:val="001B4295"/>
    <w:rsid w:val="001B469F"/>
    <w:rsid w:val="001B476A"/>
    <w:rsid w:val="001B490F"/>
    <w:rsid w:val="001B5861"/>
    <w:rsid w:val="001B5BC4"/>
    <w:rsid w:val="001B6A83"/>
    <w:rsid w:val="001B705D"/>
    <w:rsid w:val="001B7578"/>
    <w:rsid w:val="001B75BB"/>
    <w:rsid w:val="001B763D"/>
    <w:rsid w:val="001C0065"/>
    <w:rsid w:val="001C01A5"/>
    <w:rsid w:val="001C1D66"/>
    <w:rsid w:val="001C1E5D"/>
    <w:rsid w:val="001C1FDD"/>
    <w:rsid w:val="001C23AC"/>
    <w:rsid w:val="001C2F27"/>
    <w:rsid w:val="001C38A8"/>
    <w:rsid w:val="001C3AB6"/>
    <w:rsid w:val="001C3ED2"/>
    <w:rsid w:val="001C527E"/>
    <w:rsid w:val="001C6340"/>
    <w:rsid w:val="001C6465"/>
    <w:rsid w:val="001C66B9"/>
    <w:rsid w:val="001C6F02"/>
    <w:rsid w:val="001D0151"/>
    <w:rsid w:val="001D0570"/>
    <w:rsid w:val="001D16CC"/>
    <w:rsid w:val="001D1940"/>
    <w:rsid w:val="001D1CE8"/>
    <w:rsid w:val="001D1FB5"/>
    <w:rsid w:val="001D34DF"/>
    <w:rsid w:val="001D366F"/>
    <w:rsid w:val="001D47EE"/>
    <w:rsid w:val="001D4859"/>
    <w:rsid w:val="001D523F"/>
    <w:rsid w:val="001D529F"/>
    <w:rsid w:val="001D5B78"/>
    <w:rsid w:val="001D5CE8"/>
    <w:rsid w:val="001D6AE0"/>
    <w:rsid w:val="001E115D"/>
    <w:rsid w:val="001E1E63"/>
    <w:rsid w:val="001E2CC8"/>
    <w:rsid w:val="001E3085"/>
    <w:rsid w:val="001E38FD"/>
    <w:rsid w:val="001E4624"/>
    <w:rsid w:val="001E5839"/>
    <w:rsid w:val="001E64BE"/>
    <w:rsid w:val="001E699D"/>
    <w:rsid w:val="001E7CEA"/>
    <w:rsid w:val="001F0851"/>
    <w:rsid w:val="001F08F2"/>
    <w:rsid w:val="001F0F21"/>
    <w:rsid w:val="001F1502"/>
    <w:rsid w:val="001F2198"/>
    <w:rsid w:val="001F2A5C"/>
    <w:rsid w:val="001F2DC7"/>
    <w:rsid w:val="001F424C"/>
    <w:rsid w:val="001F427B"/>
    <w:rsid w:val="001F42B2"/>
    <w:rsid w:val="001F46CB"/>
    <w:rsid w:val="001F4B1F"/>
    <w:rsid w:val="001F5EFE"/>
    <w:rsid w:val="001F6B30"/>
    <w:rsid w:val="001F6BFB"/>
    <w:rsid w:val="001F786C"/>
    <w:rsid w:val="001F7BCD"/>
    <w:rsid w:val="00200DFF"/>
    <w:rsid w:val="00200E48"/>
    <w:rsid w:val="00200ED9"/>
    <w:rsid w:val="00201098"/>
    <w:rsid w:val="0020129D"/>
    <w:rsid w:val="00201C5A"/>
    <w:rsid w:val="00202143"/>
    <w:rsid w:val="00202543"/>
    <w:rsid w:val="00202DC4"/>
    <w:rsid w:val="002035EA"/>
    <w:rsid w:val="00203951"/>
    <w:rsid w:val="002050A4"/>
    <w:rsid w:val="00206B1F"/>
    <w:rsid w:val="002076D9"/>
    <w:rsid w:val="002079FB"/>
    <w:rsid w:val="00210DB5"/>
    <w:rsid w:val="00210FDF"/>
    <w:rsid w:val="00211C67"/>
    <w:rsid w:val="00212422"/>
    <w:rsid w:val="00212EA6"/>
    <w:rsid w:val="0021330C"/>
    <w:rsid w:val="00213544"/>
    <w:rsid w:val="002136F4"/>
    <w:rsid w:val="00213B10"/>
    <w:rsid w:val="0021499F"/>
    <w:rsid w:val="00214E29"/>
    <w:rsid w:val="0021517F"/>
    <w:rsid w:val="00215508"/>
    <w:rsid w:val="0021565E"/>
    <w:rsid w:val="00216A87"/>
    <w:rsid w:val="00217D42"/>
    <w:rsid w:val="00220B45"/>
    <w:rsid w:val="00221738"/>
    <w:rsid w:val="0022177B"/>
    <w:rsid w:val="00221A9D"/>
    <w:rsid w:val="00222919"/>
    <w:rsid w:val="00223129"/>
    <w:rsid w:val="002241D1"/>
    <w:rsid w:val="00224366"/>
    <w:rsid w:val="00224CD5"/>
    <w:rsid w:val="002250E1"/>
    <w:rsid w:val="002251C7"/>
    <w:rsid w:val="00225619"/>
    <w:rsid w:val="002258D9"/>
    <w:rsid w:val="0022608D"/>
    <w:rsid w:val="00226E00"/>
    <w:rsid w:val="002276AD"/>
    <w:rsid w:val="002276DF"/>
    <w:rsid w:val="0022778A"/>
    <w:rsid w:val="00227E64"/>
    <w:rsid w:val="00230344"/>
    <w:rsid w:val="00230350"/>
    <w:rsid w:val="002305F2"/>
    <w:rsid w:val="00230D27"/>
    <w:rsid w:val="00230F14"/>
    <w:rsid w:val="002310A9"/>
    <w:rsid w:val="00231532"/>
    <w:rsid w:val="00232675"/>
    <w:rsid w:val="00232BD3"/>
    <w:rsid w:val="00232D46"/>
    <w:rsid w:val="00232D73"/>
    <w:rsid w:val="002334D3"/>
    <w:rsid w:val="00234C24"/>
    <w:rsid w:val="00234C83"/>
    <w:rsid w:val="00235847"/>
    <w:rsid w:val="0023594D"/>
    <w:rsid w:val="00235AE7"/>
    <w:rsid w:val="002367BF"/>
    <w:rsid w:val="002367DC"/>
    <w:rsid w:val="0023686A"/>
    <w:rsid w:val="0023688C"/>
    <w:rsid w:val="0024009D"/>
    <w:rsid w:val="00240199"/>
    <w:rsid w:val="00242C60"/>
    <w:rsid w:val="00242E79"/>
    <w:rsid w:val="00242EEC"/>
    <w:rsid w:val="00243482"/>
    <w:rsid w:val="002435B6"/>
    <w:rsid w:val="00243AD3"/>
    <w:rsid w:val="00243B22"/>
    <w:rsid w:val="0024499D"/>
    <w:rsid w:val="002457BB"/>
    <w:rsid w:val="00246349"/>
    <w:rsid w:val="00246C0D"/>
    <w:rsid w:val="00247253"/>
    <w:rsid w:val="00247A8F"/>
    <w:rsid w:val="00247E22"/>
    <w:rsid w:val="00250042"/>
    <w:rsid w:val="00250296"/>
    <w:rsid w:val="00250A61"/>
    <w:rsid w:val="00251148"/>
    <w:rsid w:val="00252759"/>
    <w:rsid w:val="00252B33"/>
    <w:rsid w:val="0025314B"/>
    <w:rsid w:val="00254588"/>
    <w:rsid w:val="00254956"/>
    <w:rsid w:val="00254DFE"/>
    <w:rsid w:val="0025581F"/>
    <w:rsid w:val="00256142"/>
    <w:rsid w:val="00256394"/>
    <w:rsid w:val="0025647F"/>
    <w:rsid w:val="00257443"/>
    <w:rsid w:val="00257ABA"/>
    <w:rsid w:val="00260259"/>
    <w:rsid w:val="00261272"/>
    <w:rsid w:val="002614CF"/>
    <w:rsid w:val="002615D6"/>
    <w:rsid w:val="00261D70"/>
    <w:rsid w:val="00262088"/>
    <w:rsid w:val="00262211"/>
    <w:rsid w:val="00262ACC"/>
    <w:rsid w:val="0026369B"/>
    <w:rsid w:val="002639FF"/>
    <w:rsid w:val="00264214"/>
    <w:rsid w:val="00264635"/>
    <w:rsid w:val="00264CC6"/>
    <w:rsid w:val="002651F6"/>
    <w:rsid w:val="002654B4"/>
    <w:rsid w:val="00265A4A"/>
    <w:rsid w:val="00265DDA"/>
    <w:rsid w:val="00265E34"/>
    <w:rsid w:val="00267CCA"/>
    <w:rsid w:val="002700DF"/>
    <w:rsid w:val="0027013F"/>
    <w:rsid w:val="00270499"/>
    <w:rsid w:val="002712B8"/>
    <w:rsid w:val="00271364"/>
    <w:rsid w:val="00271613"/>
    <w:rsid w:val="00273062"/>
    <w:rsid w:val="0027337A"/>
    <w:rsid w:val="0027352C"/>
    <w:rsid w:val="00273860"/>
    <w:rsid w:val="00273DB4"/>
    <w:rsid w:val="002744DC"/>
    <w:rsid w:val="00275E78"/>
    <w:rsid w:val="002764D8"/>
    <w:rsid w:val="00276E16"/>
    <w:rsid w:val="00280672"/>
    <w:rsid w:val="00280B2C"/>
    <w:rsid w:val="00280FFE"/>
    <w:rsid w:val="002813AF"/>
    <w:rsid w:val="002816FD"/>
    <w:rsid w:val="0028197F"/>
    <w:rsid w:val="00282A07"/>
    <w:rsid w:val="00282D6E"/>
    <w:rsid w:val="00283216"/>
    <w:rsid w:val="00284979"/>
    <w:rsid w:val="00284CC1"/>
    <w:rsid w:val="00285351"/>
    <w:rsid w:val="002865D6"/>
    <w:rsid w:val="00290355"/>
    <w:rsid w:val="00290F30"/>
    <w:rsid w:val="002912ED"/>
    <w:rsid w:val="0029138A"/>
    <w:rsid w:val="00291774"/>
    <w:rsid w:val="00291A09"/>
    <w:rsid w:val="00291A43"/>
    <w:rsid w:val="00293046"/>
    <w:rsid w:val="002932B0"/>
    <w:rsid w:val="00293788"/>
    <w:rsid w:val="00293E2B"/>
    <w:rsid w:val="002944DE"/>
    <w:rsid w:val="00294A31"/>
    <w:rsid w:val="00294CE0"/>
    <w:rsid w:val="00294DDB"/>
    <w:rsid w:val="00295A79"/>
    <w:rsid w:val="00295ECC"/>
    <w:rsid w:val="0029618C"/>
    <w:rsid w:val="00296B18"/>
    <w:rsid w:val="002970F1"/>
    <w:rsid w:val="002A002A"/>
    <w:rsid w:val="002A0FCE"/>
    <w:rsid w:val="002A208A"/>
    <w:rsid w:val="002A29D5"/>
    <w:rsid w:val="002A335F"/>
    <w:rsid w:val="002A39BF"/>
    <w:rsid w:val="002A3AD8"/>
    <w:rsid w:val="002A4300"/>
    <w:rsid w:val="002A4D0F"/>
    <w:rsid w:val="002A55B7"/>
    <w:rsid w:val="002A6782"/>
    <w:rsid w:val="002A6B02"/>
    <w:rsid w:val="002A6C52"/>
    <w:rsid w:val="002A7188"/>
    <w:rsid w:val="002B0925"/>
    <w:rsid w:val="002B157F"/>
    <w:rsid w:val="002B1A15"/>
    <w:rsid w:val="002B1BB4"/>
    <w:rsid w:val="002B281C"/>
    <w:rsid w:val="002B2BAE"/>
    <w:rsid w:val="002B2EBF"/>
    <w:rsid w:val="002B37DA"/>
    <w:rsid w:val="002B45E1"/>
    <w:rsid w:val="002B58CF"/>
    <w:rsid w:val="002B590D"/>
    <w:rsid w:val="002B6614"/>
    <w:rsid w:val="002B7AB1"/>
    <w:rsid w:val="002C0121"/>
    <w:rsid w:val="002C07CF"/>
    <w:rsid w:val="002C18CA"/>
    <w:rsid w:val="002C1964"/>
    <w:rsid w:val="002C1C26"/>
    <w:rsid w:val="002C2156"/>
    <w:rsid w:val="002C2FA8"/>
    <w:rsid w:val="002C3108"/>
    <w:rsid w:val="002C3311"/>
    <w:rsid w:val="002C39E0"/>
    <w:rsid w:val="002C3E32"/>
    <w:rsid w:val="002C435A"/>
    <w:rsid w:val="002C448A"/>
    <w:rsid w:val="002C48D9"/>
    <w:rsid w:val="002C4C6B"/>
    <w:rsid w:val="002C5BD1"/>
    <w:rsid w:val="002C69BB"/>
    <w:rsid w:val="002C6B12"/>
    <w:rsid w:val="002C7145"/>
    <w:rsid w:val="002C77D0"/>
    <w:rsid w:val="002C7B57"/>
    <w:rsid w:val="002D0462"/>
    <w:rsid w:val="002D20A5"/>
    <w:rsid w:val="002D2641"/>
    <w:rsid w:val="002D4413"/>
    <w:rsid w:val="002D5091"/>
    <w:rsid w:val="002D53D0"/>
    <w:rsid w:val="002D5896"/>
    <w:rsid w:val="002D5ECD"/>
    <w:rsid w:val="002D60F3"/>
    <w:rsid w:val="002E0606"/>
    <w:rsid w:val="002E1994"/>
    <w:rsid w:val="002E1CE6"/>
    <w:rsid w:val="002E1ED5"/>
    <w:rsid w:val="002E210F"/>
    <w:rsid w:val="002E29CB"/>
    <w:rsid w:val="002E2EB3"/>
    <w:rsid w:val="002E48FD"/>
    <w:rsid w:val="002E517D"/>
    <w:rsid w:val="002E53DB"/>
    <w:rsid w:val="002E5675"/>
    <w:rsid w:val="002E5996"/>
    <w:rsid w:val="002E5C22"/>
    <w:rsid w:val="002E6374"/>
    <w:rsid w:val="002E6D6D"/>
    <w:rsid w:val="002E74EF"/>
    <w:rsid w:val="002E781A"/>
    <w:rsid w:val="002F1664"/>
    <w:rsid w:val="002F1B7D"/>
    <w:rsid w:val="002F1D56"/>
    <w:rsid w:val="002F27FE"/>
    <w:rsid w:val="002F2A54"/>
    <w:rsid w:val="002F2ABA"/>
    <w:rsid w:val="002F2E72"/>
    <w:rsid w:val="002F2ED4"/>
    <w:rsid w:val="002F2EE6"/>
    <w:rsid w:val="002F4629"/>
    <w:rsid w:val="002F591B"/>
    <w:rsid w:val="002F6454"/>
    <w:rsid w:val="002F67A9"/>
    <w:rsid w:val="002F78BF"/>
    <w:rsid w:val="003033AD"/>
    <w:rsid w:val="00303C3B"/>
    <w:rsid w:val="00303E81"/>
    <w:rsid w:val="003047B4"/>
    <w:rsid w:val="00304DBD"/>
    <w:rsid w:val="00304E63"/>
    <w:rsid w:val="00305D10"/>
    <w:rsid w:val="0030604C"/>
    <w:rsid w:val="00306105"/>
    <w:rsid w:val="0030634D"/>
    <w:rsid w:val="00306E32"/>
    <w:rsid w:val="00306F13"/>
    <w:rsid w:val="00307640"/>
    <w:rsid w:val="00307AA6"/>
    <w:rsid w:val="00310234"/>
    <w:rsid w:val="00310401"/>
    <w:rsid w:val="003107B8"/>
    <w:rsid w:val="00312322"/>
    <w:rsid w:val="00312CA6"/>
    <w:rsid w:val="00312EB8"/>
    <w:rsid w:val="00313617"/>
    <w:rsid w:val="00313851"/>
    <w:rsid w:val="0031389C"/>
    <w:rsid w:val="00314E49"/>
    <w:rsid w:val="0031562A"/>
    <w:rsid w:val="00315C81"/>
    <w:rsid w:val="00315D2F"/>
    <w:rsid w:val="003162FA"/>
    <w:rsid w:val="0031633A"/>
    <w:rsid w:val="00316881"/>
    <w:rsid w:val="003177BB"/>
    <w:rsid w:val="0031797F"/>
    <w:rsid w:val="00317C4C"/>
    <w:rsid w:val="00317CD7"/>
    <w:rsid w:val="0032050D"/>
    <w:rsid w:val="003219F2"/>
    <w:rsid w:val="003219FF"/>
    <w:rsid w:val="00321FA5"/>
    <w:rsid w:val="003222D4"/>
    <w:rsid w:val="003231DD"/>
    <w:rsid w:val="00324648"/>
    <w:rsid w:val="003247D7"/>
    <w:rsid w:val="003249FB"/>
    <w:rsid w:val="00324D21"/>
    <w:rsid w:val="003253FA"/>
    <w:rsid w:val="00325E9E"/>
    <w:rsid w:val="00326F26"/>
    <w:rsid w:val="0032733C"/>
    <w:rsid w:val="00327C4A"/>
    <w:rsid w:val="00330F60"/>
    <w:rsid w:val="003312E4"/>
    <w:rsid w:val="00331900"/>
    <w:rsid w:val="003319D1"/>
    <w:rsid w:val="00331F3A"/>
    <w:rsid w:val="003326E1"/>
    <w:rsid w:val="0033276C"/>
    <w:rsid w:val="00334337"/>
    <w:rsid w:val="00335BC5"/>
    <w:rsid w:val="00335CB6"/>
    <w:rsid w:val="00335D0E"/>
    <w:rsid w:val="0033641D"/>
    <w:rsid w:val="00336D70"/>
    <w:rsid w:val="00336D8F"/>
    <w:rsid w:val="003378EF"/>
    <w:rsid w:val="00337912"/>
    <w:rsid w:val="0034023F"/>
    <w:rsid w:val="00340650"/>
    <w:rsid w:val="0034071C"/>
    <w:rsid w:val="00340887"/>
    <w:rsid w:val="003409AF"/>
    <w:rsid w:val="00340A74"/>
    <w:rsid w:val="00340E4D"/>
    <w:rsid w:val="00341A51"/>
    <w:rsid w:val="00341D4F"/>
    <w:rsid w:val="00341F15"/>
    <w:rsid w:val="003429D5"/>
    <w:rsid w:val="00342CC1"/>
    <w:rsid w:val="00342DD9"/>
    <w:rsid w:val="00342E81"/>
    <w:rsid w:val="00344282"/>
    <w:rsid w:val="0034528B"/>
    <w:rsid w:val="00345777"/>
    <w:rsid w:val="00345DBA"/>
    <w:rsid w:val="00346C7C"/>
    <w:rsid w:val="00346D73"/>
    <w:rsid w:val="00347114"/>
    <w:rsid w:val="003472CA"/>
    <w:rsid w:val="00347B07"/>
    <w:rsid w:val="0035013D"/>
    <w:rsid w:val="0035070E"/>
    <w:rsid w:val="00350B0E"/>
    <w:rsid w:val="00351066"/>
    <w:rsid w:val="0035173E"/>
    <w:rsid w:val="00352426"/>
    <w:rsid w:val="00352B69"/>
    <w:rsid w:val="00353B8C"/>
    <w:rsid w:val="003550F0"/>
    <w:rsid w:val="003550F6"/>
    <w:rsid w:val="00355412"/>
    <w:rsid w:val="00355ACC"/>
    <w:rsid w:val="00356508"/>
    <w:rsid w:val="0035691C"/>
    <w:rsid w:val="00356F3A"/>
    <w:rsid w:val="00357319"/>
    <w:rsid w:val="003579FD"/>
    <w:rsid w:val="00360B39"/>
    <w:rsid w:val="00360FC2"/>
    <w:rsid w:val="00361F3B"/>
    <w:rsid w:val="003623A2"/>
    <w:rsid w:val="00362412"/>
    <w:rsid w:val="003640FE"/>
    <w:rsid w:val="003641B5"/>
    <w:rsid w:val="003651AB"/>
    <w:rsid w:val="00365380"/>
    <w:rsid w:val="0036627A"/>
    <w:rsid w:val="00366469"/>
    <w:rsid w:val="00366BA3"/>
    <w:rsid w:val="00366C00"/>
    <w:rsid w:val="00366FE5"/>
    <w:rsid w:val="00367081"/>
    <w:rsid w:val="003677B7"/>
    <w:rsid w:val="003679A0"/>
    <w:rsid w:val="00367EBB"/>
    <w:rsid w:val="00370407"/>
    <w:rsid w:val="00371527"/>
    <w:rsid w:val="00372346"/>
    <w:rsid w:val="003727FF"/>
    <w:rsid w:val="00372B5B"/>
    <w:rsid w:val="00372ECC"/>
    <w:rsid w:val="00373094"/>
    <w:rsid w:val="003738E2"/>
    <w:rsid w:val="0037399C"/>
    <w:rsid w:val="00373BB8"/>
    <w:rsid w:val="00373C8E"/>
    <w:rsid w:val="00374A2C"/>
    <w:rsid w:val="00374B63"/>
    <w:rsid w:val="00374D12"/>
    <w:rsid w:val="003753F2"/>
    <w:rsid w:val="00375576"/>
    <w:rsid w:val="00375947"/>
    <w:rsid w:val="00376E3A"/>
    <w:rsid w:val="00377B44"/>
    <w:rsid w:val="003801E2"/>
    <w:rsid w:val="00381540"/>
    <w:rsid w:val="00381AE9"/>
    <w:rsid w:val="00381C22"/>
    <w:rsid w:val="00381F71"/>
    <w:rsid w:val="00382696"/>
    <w:rsid w:val="00382A80"/>
    <w:rsid w:val="00383336"/>
    <w:rsid w:val="00383DCC"/>
    <w:rsid w:val="00383E4C"/>
    <w:rsid w:val="003849A0"/>
    <w:rsid w:val="00384FE7"/>
    <w:rsid w:val="0038695D"/>
    <w:rsid w:val="00386D42"/>
    <w:rsid w:val="003877E4"/>
    <w:rsid w:val="003905C8"/>
    <w:rsid w:val="00391192"/>
    <w:rsid w:val="0039134F"/>
    <w:rsid w:val="00391690"/>
    <w:rsid w:val="0039169A"/>
    <w:rsid w:val="00391A16"/>
    <w:rsid w:val="00392560"/>
    <w:rsid w:val="003925C1"/>
    <w:rsid w:val="00392735"/>
    <w:rsid w:val="00392798"/>
    <w:rsid w:val="00392DDF"/>
    <w:rsid w:val="003940D1"/>
    <w:rsid w:val="0039474C"/>
    <w:rsid w:val="00395012"/>
    <w:rsid w:val="003951B4"/>
    <w:rsid w:val="003959A6"/>
    <w:rsid w:val="003963F7"/>
    <w:rsid w:val="00397FE4"/>
    <w:rsid w:val="003A0704"/>
    <w:rsid w:val="003A0E7F"/>
    <w:rsid w:val="003A15AD"/>
    <w:rsid w:val="003A1AE2"/>
    <w:rsid w:val="003A1E48"/>
    <w:rsid w:val="003A226C"/>
    <w:rsid w:val="003A2C07"/>
    <w:rsid w:val="003A3E2B"/>
    <w:rsid w:val="003A415E"/>
    <w:rsid w:val="003A48E6"/>
    <w:rsid w:val="003A4B21"/>
    <w:rsid w:val="003A6403"/>
    <w:rsid w:val="003A67B5"/>
    <w:rsid w:val="003A6971"/>
    <w:rsid w:val="003A6A73"/>
    <w:rsid w:val="003A6B13"/>
    <w:rsid w:val="003A6B61"/>
    <w:rsid w:val="003A73DD"/>
    <w:rsid w:val="003A7D88"/>
    <w:rsid w:val="003A7E6A"/>
    <w:rsid w:val="003B095A"/>
    <w:rsid w:val="003B1DB0"/>
    <w:rsid w:val="003B2AB0"/>
    <w:rsid w:val="003B2EF4"/>
    <w:rsid w:val="003B308D"/>
    <w:rsid w:val="003B392F"/>
    <w:rsid w:val="003B396A"/>
    <w:rsid w:val="003B3D95"/>
    <w:rsid w:val="003B3DA3"/>
    <w:rsid w:val="003B43A9"/>
    <w:rsid w:val="003B65C6"/>
    <w:rsid w:val="003B67C8"/>
    <w:rsid w:val="003B73E9"/>
    <w:rsid w:val="003B750F"/>
    <w:rsid w:val="003B76BD"/>
    <w:rsid w:val="003B7B74"/>
    <w:rsid w:val="003C0FC3"/>
    <w:rsid w:val="003C2A2B"/>
    <w:rsid w:val="003C2BDB"/>
    <w:rsid w:val="003C3477"/>
    <w:rsid w:val="003C42F4"/>
    <w:rsid w:val="003C4E7E"/>
    <w:rsid w:val="003C54AB"/>
    <w:rsid w:val="003C5739"/>
    <w:rsid w:val="003C711E"/>
    <w:rsid w:val="003C7362"/>
    <w:rsid w:val="003C7398"/>
    <w:rsid w:val="003C74F8"/>
    <w:rsid w:val="003C76B9"/>
    <w:rsid w:val="003C7C60"/>
    <w:rsid w:val="003D238A"/>
    <w:rsid w:val="003D2892"/>
    <w:rsid w:val="003D35FB"/>
    <w:rsid w:val="003D3BB6"/>
    <w:rsid w:val="003D4B53"/>
    <w:rsid w:val="003D5098"/>
    <w:rsid w:val="003D59C5"/>
    <w:rsid w:val="003D5EB7"/>
    <w:rsid w:val="003D600C"/>
    <w:rsid w:val="003D630D"/>
    <w:rsid w:val="003D640C"/>
    <w:rsid w:val="003D6453"/>
    <w:rsid w:val="003D6485"/>
    <w:rsid w:val="003D6F4E"/>
    <w:rsid w:val="003D7119"/>
    <w:rsid w:val="003D7A05"/>
    <w:rsid w:val="003D7DBB"/>
    <w:rsid w:val="003E0AF2"/>
    <w:rsid w:val="003E0D7A"/>
    <w:rsid w:val="003E10B5"/>
    <w:rsid w:val="003E1D23"/>
    <w:rsid w:val="003E2CC1"/>
    <w:rsid w:val="003E2F5E"/>
    <w:rsid w:val="003E3AD9"/>
    <w:rsid w:val="003E3F7F"/>
    <w:rsid w:val="003E41BE"/>
    <w:rsid w:val="003E4A62"/>
    <w:rsid w:val="003E51C4"/>
    <w:rsid w:val="003E5513"/>
    <w:rsid w:val="003E64A3"/>
    <w:rsid w:val="003E6543"/>
    <w:rsid w:val="003F0580"/>
    <w:rsid w:val="003F05F1"/>
    <w:rsid w:val="003F1C0C"/>
    <w:rsid w:val="003F2F11"/>
    <w:rsid w:val="003F36CE"/>
    <w:rsid w:val="003F4180"/>
    <w:rsid w:val="003F4BF0"/>
    <w:rsid w:val="003F57AE"/>
    <w:rsid w:val="003F58DE"/>
    <w:rsid w:val="003F62CB"/>
    <w:rsid w:val="003F662F"/>
    <w:rsid w:val="003F7BE4"/>
    <w:rsid w:val="00400226"/>
    <w:rsid w:val="00400527"/>
    <w:rsid w:val="0040198D"/>
    <w:rsid w:val="004020F1"/>
    <w:rsid w:val="0040274E"/>
    <w:rsid w:val="004029AA"/>
    <w:rsid w:val="004029E3"/>
    <w:rsid w:val="00403AE5"/>
    <w:rsid w:val="004046C4"/>
    <w:rsid w:val="00405529"/>
    <w:rsid w:val="00406440"/>
    <w:rsid w:val="004069A3"/>
    <w:rsid w:val="004079F2"/>
    <w:rsid w:val="00410274"/>
    <w:rsid w:val="004108A7"/>
    <w:rsid w:val="00410F29"/>
    <w:rsid w:val="0041115C"/>
    <w:rsid w:val="00412735"/>
    <w:rsid w:val="004129F1"/>
    <w:rsid w:val="00412B04"/>
    <w:rsid w:val="00414172"/>
    <w:rsid w:val="00414AD0"/>
    <w:rsid w:val="0041530F"/>
    <w:rsid w:val="00415826"/>
    <w:rsid w:val="00415D2B"/>
    <w:rsid w:val="004171BF"/>
    <w:rsid w:val="004201A2"/>
    <w:rsid w:val="00420474"/>
    <w:rsid w:val="00422607"/>
    <w:rsid w:val="004230E3"/>
    <w:rsid w:val="00423186"/>
    <w:rsid w:val="0042323D"/>
    <w:rsid w:val="00423646"/>
    <w:rsid w:val="0042378A"/>
    <w:rsid w:val="00423D11"/>
    <w:rsid w:val="00424323"/>
    <w:rsid w:val="0042538B"/>
    <w:rsid w:val="00425444"/>
    <w:rsid w:val="004257D6"/>
    <w:rsid w:val="0042590A"/>
    <w:rsid w:val="00425B9E"/>
    <w:rsid w:val="0042625F"/>
    <w:rsid w:val="004264E7"/>
    <w:rsid w:val="004266CB"/>
    <w:rsid w:val="004269B7"/>
    <w:rsid w:val="0042711B"/>
    <w:rsid w:val="0042761A"/>
    <w:rsid w:val="0042765F"/>
    <w:rsid w:val="004276BD"/>
    <w:rsid w:val="004277DC"/>
    <w:rsid w:val="00430784"/>
    <w:rsid w:val="00430921"/>
    <w:rsid w:val="00431443"/>
    <w:rsid w:val="00431EFE"/>
    <w:rsid w:val="00432FC4"/>
    <w:rsid w:val="00433047"/>
    <w:rsid w:val="0043341A"/>
    <w:rsid w:val="00433661"/>
    <w:rsid w:val="00433927"/>
    <w:rsid w:val="00434364"/>
    <w:rsid w:val="00434A2B"/>
    <w:rsid w:val="004353E9"/>
    <w:rsid w:val="00435911"/>
    <w:rsid w:val="00436397"/>
    <w:rsid w:val="00436E83"/>
    <w:rsid w:val="004374A8"/>
    <w:rsid w:val="00437913"/>
    <w:rsid w:val="004404EB"/>
    <w:rsid w:val="00440807"/>
    <w:rsid w:val="00440915"/>
    <w:rsid w:val="00440DD0"/>
    <w:rsid w:val="0044123F"/>
    <w:rsid w:val="00441280"/>
    <w:rsid w:val="00441C83"/>
    <w:rsid w:val="00442058"/>
    <w:rsid w:val="0044289B"/>
    <w:rsid w:val="00442A00"/>
    <w:rsid w:val="00442D13"/>
    <w:rsid w:val="00444185"/>
    <w:rsid w:val="004444D0"/>
    <w:rsid w:val="00445BA0"/>
    <w:rsid w:val="00445ED3"/>
    <w:rsid w:val="00446D1D"/>
    <w:rsid w:val="004474D8"/>
    <w:rsid w:val="00447FC5"/>
    <w:rsid w:val="0045035D"/>
    <w:rsid w:val="00450D83"/>
    <w:rsid w:val="004524C7"/>
    <w:rsid w:val="004529CF"/>
    <w:rsid w:val="00453DBE"/>
    <w:rsid w:val="0045463E"/>
    <w:rsid w:val="004547FB"/>
    <w:rsid w:val="00454F93"/>
    <w:rsid w:val="0045579C"/>
    <w:rsid w:val="00455A8A"/>
    <w:rsid w:val="00455BAE"/>
    <w:rsid w:val="00456078"/>
    <w:rsid w:val="00456D3D"/>
    <w:rsid w:val="00456FBB"/>
    <w:rsid w:val="00460729"/>
    <w:rsid w:val="00460CDE"/>
    <w:rsid w:val="00460DD5"/>
    <w:rsid w:val="004610E5"/>
    <w:rsid w:val="004619BF"/>
    <w:rsid w:val="00462A18"/>
    <w:rsid w:val="00463192"/>
    <w:rsid w:val="00463911"/>
    <w:rsid w:val="00464A41"/>
    <w:rsid w:val="0046544A"/>
    <w:rsid w:val="00466568"/>
    <w:rsid w:val="0046707A"/>
    <w:rsid w:val="004674C7"/>
    <w:rsid w:val="00470885"/>
    <w:rsid w:val="00470C51"/>
    <w:rsid w:val="004718EE"/>
    <w:rsid w:val="00474309"/>
    <w:rsid w:val="00475B23"/>
    <w:rsid w:val="00475DCE"/>
    <w:rsid w:val="00475EFC"/>
    <w:rsid w:val="00475F35"/>
    <w:rsid w:val="0047651C"/>
    <w:rsid w:val="00477BCD"/>
    <w:rsid w:val="00477D14"/>
    <w:rsid w:val="00480330"/>
    <w:rsid w:val="00480679"/>
    <w:rsid w:val="00481C51"/>
    <w:rsid w:val="004820B3"/>
    <w:rsid w:val="00482535"/>
    <w:rsid w:val="004826E9"/>
    <w:rsid w:val="00483F09"/>
    <w:rsid w:val="00484240"/>
    <w:rsid w:val="004853D8"/>
    <w:rsid w:val="00485C03"/>
    <w:rsid w:val="00486068"/>
    <w:rsid w:val="00486366"/>
    <w:rsid w:val="004863D0"/>
    <w:rsid w:val="00486D93"/>
    <w:rsid w:val="00487DB3"/>
    <w:rsid w:val="00490B41"/>
    <w:rsid w:val="00490C86"/>
    <w:rsid w:val="004915D3"/>
    <w:rsid w:val="00491B02"/>
    <w:rsid w:val="00493B24"/>
    <w:rsid w:val="00494D74"/>
    <w:rsid w:val="0049595A"/>
    <w:rsid w:val="004961D6"/>
    <w:rsid w:val="00496555"/>
    <w:rsid w:val="00496C8C"/>
    <w:rsid w:val="004976CC"/>
    <w:rsid w:val="004A014A"/>
    <w:rsid w:val="004A0BF6"/>
    <w:rsid w:val="004A139B"/>
    <w:rsid w:val="004A16EF"/>
    <w:rsid w:val="004A2705"/>
    <w:rsid w:val="004A2B26"/>
    <w:rsid w:val="004A3045"/>
    <w:rsid w:val="004A363B"/>
    <w:rsid w:val="004A42FB"/>
    <w:rsid w:val="004A4951"/>
    <w:rsid w:val="004A4B55"/>
    <w:rsid w:val="004A4FD3"/>
    <w:rsid w:val="004A5F43"/>
    <w:rsid w:val="004A6602"/>
    <w:rsid w:val="004A7707"/>
    <w:rsid w:val="004B101E"/>
    <w:rsid w:val="004B199F"/>
    <w:rsid w:val="004B20B1"/>
    <w:rsid w:val="004B21F5"/>
    <w:rsid w:val="004B26B4"/>
    <w:rsid w:val="004B38CA"/>
    <w:rsid w:val="004B5093"/>
    <w:rsid w:val="004B531E"/>
    <w:rsid w:val="004B5453"/>
    <w:rsid w:val="004B6257"/>
    <w:rsid w:val="004B699D"/>
    <w:rsid w:val="004B7760"/>
    <w:rsid w:val="004B7B1B"/>
    <w:rsid w:val="004B7D53"/>
    <w:rsid w:val="004C05CA"/>
    <w:rsid w:val="004C0877"/>
    <w:rsid w:val="004C0ADC"/>
    <w:rsid w:val="004C0BE8"/>
    <w:rsid w:val="004C229F"/>
    <w:rsid w:val="004C23D0"/>
    <w:rsid w:val="004C24F9"/>
    <w:rsid w:val="004C2D13"/>
    <w:rsid w:val="004C37D7"/>
    <w:rsid w:val="004C45A7"/>
    <w:rsid w:val="004C5166"/>
    <w:rsid w:val="004C532E"/>
    <w:rsid w:val="004C5DEB"/>
    <w:rsid w:val="004C6E8B"/>
    <w:rsid w:val="004C6ED7"/>
    <w:rsid w:val="004C7033"/>
    <w:rsid w:val="004D039D"/>
    <w:rsid w:val="004D0A5E"/>
    <w:rsid w:val="004D0C38"/>
    <w:rsid w:val="004D1822"/>
    <w:rsid w:val="004D1B47"/>
    <w:rsid w:val="004D1EA8"/>
    <w:rsid w:val="004D2520"/>
    <w:rsid w:val="004D2805"/>
    <w:rsid w:val="004D2937"/>
    <w:rsid w:val="004D297B"/>
    <w:rsid w:val="004D392F"/>
    <w:rsid w:val="004D3E7C"/>
    <w:rsid w:val="004D4376"/>
    <w:rsid w:val="004D6686"/>
    <w:rsid w:val="004D6913"/>
    <w:rsid w:val="004D7114"/>
    <w:rsid w:val="004D7141"/>
    <w:rsid w:val="004D79FB"/>
    <w:rsid w:val="004E02E4"/>
    <w:rsid w:val="004E1DEB"/>
    <w:rsid w:val="004E2259"/>
    <w:rsid w:val="004E40F3"/>
    <w:rsid w:val="004E4A06"/>
    <w:rsid w:val="004E4FD4"/>
    <w:rsid w:val="004E5523"/>
    <w:rsid w:val="004E5593"/>
    <w:rsid w:val="004E5AF3"/>
    <w:rsid w:val="004E600E"/>
    <w:rsid w:val="004E60EB"/>
    <w:rsid w:val="004E7F07"/>
    <w:rsid w:val="004F0078"/>
    <w:rsid w:val="004F0239"/>
    <w:rsid w:val="004F0E38"/>
    <w:rsid w:val="004F15F2"/>
    <w:rsid w:val="004F292C"/>
    <w:rsid w:val="004F3B8E"/>
    <w:rsid w:val="004F502E"/>
    <w:rsid w:val="004F5181"/>
    <w:rsid w:val="004F5769"/>
    <w:rsid w:val="004F5AFE"/>
    <w:rsid w:val="004F5B78"/>
    <w:rsid w:val="004F5EB7"/>
    <w:rsid w:val="004F7A2E"/>
    <w:rsid w:val="004F7B9B"/>
    <w:rsid w:val="00500467"/>
    <w:rsid w:val="005004E6"/>
    <w:rsid w:val="005008F4"/>
    <w:rsid w:val="00500CA1"/>
    <w:rsid w:val="00500E35"/>
    <w:rsid w:val="005010D5"/>
    <w:rsid w:val="005013EE"/>
    <w:rsid w:val="00501ABA"/>
    <w:rsid w:val="005020E4"/>
    <w:rsid w:val="005028D1"/>
    <w:rsid w:val="00503669"/>
    <w:rsid w:val="0050429A"/>
    <w:rsid w:val="005042BC"/>
    <w:rsid w:val="005046B5"/>
    <w:rsid w:val="00504EF1"/>
    <w:rsid w:val="00504FC8"/>
    <w:rsid w:val="005050A1"/>
    <w:rsid w:val="00505307"/>
    <w:rsid w:val="00505BAD"/>
    <w:rsid w:val="00505CBE"/>
    <w:rsid w:val="00505FB6"/>
    <w:rsid w:val="00506334"/>
    <w:rsid w:val="005101B2"/>
    <w:rsid w:val="00510232"/>
    <w:rsid w:val="005102FA"/>
    <w:rsid w:val="00510480"/>
    <w:rsid w:val="00510C57"/>
    <w:rsid w:val="005121A9"/>
    <w:rsid w:val="00513323"/>
    <w:rsid w:val="00513D72"/>
    <w:rsid w:val="00514336"/>
    <w:rsid w:val="005152C9"/>
    <w:rsid w:val="0051558A"/>
    <w:rsid w:val="0051595E"/>
    <w:rsid w:val="00515AEC"/>
    <w:rsid w:val="00516732"/>
    <w:rsid w:val="00516775"/>
    <w:rsid w:val="00516BA1"/>
    <w:rsid w:val="005174AD"/>
    <w:rsid w:val="00517525"/>
    <w:rsid w:val="00517C5E"/>
    <w:rsid w:val="00520AA5"/>
    <w:rsid w:val="00521255"/>
    <w:rsid w:val="005215BB"/>
    <w:rsid w:val="00522F7C"/>
    <w:rsid w:val="0052342B"/>
    <w:rsid w:val="00523A5E"/>
    <w:rsid w:val="00523BA1"/>
    <w:rsid w:val="00523C09"/>
    <w:rsid w:val="00524979"/>
    <w:rsid w:val="00525123"/>
    <w:rsid w:val="00525159"/>
    <w:rsid w:val="00525F3F"/>
    <w:rsid w:val="00527403"/>
    <w:rsid w:val="00527A45"/>
    <w:rsid w:val="00530EB2"/>
    <w:rsid w:val="0053159C"/>
    <w:rsid w:val="00531E68"/>
    <w:rsid w:val="00532AFE"/>
    <w:rsid w:val="00533153"/>
    <w:rsid w:val="00533BC7"/>
    <w:rsid w:val="00535511"/>
    <w:rsid w:val="00535B25"/>
    <w:rsid w:val="00535E6B"/>
    <w:rsid w:val="0053609A"/>
    <w:rsid w:val="00536334"/>
    <w:rsid w:val="00536A56"/>
    <w:rsid w:val="005373C4"/>
    <w:rsid w:val="00537758"/>
    <w:rsid w:val="0054064E"/>
    <w:rsid w:val="00540D93"/>
    <w:rsid w:val="005414EC"/>
    <w:rsid w:val="00541E7C"/>
    <w:rsid w:val="00543266"/>
    <w:rsid w:val="00543302"/>
    <w:rsid w:val="00543948"/>
    <w:rsid w:val="00543E5C"/>
    <w:rsid w:val="0054410C"/>
    <w:rsid w:val="00544151"/>
    <w:rsid w:val="00544243"/>
    <w:rsid w:val="00544A03"/>
    <w:rsid w:val="00544B9B"/>
    <w:rsid w:val="00544E4A"/>
    <w:rsid w:val="005451B7"/>
    <w:rsid w:val="0054556D"/>
    <w:rsid w:val="005474FB"/>
    <w:rsid w:val="00547B64"/>
    <w:rsid w:val="0055024D"/>
    <w:rsid w:val="00550515"/>
    <w:rsid w:val="005516D0"/>
    <w:rsid w:val="005528A6"/>
    <w:rsid w:val="00552945"/>
    <w:rsid w:val="00553684"/>
    <w:rsid w:val="00553DDD"/>
    <w:rsid w:val="005548A2"/>
    <w:rsid w:val="005549EE"/>
    <w:rsid w:val="00554DF8"/>
    <w:rsid w:val="005550C7"/>
    <w:rsid w:val="0055587D"/>
    <w:rsid w:val="00555ECD"/>
    <w:rsid w:val="005562D9"/>
    <w:rsid w:val="00556DA9"/>
    <w:rsid w:val="0055781A"/>
    <w:rsid w:val="0055792D"/>
    <w:rsid w:val="005600DF"/>
    <w:rsid w:val="005603CB"/>
    <w:rsid w:val="00560F3E"/>
    <w:rsid w:val="005612BA"/>
    <w:rsid w:val="00561DFF"/>
    <w:rsid w:val="00561E4A"/>
    <w:rsid w:val="00562666"/>
    <w:rsid w:val="0056340E"/>
    <w:rsid w:val="00563C56"/>
    <w:rsid w:val="00563FDD"/>
    <w:rsid w:val="0056437B"/>
    <w:rsid w:val="005647F0"/>
    <w:rsid w:val="00566768"/>
    <w:rsid w:val="00566C02"/>
    <w:rsid w:val="00567431"/>
    <w:rsid w:val="00567B9C"/>
    <w:rsid w:val="00567CA8"/>
    <w:rsid w:val="005702EC"/>
    <w:rsid w:val="005708A3"/>
    <w:rsid w:val="00570A93"/>
    <w:rsid w:val="00570DB2"/>
    <w:rsid w:val="00571B53"/>
    <w:rsid w:val="005720D4"/>
    <w:rsid w:val="00572161"/>
    <w:rsid w:val="005721D3"/>
    <w:rsid w:val="00572BDE"/>
    <w:rsid w:val="00572DD1"/>
    <w:rsid w:val="00572FC3"/>
    <w:rsid w:val="00573336"/>
    <w:rsid w:val="00573520"/>
    <w:rsid w:val="00573FB4"/>
    <w:rsid w:val="00574A3A"/>
    <w:rsid w:val="00574C27"/>
    <w:rsid w:val="00574F30"/>
    <w:rsid w:val="005769CE"/>
    <w:rsid w:val="00576A19"/>
    <w:rsid w:val="00576D6D"/>
    <w:rsid w:val="0057755F"/>
    <w:rsid w:val="0057786B"/>
    <w:rsid w:val="00577920"/>
    <w:rsid w:val="00577A1D"/>
    <w:rsid w:val="00580E1C"/>
    <w:rsid w:val="005814EB"/>
    <w:rsid w:val="005817A5"/>
    <w:rsid w:val="00581CDD"/>
    <w:rsid w:val="00582552"/>
    <w:rsid w:val="00582A31"/>
    <w:rsid w:val="00582CDA"/>
    <w:rsid w:val="00582F12"/>
    <w:rsid w:val="0058475F"/>
    <w:rsid w:val="00584952"/>
    <w:rsid w:val="005858CA"/>
    <w:rsid w:val="00585C7B"/>
    <w:rsid w:val="00586736"/>
    <w:rsid w:val="005867A1"/>
    <w:rsid w:val="00586803"/>
    <w:rsid w:val="00586D74"/>
    <w:rsid w:val="0058702E"/>
    <w:rsid w:val="005875E8"/>
    <w:rsid w:val="005877F8"/>
    <w:rsid w:val="00587B4D"/>
    <w:rsid w:val="00587CEF"/>
    <w:rsid w:val="00587CFD"/>
    <w:rsid w:val="00590A6B"/>
    <w:rsid w:val="00590A7D"/>
    <w:rsid w:val="00591267"/>
    <w:rsid w:val="005913E7"/>
    <w:rsid w:val="00591B9C"/>
    <w:rsid w:val="005925C6"/>
    <w:rsid w:val="00592788"/>
    <w:rsid w:val="00593CA4"/>
    <w:rsid w:val="00593E35"/>
    <w:rsid w:val="00594137"/>
    <w:rsid w:val="005942FA"/>
    <w:rsid w:val="00594A60"/>
    <w:rsid w:val="00595031"/>
    <w:rsid w:val="005958F3"/>
    <w:rsid w:val="00596149"/>
    <w:rsid w:val="005962EC"/>
    <w:rsid w:val="005967D2"/>
    <w:rsid w:val="00596BAF"/>
    <w:rsid w:val="00596E03"/>
    <w:rsid w:val="00597B57"/>
    <w:rsid w:val="00597C67"/>
    <w:rsid w:val="00597DE7"/>
    <w:rsid w:val="005A14C0"/>
    <w:rsid w:val="005A1DBC"/>
    <w:rsid w:val="005A2F68"/>
    <w:rsid w:val="005A3302"/>
    <w:rsid w:val="005A3E1F"/>
    <w:rsid w:val="005A44F8"/>
    <w:rsid w:val="005A4FDC"/>
    <w:rsid w:val="005A6424"/>
    <w:rsid w:val="005A69BA"/>
    <w:rsid w:val="005B0FC4"/>
    <w:rsid w:val="005B106C"/>
    <w:rsid w:val="005B155B"/>
    <w:rsid w:val="005B16F3"/>
    <w:rsid w:val="005B1C2D"/>
    <w:rsid w:val="005B2835"/>
    <w:rsid w:val="005B3A85"/>
    <w:rsid w:val="005B3BA2"/>
    <w:rsid w:val="005B4AEC"/>
    <w:rsid w:val="005B6982"/>
    <w:rsid w:val="005B72F9"/>
    <w:rsid w:val="005B7318"/>
    <w:rsid w:val="005B7A39"/>
    <w:rsid w:val="005B7C6E"/>
    <w:rsid w:val="005C044A"/>
    <w:rsid w:val="005C09AA"/>
    <w:rsid w:val="005C1879"/>
    <w:rsid w:val="005C18AD"/>
    <w:rsid w:val="005C1971"/>
    <w:rsid w:val="005C2615"/>
    <w:rsid w:val="005C3158"/>
    <w:rsid w:val="005C326A"/>
    <w:rsid w:val="005C3355"/>
    <w:rsid w:val="005C339B"/>
    <w:rsid w:val="005C36EF"/>
    <w:rsid w:val="005C50C2"/>
    <w:rsid w:val="005C616A"/>
    <w:rsid w:val="005C65D0"/>
    <w:rsid w:val="005C70B8"/>
    <w:rsid w:val="005C78C5"/>
    <w:rsid w:val="005D064C"/>
    <w:rsid w:val="005D0BB1"/>
    <w:rsid w:val="005D0BC7"/>
    <w:rsid w:val="005D0EB1"/>
    <w:rsid w:val="005D102C"/>
    <w:rsid w:val="005D1E81"/>
    <w:rsid w:val="005D244A"/>
    <w:rsid w:val="005D3B74"/>
    <w:rsid w:val="005D5705"/>
    <w:rsid w:val="005D583B"/>
    <w:rsid w:val="005D5F05"/>
    <w:rsid w:val="005D5FE7"/>
    <w:rsid w:val="005D666C"/>
    <w:rsid w:val="005D6B4C"/>
    <w:rsid w:val="005D760C"/>
    <w:rsid w:val="005E0046"/>
    <w:rsid w:val="005E0FEE"/>
    <w:rsid w:val="005E127A"/>
    <w:rsid w:val="005E1D05"/>
    <w:rsid w:val="005E209A"/>
    <w:rsid w:val="005E29EA"/>
    <w:rsid w:val="005E2E70"/>
    <w:rsid w:val="005E343C"/>
    <w:rsid w:val="005E437F"/>
    <w:rsid w:val="005E475D"/>
    <w:rsid w:val="005E49D3"/>
    <w:rsid w:val="005E4AA7"/>
    <w:rsid w:val="005E5DB2"/>
    <w:rsid w:val="005E5EE7"/>
    <w:rsid w:val="005E6041"/>
    <w:rsid w:val="005E6350"/>
    <w:rsid w:val="005E6511"/>
    <w:rsid w:val="005E6BFA"/>
    <w:rsid w:val="005E7AA8"/>
    <w:rsid w:val="005E7DF0"/>
    <w:rsid w:val="005F0282"/>
    <w:rsid w:val="005F029C"/>
    <w:rsid w:val="005F145A"/>
    <w:rsid w:val="005F189A"/>
    <w:rsid w:val="005F1CBA"/>
    <w:rsid w:val="005F2D33"/>
    <w:rsid w:val="005F33A4"/>
    <w:rsid w:val="005F35E9"/>
    <w:rsid w:val="005F3A02"/>
    <w:rsid w:val="005F3BCD"/>
    <w:rsid w:val="005F3DDC"/>
    <w:rsid w:val="005F40C9"/>
    <w:rsid w:val="005F410E"/>
    <w:rsid w:val="005F416C"/>
    <w:rsid w:val="005F4535"/>
    <w:rsid w:val="005F4A93"/>
    <w:rsid w:val="005F55DE"/>
    <w:rsid w:val="005F5C82"/>
    <w:rsid w:val="005F5D78"/>
    <w:rsid w:val="00600832"/>
    <w:rsid w:val="00600B70"/>
    <w:rsid w:val="00600BDD"/>
    <w:rsid w:val="006019D4"/>
    <w:rsid w:val="00601ACB"/>
    <w:rsid w:val="00601BDA"/>
    <w:rsid w:val="00602F65"/>
    <w:rsid w:val="00606301"/>
    <w:rsid w:val="0060648F"/>
    <w:rsid w:val="00606D3C"/>
    <w:rsid w:val="00607269"/>
    <w:rsid w:val="0060731A"/>
    <w:rsid w:val="00610941"/>
    <w:rsid w:val="00610FA2"/>
    <w:rsid w:val="0061110B"/>
    <w:rsid w:val="0061114E"/>
    <w:rsid w:val="006111CC"/>
    <w:rsid w:val="006114DF"/>
    <w:rsid w:val="006115F6"/>
    <w:rsid w:val="0061181A"/>
    <w:rsid w:val="00612F1A"/>
    <w:rsid w:val="006132C2"/>
    <w:rsid w:val="006137CB"/>
    <w:rsid w:val="00613E52"/>
    <w:rsid w:val="00615738"/>
    <w:rsid w:val="006164A5"/>
    <w:rsid w:val="006164D2"/>
    <w:rsid w:val="006168C4"/>
    <w:rsid w:val="006169AB"/>
    <w:rsid w:val="006205B7"/>
    <w:rsid w:val="00620908"/>
    <w:rsid w:val="006212A6"/>
    <w:rsid w:val="00621392"/>
    <w:rsid w:val="006213C4"/>
    <w:rsid w:val="006214B4"/>
    <w:rsid w:val="006214F6"/>
    <w:rsid w:val="00621934"/>
    <w:rsid w:val="00622218"/>
    <w:rsid w:val="00622CDA"/>
    <w:rsid w:val="0062391F"/>
    <w:rsid w:val="00624ECA"/>
    <w:rsid w:val="00625797"/>
    <w:rsid w:val="00626055"/>
    <w:rsid w:val="0062643B"/>
    <w:rsid w:val="006266B1"/>
    <w:rsid w:val="00626894"/>
    <w:rsid w:val="00627F03"/>
    <w:rsid w:val="0063044A"/>
    <w:rsid w:val="00630D7C"/>
    <w:rsid w:val="006328B5"/>
    <w:rsid w:val="00633F79"/>
    <w:rsid w:val="006340E6"/>
    <w:rsid w:val="0063424E"/>
    <w:rsid w:val="00634564"/>
    <w:rsid w:val="00634617"/>
    <w:rsid w:val="00634660"/>
    <w:rsid w:val="00635AC8"/>
    <w:rsid w:val="00635F1F"/>
    <w:rsid w:val="006362CA"/>
    <w:rsid w:val="006365F1"/>
    <w:rsid w:val="00636C27"/>
    <w:rsid w:val="00636E07"/>
    <w:rsid w:val="006371ED"/>
    <w:rsid w:val="006373E9"/>
    <w:rsid w:val="006401B3"/>
    <w:rsid w:val="006416D2"/>
    <w:rsid w:val="00642AF8"/>
    <w:rsid w:val="00642FF2"/>
    <w:rsid w:val="00643115"/>
    <w:rsid w:val="006437C1"/>
    <w:rsid w:val="00643B96"/>
    <w:rsid w:val="006444EB"/>
    <w:rsid w:val="006448CF"/>
    <w:rsid w:val="00644E86"/>
    <w:rsid w:val="00645040"/>
    <w:rsid w:val="00645DA4"/>
    <w:rsid w:val="00646F65"/>
    <w:rsid w:val="00647DE6"/>
    <w:rsid w:val="00647E80"/>
    <w:rsid w:val="00650287"/>
    <w:rsid w:val="006514D3"/>
    <w:rsid w:val="0065321B"/>
    <w:rsid w:val="00653DCA"/>
    <w:rsid w:val="00654BD3"/>
    <w:rsid w:val="00654F27"/>
    <w:rsid w:val="00657909"/>
    <w:rsid w:val="00657EE3"/>
    <w:rsid w:val="00660176"/>
    <w:rsid w:val="00660927"/>
    <w:rsid w:val="006616A5"/>
    <w:rsid w:val="00661FD8"/>
    <w:rsid w:val="00662040"/>
    <w:rsid w:val="006627BC"/>
    <w:rsid w:val="00663418"/>
    <w:rsid w:val="00663FF7"/>
    <w:rsid w:val="0066470A"/>
    <w:rsid w:val="0066485F"/>
    <w:rsid w:val="00664C37"/>
    <w:rsid w:val="00664E81"/>
    <w:rsid w:val="00665078"/>
    <w:rsid w:val="00666067"/>
    <w:rsid w:val="006662C3"/>
    <w:rsid w:val="006668D6"/>
    <w:rsid w:val="006675FF"/>
    <w:rsid w:val="0067051A"/>
    <w:rsid w:val="00670749"/>
    <w:rsid w:val="00671008"/>
    <w:rsid w:val="00671D47"/>
    <w:rsid w:val="0067232F"/>
    <w:rsid w:val="00672DC4"/>
    <w:rsid w:val="00672F58"/>
    <w:rsid w:val="00673EA7"/>
    <w:rsid w:val="00674006"/>
    <w:rsid w:val="0067435E"/>
    <w:rsid w:val="006745B1"/>
    <w:rsid w:val="006756F8"/>
    <w:rsid w:val="0067612D"/>
    <w:rsid w:val="006763E6"/>
    <w:rsid w:val="00676651"/>
    <w:rsid w:val="00676797"/>
    <w:rsid w:val="00676BB4"/>
    <w:rsid w:val="00676FA0"/>
    <w:rsid w:val="006800AC"/>
    <w:rsid w:val="006801D1"/>
    <w:rsid w:val="0068031E"/>
    <w:rsid w:val="00680C0A"/>
    <w:rsid w:val="0068140E"/>
    <w:rsid w:val="00682766"/>
    <w:rsid w:val="006830BC"/>
    <w:rsid w:val="0068365E"/>
    <w:rsid w:val="006842B2"/>
    <w:rsid w:val="006843E2"/>
    <w:rsid w:val="00684BC0"/>
    <w:rsid w:val="00684CC0"/>
    <w:rsid w:val="0068513A"/>
    <w:rsid w:val="00685386"/>
    <w:rsid w:val="0068598B"/>
    <w:rsid w:val="00685EE5"/>
    <w:rsid w:val="00686244"/>
    <w:rsid w:val="00687D58"/>
    <w:rsid w:val="006902B3"/>
    <w:rsid w:val="0069072F"/>
    <w:rsid w:val="00690F1A"/>
    <w:rsid w:val="00691837"/>
    <w:rsid w:val="00692B70"/>
    <w:rsid w:val="00692D0B"/>
    <w:rsid w:val="0069322E"/>
    <w:rsid w:val="0069344B"/>
    <w:rsid w:val="00693D4C"/>
    <w:rsid w:val="00693EBA"/>
    <w:rsid w:val="00694704"/>
    <w:rsid w:val="0069496E"/>
    <w:rsid w:val="00694C5C"/>
    <w:rsid w:val="006950F6"/>
    <w:rsid w:val="0069644A"/>
    <w:rsid w:val="006966A5"/>
    <w:rsid w:val="00696CCE"/>
    <w:rsid w:val="00696E29"/>
    <w:rsid w:val="00697310"/>
    <w:rsid w:val="006978D6"/>
    <w:rsid w:val="00697FD7"/>
    <w:rsid w:val="006A0A57"/>
    <w:rsid w:val="006A0D75"/>
    <w:rsid w:val="006A1185"/>
    <w:rsid w:val="006A1652"/>
    <w:rsid w:val="006A1AD9"/>
    <w:rsid w:val="006A1B41"/>
    <w:rsid w:val="006A208B"/>
    <w:rsid w:val="006A22D9"/>
    <w:rsid w:val="006A26E4"/>
    <w:rsid w:val="006A3FAD"/>
    <w:rsid w:val="006A46AE"/>
    <w:rsid w:val="006A4E93"/>
    <w:rsid w:val="006A5150"/>
    <w:rsid w:val="006A5513"/>
    <w:rsid w:val="006A5606"/>
    <w:rsid w:val="006A5F0C"/>
    <w:rsid w:val="006A6BEF"/>
    <w:rsid w:val="006A6D86"/>
    <w:rsid w:val="006A70A1"/>
    <w:rsid w:val="006A76CE"/>
    <w:rsid w:val="006B1ACF"/>
    <w:rsid w:val="006B2683"/>
    <w:rsid w:val="006B2AAF"/>
    <w:rsid w:val="006B2CF1"/>
    <w:rsid w:val="006B2EE4"/>
    <w:rsid w:val="006B3042"/>
    <w:rsid w:val="006B526D"/>
    <w:rsid w:val="006B5C8A"/>
    <w:rsid w:val="006B6874"/>
    <w:rsid w:val="006B68CD"/>
    <w:rsid w:val="006B7027"/>
    <w:rsid w:val="006B74AB"/>
    <w:rsid w:val="006C04C6"/>
    <w:rsid w:val="006C1397"/>
    <w:rsid w:val="006C27F4"/>
    <w:rsid w:val="006C2CBE"/>
    <w:rsid w:val="006C3AE1"/>
    <w:rsid w:val="006C3DAA"/>
    <w:rsid w:val="006C4467"/>
    <w:rsid w:val="006C4723"/>
    <w:rsid w:val="006C4A24"/>
    <w:rsid w:val="006C4CA6"/>
    <w:rsid w:val="006C50AA"/>
    <w:rsid w:val="006C53F1"/>
    <w:rsid w:val="006C5B03"/>
    <w:rsid w:val="006C5DBA"/>
    <w:rsid w:val="006C6043"/>
    <w:rsid w:val="006C68E2"/>
    <w:rsid w:val="006C7442"/>
    <w:rsid w:val="006C776C"/>
    <w:rsid w:val="006C7D9B"/>
    <w:rsid w:val="006D09CB"/>
    <w:rsid w:val="006D0DBB"/>
    <w:rsid w:val="006D13EC"/>
    <w:rsid w:val="006D27D5"/>
    <w:rsid w:val="006D2BB2"/>
    <w:rsid w:val="006D3067"/>
    <w:rsid w:val="006D315D"/>
    <w:rsid w:val="006D338E"/>
    <w:rsid w:val="006D3427"/>
    <w:rsid w:val="006D461D"/>
    <w:rsid w:val="006D6D38"/>
    <w:rsid w:val="006D7A0C"/>
    <w:rsid w:val="006E0390"/>
    <w:rsid w:val="006E0C99"/>
    <w:rsid w:val="006E0E28"/>
    <w:rsid w:val="006E1532"/>
    <w:rsid w:val="006E2B68"/>
    <w:rsid w:val="006E3359"/>
    <w:rsid w:val="006E34EF"/>
    <w:rsid w:val="006E4D4E"/>
    <w:rsid w:val="006E4D90"/>
    <w:rsid w:val="006E4DAF"/>
    <w:rsid w:val="006E4E53"/>
    <w:rsid w:val="006E55B4"/>
    <w:rsid w:val="006E55BB"/>
    <w:rsid w:val="006E64B1"/>
    <w:rsid w:val="006E6591"/>
    <w:rsid w:val="006E7010"/>
    <w:rsid w:val="006E74E2"/>
    <w:rsid w:val="006E7637"/>
    <w:rsid w:val="006E7B15"/>
    <w:rsid w:val="006F0722"/>
    <w:rsid w:val="006F1164"/>
    <w:rsid w:val="006F1A33"/>
    <w:rsid w:val="006F2722"/>
    <w:rsid w:val="006F2C49"/>
    <w:rsid w:val="006F2E90"/>
    <w:rsid w:val="006F3181"/>
    <w:rsid w:val="006F4FB3"/>
    <w:rsid w:val="006F63B6"/>
    <w:rsid w:val="006F6749"/>
    <w:rsid w:val="006F6931"/>
    <w:rsid w:val="006F69EE"/>
    <w:rsid w:val="006F6F91"/>
    <w:rsid w:val="006F7254"/>
    <w:rsid w:val="006F78DA"/>
    <w:rsid w:val="006F7F7C"/>
    <w:rsid w:val="0070020E"/>
    <w:rsid w:val="0070051F"/>
    <w:rsid w:val="007005BE"/>
    <w:rsid w:val="007014C6"/>
    <w:rsid w:val="00701E36"/>
    <w:rsid w:val="00701E95"/>
    <w:rsid w:val="00702C8E"/>
    <w:rsid w:val="007032C2"/>
    <w:rsid w:val="00704086"/>
    <w:rsid w:val="0070410A"/>
    <w:rsid w:val="0070453D"/>
    <w:rsid w:val="00705755"/>
    <w:rsid w:val="00705DF6"/>
    <w:rsid w:val="007066B7"/>
    <w:rsid w:val="007073DE"/>
    <w:rsid w:val="00710B6C"/>
    <w:rsid w:val="00711974"/>
    <w:rsid w:val="00711A45"/>
    <w:rsid w:val="00711C48"/>
    <w:rsid w:val="00712D9B"/>
    <w:rsid w:val="00713A9D"/>
    <w:rsid w:val="00714239"/>
    <w:rsid w:val="00714B72"/>
    <w:rsid w:val="007154D0"/>
    <w:rsid w:val="00715C79"/>
    <w:rsid w:val="00715E25"/>
    <w:rsid w:val="007162AD"/>
    <w:rsid w:val="00716E11"/>
    <w:rsid w:val="00717BC8"/>
    <w:rsid w:val="00720D7C"/>
    <w:rsid w:val="00721571"/>
    <w:rsid w:val="00721676"/>
    <w:rsid w:val="00722694"/>
    <w:rsid w:val="00722745"/>
    <w:rsid w:val="007237F7"/>
    <w:rsid w:val="00724701"/>
    <w:rsid w:val="0072558F"/>
    <w:rsid w:val="00725AF2"/>
    <w:rsid w:val="00725D6B"/>
    <w:rsid w:val="00726AE3"/>
    <w:rsid w:val="00730892"/>
    <w:rsid w:val="00730F92"/>
    <w:rsid w:val="00731CBB"/>
    <w:rsid w:val="00731CD1"/>
    <w:rsid w:val="0073280B"/>
    <w:rsid w:val="00732A3D"/>
    <w:rsid w:val="00733CDE"/>
    <w:rsid w:val="00733D82"/>
    <w:rsid w:val="00733DFE"/>
    <w:rsid w:val="00735098"/>
    <w:rsid w:val="0073694E"/>
    <w:rsid w:val="00736F3E"/>
    <w:rsid w:val="007375E7"/>
    <w:rsid w:val="00737DFE"/>
    <w:rsid w:val="00741CCF"/>
    <w:rsid w:val="00742219"/>
    <w:rsid w:val="00742741"/>
    <w:rsid w:val="00742EA3"/>
    <w:rsid w:val="00743887"/>
    <w:rsid w:val="007439E1"/>
    <w:rsid w:val="00743A27"/>
    <w:rsid w:val="00743F05"/>
    <w:rsid w:val="00744503"/>
    <w:rsid w:val="00744676"/>
    <w:rsid w:val="00744E6D"/>
    <w:rsid w:val="00745A50"/>
    <w:rsid w:val="00745ADE"/>
    <w:rsid w:val="007460AB"/>
    <w:rsid w:val="0074664B"/>
    <w:rsid w:val="007469A9"/>
    <w:rsid w:val="00747854"/>
    <w:rsid w:val="00747DDA"/>
    <w:rsid w:val="00747FC7"/>
    <w:rsid w:val="007507F7"/>
    <w:rsid w:val="00750B8F"/>
    <w:rsid w:val="00750CED"/>
    <w:rsid w:val="00751DFB"/>
    <w:rsid w:val="00752C45"/>
    <w:rsid w:val="00753304"/>
    <w:rsid w:val="00753B75"/>
    <w:rsid w:val="00753BA8"/>
    <w:rsid w:val="00753E84"/>
    <w:rsid w:val="00754478"/>
    <w:rsid w:val="007548C4"/>
    <w:rsid w:val="00754DFA"/>
    <w:rsid w:val="00754E30"/>
    <w:rsid w:val="007555CB"/>
    <w:rsid w:val="0075694E"/>
    <w:rsid w:val="00756AD4"/>
    <w:rsid w:val="00756D42"/>
    <w:rsid w:val="00757311"/>
    <w:rsid w:val="007574C4"/>
    <w:rsid w:val="007604EE"/>
    <w:rsid w:val="0076072D"/>
    <w:rsid w:val="00763144"/>
    <w:rsid w:val="007633EA"/>
    <w:rsid w:val="00763762"/>
    <w:rsid w:val="00764C84"/>
    <w:rsid w:val="0076557B"/>
    <w:rsid w:val="0076627D"/>
    <w:rsid w:val="00766863"/>
    <w:rsid w:val="00766F36"/>
    <w:rsid w:val="00770425"/>
    <w:rsid w:val="0077073C"/>
    <w:rsid w:val="00770C97"/>
    <w:rsid w:val="00772485"/>
    <w:rsid w:val="00772629"/>
    <w:rsid w:val="00772AE9"/>
    <w:rsid w:val="00773052"/>
    <w:rsid w:val="007734AC"/>
    <w:rsid w:val="007734FE"/>
    <w:rsid w:val="00774362"/>
    <w:rsid w:val="00774652"/>
    <w:rsid w:val="00774910"/>
    <w:rsid w:val="00774AF5"/>
    <w:rsid w:val="00775020"/>
    <w:rsid w:val="0077548B"/>
    <w:rsid w:val="00775D53"/>
    <w:rsid w:val="00776732"/>
    <w:rsid w:val="00776FA9"/>
    <w:rsid w:val="00777301"/>
    <w:rsid w:val="0078062E"/>
    <w:rsid w:val="00780C82"/>
    <w:rsid w:val="00782648"/>
    <w:rsid w:val="00782769"/>
    <w:rsid w:val="00782BF1"/>
    <w:rsid w:val="00782E6A"/>
    <w:rsid w:val="0078304B"/>
    <w:rsid w:val="007832A8"/>
    <w:rsid w:val="007832E0"/>
    <w:rsid w:val="0078385A"/>
    <w:rsid w:val="007839B4"/>
    <w:rsid w:val="00783C6F"/>
    <w:rsid w:val="00784B44"/>
    <w:rsid w:val="007859DC"/>
    <w:rsid w:val="00786FB7"/>
    <w:rsid w:val="00787EC7"/>
    <w:rsid w:val="00787F6C"/>
    <w:rsid w:val="0079075F"/>
    <w:rsid w:val="00790E66"/>
    <w:rsid w:val="00791441"/>
    <w:rsid w:val="00791F5E"/>
    <w:rsid w:val="00791FC3"/>
    <w:rsid w:val="00792DEB"/>
    <w:rsid w:val="0079337C"/>
    <w:rsid w:val="00793A7E"/>
    <w:rsid w:val="00793E85"/>
    <w:rsid w:val="00794183"/>
    <w:rsid w:val="007963A7"/>
    <w:rsid w:val="00796C49"/>
    <w:rsid w:val="00797A4C"/>
    <w:rsid w:val="00797D09"/>
    <w:rsid w:val="007A034D"/>
    <w:rsid w:val="007A06BB"/>
    <w:rsid w:val="007A22B1"/>
    <w:rsid w:val="007A231B"/>
    <w:rsid w:val="007A2840"/>
    <w:rsid w:val="007A2987"/>
    <w:rsid w:val="007A2BEF"/>
    <w:rsid w:val="007A4194"/>
    <w:rsid w:val="007A437C"/>
    <w:rsid w:val="007A5221"/>
    <w:rsid w:val="007A5997"/>
    <w:rsid w:val="007A6ED3"/>
    <w:rsid w:val="007A73C3"/>
    <w:rsid w:val="007A7F90"/>
    <w:rsid w:val="007B029E"/>
    <w:rsid w:val="007B0C6E"/>
    <w:rsid w:val="007B0E3C"/>
    <w:rsid w:val="007B1387"/>
    <w:rsid w:val="007B15C1"/>
    <w:rsid w:val="007B1CFB"/>
    <w:rsid w:val="007B2160"/>
    <w:rsid w:val="007B22FA"/>
    <w:rsid w:val="007B299E"/>
    <w:rsid w:val="007B2A03"/>
    <w:rsid w:val="007B2ADD"/>
    <w:rsid w:val="007B3806"/>
    <w:rsid w:val="007B49E0"/>
    <w:rsid w:val="007B6322"/>
    <w:rsid w:val="007B639E"/>
    <w:rsid w:val="007B6C07"/>
    <w:rsid w:val="007C084E"/>
    <w:rsid w:val="007C089F"/>
    <w:rsid w:val="007C0EDF"/>
    <w:rsid w:val="007C14C0"/>
    <w:rsid w:val="007C1CC4"/>
    <w:rsid w:val="007C1DDA"/>
    <w:rsid w:val="007C2B0C"/>
    <w:rsid w:val="007C3F61"/>
    <w:rsid w:val="007C4386"/>
    <w:rsid w:val="007C43FC"/>
    <w:rsid w:val="007C5BC9"/>
    <w:rsid w:val="007C5D80"/>
    <w:rsid w:val="007C65F7"/>
    <w:rsid w:val="007C73C5"/>
    <w:rsid w:val="007C7997"/>
    <w:rsid w:val="007C7BA9"/>
    <w:rsid w:val="007D0790"/>
    <w:rsid w:val="007D0AEF"/>
    <w:rsid w:val="007D146F"/>
    <w:rsid w:val="007D24DD"/>
    <w:rsid w:val="007D2ED1"/>
    <w:rsid w:val="007D349E"/>
    <w:rsid w:val="007D3644"/>
    <w:rsid w:val="007D4230"/>
    <w:rsid w:val="007D52C8"/>
    <w:rsid w:val="007D539A"/>
    <w:rsid w:val="007D5BAA"/>
    <w:rsid w:val="007E007E"/>
    <w:rsid w:val="007E015F"/>
    <w:rsid w:val="007E08AA"/>
    <w:rsid w:val="007E1530"/>
    <w:rsid w:val="007E1E05"/>
    <w:rsid w:val="007E25D0"/>
    <w:rsid w:val="007E3164"/>
    <w:rsid w:val="007E3BCF"/>
    <w:rsid w:val="007E3D44"/>
    <w:rsid w:val="007E3DF7"/>
    <w:rsid w:val="007E4179"/>
    <w:rsid w:val="007E45E7"/>
    <w:rsid w:val="007E4BDC"/>
    <w:rsid w:val="007E714F"/>
    <w:rsid w:val="007E73D1"/>
    <w:rsid w:val="007F110F"/>
    <w:rsid w:val="007F19B2"/>
    <w:rsid w:val="007F1AE4"/>
    <w:rsid w:val="007F1D70"/>
    <w:rsid w:val="007F1F29"/>
    <w:rsid w:val="007F2790"/>
    <w:rsid w:val="007F3179"/>
    <w:rsid w:val="007F31D5"/>
    <w:rsid w:val="007F37E1"/>
    <w:rsid w:val="007F3F1E"/>
    <w:rsid w:val="007F40FE"/>
    <w:rsid w:val="007F4A3D"/>
    <w:rsid w:val="007F4FAB"/>
    <w:rsid w:val="007F540F"/>
    <w:rsid w:val="007F6684"/>
    <w:rsid w:val="007F6C84"/>
    <w:rsid w:val="0080034B"/>
    <w:rsid w:val="008008EF"/>
    <w:rsid w:val="0080140F"/>
    <w:rsid w:val="00803913"/>
    <w:rsid w:val="00803A5D"/>
    <w:rsid w:val="00804B18"/>
    <w:rsid w:val="008071AF"/>
    <w:rsid w:val="00807382"/>
    <w:rsid w:val="008075C4"/>
    <w:rsid w:val="00807DC0"/>
    <w:rsid w:val="00810FF7"/>
    <w:rsid w:val="008111E9"/>
    <w:rsid w:val="00811557"/>
    <w:rsid w:val="00811768"/>
    <w:rsid w:val="008119B8"/>
    <w:rsid w:val="00812043"/>
    <w:rsid w:val="00812E19"/>
    <w:rsid w:val="008130B6"/>
    <w:rsid w:val="00813B51"/>
    <w:rsid w:val="00813F74"/>
    <w:rsid w:val="00813FE7"/>
    <w:rsid w:val="00815179"/>
    <w:rsid w:val="0081592F"/>
    <w:rsid w:val="00815D77"/>
    <w:rsid w:val="00816579"/>
    <w:rsid w:val="00816D65"/>
    <w:rsid w:val="00816E3D"/>
    <w:rsid w:val="00816EF6"/>
    <w:rsid w:val="00816F41"/>
    <w:rsid w:val="00817166"/>
    <w:rsid w:val="0081747A"/>
    <w:rsid w:val="0082087E"/>
    <w:rsid w:val="00820A02"/>
    <w:rsid w:val="00822F65"/>
    <w:rsid w:val="008244BF"/>
    <w:rsid w:val="008247CB"/>
    <w:rsid w:val="008248A3"/>
    <w:rsid w:val="00825EED"/>
    <w:rsid w:val="0082695C"/>
    <w:rsid w:val="00826F52"/>
    <w:rsid w:val="00827F3A"/>
    <w:rsid w:val="008301E5"/>
    <w:rsid w:val="00830857"/>
    <w:rsid w:val="00831401"/>
    <w:rsid w:val="00831887"/>
    <w:rsid w:val="00832938"/>
    <w:rsid w:val="00832C1C"/>
    <w:rsid w:val="0083354C"/>
    <w:rsid w:val="00833A15"/>
    <w:rsid w:val="00833DC5"/>
    <w:rsid w:val="00834BE4"/>
    <w:rsid w:val="008350AD"/>
    <w:rsid w:val="00835891"/>
    <w:rsid w:val="008365D4"/>
    <w:rsid w:val="00836A43"/>
    <w:rsid w:val="00837143"/>
    <w:rsid w:val="00837D41"/>
    <w:rsid w:val="00841482"/>
    <w:rsid w:val="008425D7"/>
    <w:rsid w:val="00842B96"/>
    <w:rsid w:val="0084336D"/>
    <w:rsid w:val="008436A8"/>
    <w:rsid w:val="00843A31"/>
    <w:rsid w:val="00843D42"/>
    <w:rsid w:val="00844A60"/>
    <w:rsid w:val="008451A9"/>
    <w:rsid w:val="008453AA"/>
    <w:rsid w:val="00845A91"/>
    <w:rsid w:val="008470AD"/>
    <w:rsid w:val="008477AE"/>
    <w:rsid w:val="00847A94"/>
    <w:rsid w:val="00850085"/>
    <w:rsid w:val="008505D6"/>
    <w:rsid w:val="00850D6D"/>
    <w:rsid w:val="008513D9"/>
    <w:rsid w:val="008521F9"/>
    <w:rsid w:val="00852564"/>
    <w:rsid w:val="0085307F"/>
    <w:rsid w:val="008530A1"/>
    <w:rsid w:val="0085392A"/>
    <w:rsid w:val="0085465F"/>
    <w:rsid w:val="00854D2D"/>
    <w:rsid w:val="00854DD9"/>
    <w:rsid w:val="00855235"/>
    <w:rsid w:val="008555C2"/>
    <w:rsid w:val="00855976"/>
    <w:rsid w:val="00855AE8"/>
    <w:rsid w:val="0085667D"/>
    <w:rsid w:val="0085667E"/>
    <w:rsid w:val="00857113"/>
    <w:rsid w:val="00857A06"/>
    <w:rsid w:val="008600FF"/>
    <w:rsid w:val="00861135"/>
    <w:rsid w:val="008615C9"/>
    <w:rsid w:val="00861E30"/>
    <w:rsid w:val="008621CC"/>
    <w:rsid w:val="00862E68"/>
    <w:rsid w:val="0086392E"/>
    <w:rsid w:val="00863FF7"/>
    <w:rsid w:val="00864DD8"/>
    <w:rsid w:val="00865D45"/>
    <w:rsid w:val="00866848"/>
    <w:rsid w:val="008669CE"/>
    <w:rsid w:val="00866BED"/>
    <w:rsid w:val="008674B2"/>
    <w:rsid w:val="00870320"/>
    <w:rsid w:val="0087138E"/>
    <w:rsid w:val="00872295"/>
    <w:rsid w:val="00872CE6"/>
    <w:rsid w:val="008730A2"/>
    <w:rsid w:val="008752A1"/>
    <w:rsid w:val="00875F02"/>
    <w:rsid w:val="00876208"/>
    <w:rsid w:val="00876921"/>
    <w:rsid w:val="008800D8"/>
    <w:rsid w:val="0088102B"/>
    <w:rsid w:val="00881138"/>
    <w:rsid w:val="00881271"/>
    <w:rsid w:val="00881515"/>
    <w:rsid w:val="00881B38"/>
    <w:rsid w:val="00883157"/>
    <w:rsid w:val="008871B7"/>
    <w:rsid w:val="0088751D"/>
    <w:rsid w:val="00887FC8"/>
    <w:rsid w:val="008904D2"/>
    <w:rsid w:val="00890AE0"/>
    <w:rsid w:val="008912F2"/>
    <w:rsid w:val="0089138E"/>
    <w:rsid w:val="0089171B"/>
    <w:rsid w:val="00891A1C"/>
    <w:rsid w:val="00892118"/>
    <w:rsid w:val="00892A84"/>
    <w:rsid w:val="008931E0"/>
    <w:rsid w:val="00893209"/>
    <w:rsid w:val="00893478"/>
    <w:rsid w:val="00894087"/>
    <w:rsid w:val="00895D74"/>
    <w:rsid w:val="008961C3"/>
    <w:rsid w:val="00896936"/>
    <w:rsid w:val="00896999"/>
    <w:rsid w:val="008971A5"/>
    <w:rsid w:val="00897B50"/>
    <w:rsid w:val="008A0B1B"/>
    <w:rsid w:val="008A150E"/>
    <w:rsid w:val="008A1967"/>
    <w:rsid w:val="008A2173"/>
    <w:rsid w:val="008A2A16"/>
    <w:rsid w:val="008A36A2"/>
    <w:rsid w:val="008A45A9"/>
    <w:rsid w:val="008A55ED"/>
    <w:rsid w:val="008A5859"/>
    <w:rsid w:val="008A5A2A"/>
    <w:rsid w:val="008A631E"/>
    <w:rsid w:val="008A7214"/>
    <w:rsid w:val="008A7807"/>
    <w:rsid w:val="008B0145"/>
    <w:rsid w:val="008B01B9"/>
    <w:rsid w:val="008B0629"/>
    <w:rsid w:val="008B1440"/>
    <w:rsid w:val="008B1B26"/>
    <w:rsid w:val="008B22A2"/>
    <w:rsid w:val="008B2F6F"/>
    <w:rsid w:val="008B3B4D"/>
    <w:rsid w:val="008B3E75"/>
    <w:rsid w:val="008B4034"/>
    <w:rsid w:val="008B41B5"/>
    <w:rsid w:val="008B4A10"/>
    <w:rsid w:val="008B4F55"/>
    <w:rsid w:val="008B506F"/>
    <w:rsid w:val="008B50CD"/>
    <w:rsid w:val="008B555A"/>
    <w:rsid w:val="008B6751"/>
    <w:rsid w:val="008B6D24"/>
    <w:rsid w:val="008B6D9C"/>
    <w:rsid w:val="008B6FC6"/>
    <w:rsid w:val="008B748F"/>
    <w:rsid w:val="008B7905"/>
    <w:rsid w:val="008B7E7E"/>
    <w:rsid w:val="008C0090"/>
    <w:rsid w:val="008C03FA"/>
    <w:rsid w:val="008C0690"/>
    <w:rsid w:val="008C0A62"/>
    <w:rsid w:val="008C0AB0"/>
    <w:rsid w:val="008C0E42"/>
    <w:rsid w:val="008C1380"/>
    <w:rsid w:val="008C2419"/>
    <w:rsid w:val="008C3237"/>
    <w:rsid w:val="008C4A04"/>
    <w:rsid w:val="008C4D4E"/>
    <w:rsid w:val="008C57AA"/>
    <w:rsid w:val="008C5C85"/>
    <w:rsid w:val="008C64CB"/>
    <w:rsid w:val="008C7B75"/>
    <w:rsid w:val="008C7D9F"/>
    <w:rsid w:val="008C7F8E"/>
    <w:rsid w:val="008D0BDF"/>
    <w:rsid w:val="008D0EA5"/>
    <w:rsid w:val="008D0F74"/>
    <w:rsid w:val="008D1365"/>
    <w:rsid w:val="008D14E2"/>
    <w:rsid w:val="008D2479"/>
    <w:rsid w:val="008D27F4"/>
    <w:rsid w:val="008D29BD"/>
    <w:rsid w:val="008D36E9"/>
    <w:rsid w:val="008D3D27"/>
    <w:rsid w:val="008D41AF"/>
    <w:rsid w:val="008D4BD8"/>
    <w:rsid w:val="008D5B40"/>
    <w:rsid w:val="008D5C8D"/>
    <w:rsid w:val="008D7389"/>
    <w:rsid w:val="008D77C3"/>
    <w:rsid w:val="008D7EA5"/>
    <w:rsid w:val="008E00CC"/>
    <w:rsid w:val="008E0608"/>
    <w:rsid w:val="008E06A4"/>
    <w:rsid w:val="008E2491"/>
    <w:rsid w:val="008E304B"/>
    <w:rsid w:val="008E3794"/>
    <w:rsid w:val="008E3BCE"/>
    <w:rsid w:val="008E3C62"/>
    <w:rsid w:val="008E3DDC"/>
    <w:rsid w:val="008E510D"/>
    <w:rsid w:val="008E58C6"/>
    <w:rsid w:val="008E592F"/>
    <w:rsid w:val="008E646D"/>
    <w:rsid w:val="008E7811"/>
    <w:rsid w:val="008F025E"/>
    <w:rsid w:val="008F059E"/>
    <w:rsid w:val="008F068E"/>
    <w:rsid w:val="008F0A74"/>
    <w:rsid w:val="008F0C7A"/>
    <w:rsid w:val="008F0FA4"/>
    <w:rsid w:val="008F1591"/>
    <w:rsid w:val="008F251C"/>
    <w:rsid w:val="008F2630"/>
    <w:rsid w:val="008F2949"/>
    <w:rsid w:val="008F2DA8"/>
    <w:rsid w:val="008F2EDE"/>
    <w:rsid w:val="008F30C6"/>
    <w:rsid w:val="008F35FD"/>
    <w:rsid w:val="008F46D4"/>
    <w:rsid w:val="008F4DCC"/>
    <w:rsid w:val="008F502C"/>
    <w:rsid w:val="008F5649"/>
    <w:rsid w:val="008F6203"/>
    <w:rsid w:val="008F6D6E"/>
    <w:rsid w:val="008F6E4E"/>
    <w:rsid w:val="008F7C52"/>
    <w:rsid w:val="00900046"/>
    <w:rsid w:val="00900316"/>
    <w:rsid w:val="009003B9"/>
    <w:rsid w:val="00900773"/>
    <w:rsid w:val="009009CE"/>
    <w:rsid w:val="009009D0"/>
    <w:rsid w:val="00901D26"/>
    <w:rsid w:val="009027A3"/>
    <w:rsid w:val="00902A66"/>
    <w:rsid w:val="009038E9"/>
    <w:rsid w:val="00903AB8"/>
    <w:rsid w:val="00903BF1"/>
    <w:rsid w:val="00904167"/>
    <w:rsid w:val="00904835"/>
    <w:rsid w:val="00904987"/>
    <w:rsid w:val="009051E5"/>
    <w:rsid w:val="009052A2"/>
    <w:rsid w:val="009052B6"/>
    <w:rsid w:val="0090614B"/>
    <w:rsid w:val="009067F8"/>
    <w:rsid w:val="00906C1A"/>
    <w:rsid w:val="00906D82"/>
    <w:rsid w:val="00907201"/>
    <w:rsid w:val="00907F6B"/>
    <w:rsid w:val="0091003E"/>
    <w:rsid w:val="00910374"/>
    <w:rsid w:val="00912422"/>
    <w:rsid w:val="00912E46"/>
    <w:rsid w:val="00912E4E"/>
    <w:rsid w:val="0091344B"/>
    <w:rsid w:val="00913831"/>
    <w:rsid w:val="00914324"/>
    <w:rsid w:val="00914E13"/>
    <w:rsid w:val="009151B6"/>
    <w:rsid w:val="009155E2"/>
    <w:rsid w:val="00915FD2"/>
    <w:rsid w:val="0091679E"/>
    <w:rsid w:val="00916CFA"/>
    <w:rsid w:val="00917389"/>
    <w:rsid w:val="00917875"/>
    <w:rsid w:val="00917D0C"/>
    <w:rsid w:val="009201AF"/>
    <w:rsid w:val="0092064A"/>
    <w:rsid w:val="00920A23"/>
    <w:rsid w:val="00920CAA"/>
    <w:rsid w:val="00921234"/>
    <w:rsid w:val="0092145E"/>
    <w:rsid w:val="00921618"/>
    <w:rsid w:val="00921CBB"/>
    <w:rsid w:val="00921DF3"/>
    <w:rsid w:val="00922322"/>
    <w:rsid w:val="00922AB1"/>
    <w:rsid w:val="00922D0B"/>
    <w:rsid w:val="00924441"/>
    <w:rsid w:val="00924A19"/>
    <w:rsid w:val="00925C7F"/>
    <w:rsid w:val="009261DA"/>
    <w:rsid w:val="00926D45"/>
    <w:rsid w:val="00926ECE"/>
    <w:rsid w:val="00927603"/>
    <w:rsid w:val="00927699"/>
    <w:rsid w:val="00927B54"/>
    <w:rsid w:val="0093043A"/>
    <w:rsid w:val="00930C9C"/>
    <w:rsid w:val="00931B51"/>
    <w:rsid w:val="00931B88"/>
    <w:rsid w:val="00933672"/>
    <w:rsid w:val="0093479B"/>
    <w:rsid w:val="00934984"/>
    <w:rsid w:val="00934A96"/>
    <w:rsid w:val="00934AD0"/>
    <w:rsid w:val="00935AFB"/>
    <w:rsid w:val="00935CCA"/>
    <w:rsid w:val="009366A8"/>
    <w:rsid w:val="00937128"/>
    <w:rsid w:val="00941DA9"/>
    <w:rsid w:val="00941E74"/>
    <w:rsid w:val="009421F6"/>
    <w:rsid w:val="009422B4"/>
    <w:rsid w:val="009432E7"/>
    <w:rsid w:val="0094580B"/>
    <w:rsid w:val="009459EC"/>
    <w:rsid w:val="00946FF5"/>
    <w:rsid w:val="009479D8"/>
    <w:rsid w:val="00950667"/>
    <w:rsid w:val="00950FAE"/>
    <w:rsid w:val="00951653"/>
    <w:rsid w:val="00951756"/>
    <w:rsid w:val="00951F83"/>
    <w:rsid w:val="0095281A"/>
    <w:rsid w:val="00952DCE"/>
    <w:rsid w:val="00953385"/>
    <w:rsid w:val="00953BAD"/>
    <w:rsid w:val="00953D8B"/>
    <w:rsid w:val="00954FD3"/>
    <w:rsid w:val="009609D0"/>
    <w:rsid w:val="00960B8D"/>
    <w:rsid w:val="00960CBE"/>
    <w:rsid w:val="00960F7F"/>
    <w:rsid w:val="009617C8"/>
    <w:rsid w:val="00961BB4"/>
    <w:rsid w:val="0096477D"/>
    <w:rsid w:val="009655F3"/>
    <w:rsid w:val="009663D9"/>
    <w:rsid w:val="0096673A"/>
    <w:rsid w:val="00967EC0"/>
    <w:rsid w:val="00970600"/>
    <w:rsid w:val="009722AE"/>
    <w:rsid w:val="00972A26"/>
    <w:rsid w:val="0097352D"/>
    <w:rsid w:val="009745D2"/>
    <w:rsid w:val="00974FF6"/>
    <w:rsid w:val="009758C3"/>
    <w:rsid w:val="00975EC8"/>
    <w:rsid w:val="00976542"/>
    <w:rsid w:val="0097748A"/>
    <w:rsid w:val="0097757B"/>
    <w:rsid w:val="00980816"/>
    <w:rsid w:val="00980865"/>
    <w:rsid w:val="00980A9B"/>
    <w:rsid w:val="00980DA4"/>
    <w:rsid w:val="00980FB2"/>
    <w:rsid w:val="0098126A"/>
    <w:rsid w:val="00981F9E"/>
    <w:rsid w:val="00982262"/>
    <w:rsid w:val="0098229C"/>
    <w:rsid w:val="00984011"/>
    <w:rsid w:val="009846F5"/>
    <w:rsid w:val="00984893"/>
    <w:rsid w:val="009848D3"/>
    <w:rsid w:val="009853CA"/>
    <w:rsid w:val="009856F3"/>
    <w:rsid w:val="00985CA4"/>
    <w:rsid w:val="00986B02"/>
    <w:rsid w:val="00986C5B"/>
    <w:rsid w:val="00987345"/>
    <w:rsid w:val="009900CF"/>
    <w:rsid w:val="009907EE"/>
    <w:rsid w:val="009910D1"/>
    <w:rsid w:val="00991EDB"/>
    <w:rsid w:val="00992592"/>
    <w:rsid w:val="00992D25"/>
    <w:rsid w:val="009931A9"/>
    <w:rsid w:val="0099342D"/>
    <w:rsid w:val="00994AB4"/>
    <w:rsid w:val="00995DC8"/>
    <w:rsid w:val="00996724"/>
    <w:rsid w:val="00996A58"/>
    <w:rsid w:val="00996A90"/>
    <w:rsid w:val="00996AAF"/>
    <w:rsid w:val="00997647"/>
    <w:rsid w:val="009A026F"/>
    <w:rsid w:val="009A0635"/>
    <w:rsid w:val="009A0754"/>
    <w:rsid w:val="009A0B40"/>
    <w:rsid w:val="009A0C3A"/>
    <w:rsid w:val="009A1075"/>
    <w:rsid w:val="009A15D4"/>
    <w:rsid w:val="009A1D1B"/>
    <w:rsid w:val="009A221C"/>
    <w:rsid w:val="009A301E"/>
    <w:rsid w:val="009A31FB"/>
    <w:rsid w:val="009A40AD"/>
    <w:rsid w:val="009A428C"/>
    <w:rsid w:val="009A4EA7"/>
    <w:rsid w:val="009A4F53"/>
    <w:rsid w:val="009A5840"/>
    <w:rsid w:val="009A5D25"/>
    <w:rsid w:val="009A6FEA"/>
    <w:rsid w:val="009A7A8D"/>
    <w:rsid w:val="009B0374"/>
    <w:rsid w:val="009B2275"/>
    <w:rsid w:val="009B2F39"/>
    <w:rsid w:val="009B50A9"/>
    <w:rsid w:val="009B5299"/>
    <w:rsid w:val="009B58ED"/>
    <w:rsid w:val="009B5A6A"/>
    <w:rsid w:val="009B5FC4"/>
    <w:rsid w:val="009B6167"/>
    <w:rsid w:val="009B6259"/>
    <w:rsid w:val="009B6449"/>
    <w:rsid w:val="009B6657"/>
    <w:rsid w:val="009B6674"/>
    <w:rsid w:val="009B6812"/>
    <w:rsid w:val="009B6AF7"/>
    <w:rsid w:val="009B6BE0"/>
    <w:rsid w:val="009B7271"/>
    <w:rsid w:val="009B7ECF"/>
    <w:rsid w:val="009C0F65"/>
    <w:rsid w:val="009C27E8"/>
    <w:rsid w:val="009C2B96"/>
    <w:rsid w:val="009C2E09"/>
    <w:rsid w:val="009C415D"/>
    <w:rsid w:val="009C423C"/>
    <w:rsid w:val="009C4BBD"/>
    <w:rsid w:val="009C4BE3"/>
    <w:rsid w:val="009C5625"/>
    <w:rsid w:val="009C59B1"/>
    <w:rsid w:val="009C6BD3"/>
    <w:rsid w:val="009C7BBF"/>
    <w:rsid w:val="009C7CAA"/>
    <w:rsid w:val="009D09C2"/>
    <w:rsid w:val="009D11B3"/>
    <w:rsid w:val="009D1748"/>
    <w:rsid w:val="009D17DB"/>
    <w:rsid w:val="009D1F13"/>
    <w:rsid w:val="009D21C2"/>
    <w:rsid w:val="009D2D89"/>
    <w:rsid w:val="009D3674"/>
    <w:rsid w:val="009D3723"/>
    <w:rsid w:val="009D4F78"/>
    <w:rsid w:val="009D54C7"/>
    <w:rsid w:val="009D5B57"/>
    <w:rsid w:val="009D668D"/>
    <w:rsid w:val="009D6F0A"/>
    <w:rsid w:val="009D7C3F"/>
    <w:rsid w:val="009E0060"/>
    <w:rsid w:val="009E0992"/>
    <w:rsid w:val="009E120C"/>
    <w:rsid w:val="009E138A"/>
    <w:rsid w:val="009E14E1"/>
    <w:rsid w:val="009E15E3"/>
    <w:rsid w:val="009E1CF2"/>
    <w:rsid w:val="009E2F20"/>
    <w:rsid w:val="009E3488"/>
    <w:rsid w:val="009E3518"/>
    <w:rsid w:val="009E39ED"/>
    <w:rsid w:val="009E4C00"/>
    <w:rsid w:val="009E5349"/>
    <w:rsid w:val="009E67B5"/>
    <w:rsid w:val="009E7249"/>
    <w:rsid w:val="009E7262"/>
    <w:rsid w:val="009E7713"/>
    <w:rsid w:val="009E7C0D"/>
    <w:rsid w:val="009F072C"/>
    <w:rsid w:val="009F0C0F"/>
    <w:rsid w:val="009F0F42"/>
    <w:rsid w:val="009F1062"/>
    <w:rsid w:val="009F116C"/>
    <w:rsid w:val="009F1585"/>
    <w:rsid w:val="009F1C7B"/>
    <w:rsid w:val="009F2249"/>
    <w:rsid w:val="009F22E4"/>
    <w:rsid w:val="009F4B13"/>
    <w:rsid w:val="009F5576"/>
    <w:rsid w:val="009F5B36"/>
    <w:rsid w:val="009F6FAB"/>
    <w:rsid w:val="009F76CC"/>
    <w:rsid w:val="009F7788"/>
    <w:rsid w:val="009F782E"/>
    <w:rsid w:val="00A00409"/>
    <w:rsid w:val="00A01053"/>
    <w:rsid w:val="00A0148B"/>
    <w:rsid w:val="00A01B10"/>
    <w:rsid w:val="00A02177"/>
    <w:rsid w:val="00A02634"/>
    <w:rsid w:val="00A02944"/>
    <w:rsid w:val="00A02E09"/>
    <w:rsid w:val="00A03165"/>
    <w:rsid w:val="00A03493"/>
    <w:rsid w:val="00A04935"/>
    <w:rsid w:val="00A052AC"/>
    <w:rsid w:val="00A05BEB"/>
    <w:rsid w:val="00A05CB5"/>
    <w:rsid w:val="00A05ED4"/>
    <w:rsid w:val="00A06385"/>
    <w:rsid w:val="00A10A83"/>
    <w:rsid w:val="00A10D48"/>
    <w:rsid w:val="00A114A2"/>
    <w:rsid w:val="00A116A1"/>
    <w:rsid w:val="00A11D54"/>
    <w:rsid w:val="00A14337"/>
    <w:rsid w:val="00A14406"/>
    <w:rsid w:val="00A145CA"/>
    <w:rsid w:val="00A14BEA"/>
    <w:rsid w:val="00A1514F"/>
    <w:rsid w:val="00A154E3"/>
    <w:rsid w:val="00A1599C"/>
    <w:rsid w:val="00A1648E"/>
    <w:rsid w:val="00A16BD4"/>
    <w:rsid w:val="00A17B67"/>
    <w:rsid w:val="00A17D19"/>
    <w:rsid w:val="00A2033A"/>
    <w:rsid w:val="00A2063B"/>
    <w:rsid w:val="00A20C54"/>
    <w:rsid w:val="00A20F32"/>
    <w:rsid w:val="00A222D7"/>
    <w:rsid w:val="00A2230C"/>
    <w:rsid w:val="00A22503"/>
    <w:rsid w:val="00A2316E"/>
    <w:rsid w:val="00A234A6"/>
    <w:rsid w:val="00A242E5"/>
    <w:rsid w:val="00A24727"/>
    <w:rsid w:val="00A24D38"/>
    <w:rsid w:val="00A25160"/>
    <w:rsid w:val="00A26771"/>
    <w:rsid w:val="00A26CC2"/>
    <w:rsid w:val="00A27C6A"/>
    <w:rsid w:val="00A31626"/>
    <w:rsid w:val="00A335E0"/>
    <w:rsid w:val="00A339C7"/>
    <w:rsid w:val="00A3429B"/>
    <w:rsid w:val="00A346C4"/>
    <w:rsid w:val="00A34901"/>
    <w:rsid w:val="00A35473"/>
    <w:rsid w:val="00A36F37"/>
    <w:rsid w:val="00A375DA"/>
    <w:rsid w:val="00A40CFA"/>
    <w:rsid w:val="00A411AE"/>
    <w:rsid w:val="00A42285"/>
    <w:rsid w:val="00A43BFF"/>
    <w:rsid w:val="00A43DE8"/>
    <w:rsid w:val="00A43ED4"/>
    <w:rsid w:val="00A44EC0"/>
    <w:rsid w:val="00A454F4"/>
    <w:rsid w:val="00A45B84"/>
    <w:rsid w:val="00A469B4"/>
    <w:rsid w:val="00A475B2"/>
    <w:rsid w:val="00A504E2"/>
    <w:rsid w:val="00A51B45"/>
    <w:rsid w:val="00A53135"/>
    <w:rsid w:val="00A53235"/>
    <w:rsid w:val="00A539AB"/>
    <w:rsid w:val="00A55062"/>
    <w:rsid w:val="00A5553C"/>
    <w:rsid w:val="00A556BB"/>
    <w:rsid w:val="00A55A4A"/>
    <w:rsid w:val="00A55E9B"/>
    <w:rsid w:val="00A56015"/>
    <w:rsid w:val="00A5677D"/>
    <w:rsid w:val="00A5710D"/>
    <w:rsid w:val="00A5796A"/>
    <w:rsid w:val="00A57DF8"/>
    <w:rsid w:val="00A57E67"/>
    <w:rsid w:val="00A57FF0"/>
    <w:rsid w:val="00A60543"/>
    <w:rsid w:val="00A60760"/>
    <w:rsid w:val="00A61C76"/>
    <w:rsid w:val="00A62428"/>
    <w:rsid w:val="00A6316B"/>
    <w:rsid w:val="00A632CD"/>
    <w:rsid w:val="00A642F7"/>
    <w:rsid w:val="00A6562C"/>
    <w:rsid w:val="00A66E1E"/>
    <w:rsid w:val="00A674C9"/>
    <w:rsid w:val="00A67813"/>
    <w:rsid w:val="00A67893"/>
    <w:rsid w:val="00A67FB5"/>
    <w:rsid w:val="00A70F0A"/>
    <w:rsid w:val="00A71E03"/>
    <w:rsid w:val="00A72218"/>
    <w:rsid w:val="00A73ACC"/>
    <w:rsid w:val="00A74802"/>
    <w:rsid w:val="00A748ED"/>
    <w:rsid w:val="00A74A05"/>
    <w:rsid w:val="00A74D48"/>
    <w:rsid w:val="00A75426"/>
    <w:rsid w:val="00A75765"/>
    <w:rsid w:val="00A75A2A"/>
    <w:rsid w:val="00A76E9F"/>
    <w:rsid w:val="00A76F10"/>
    <w:rsid w:val="00A8007F"/>
    <w:rsid w:val="00A809AD"/>
    <w:rsid w:val="00A822AE"/>
    <w:rsid w:val="00A825E7"/>
    <w:rsid w:val="00A82674"/>
    <w:rsid w:val="00A8291C"/>
    <w:rsid w:val="00A82AEC"/>
    <w:rsid w:val="00A83B9A"/>
    <w:rsid w:val="00A83EA8"/>
    <w:rsid w:val="00A83FB8"/>
    <w:rsid w:val="00A84602"/>
    <w:rsid w:val="00A8478F"/>
    <w:rsid w:val="00A8550B"/>
    <w:rsid w:val="00A858BD"/>
    <w:rsid w:val="00A87136"/>
    <w:rsid w:val="00A87494"/>
    <w:rsid w:val="00A90416"/>
    <w:rsid w:val="00A907A5"/>
    <w:rsid w:val="00A90BFD"/>
    <w:rsid w:val="00A91082"/>
    <w:rsid w:val="00A92CAB"/>
    <w:rsid w:val="00A930C7"/>
    <w:rsid w:val="00A9325F"/>
    <w:rsid w:val="00A932C4"/>
    <w:rsid w:val="00A93377"/>
    <w:rsid w:val="00A93DAC"/>
    <w:rsid w:val="00A93EDA"/>
    <w:rsid w:val="00A94618"/>
    <w:rsid w:val="00A95157"/>
    <w:rsid w:val="00A95546"/>
    <w:rsid w:val="00A95E28"/>
    <w:rsid w:val="00A964EF"/>
    <w:rsid w:val="00A96626"/>
    <w:rsid w:val="00A968AF"/>
    <w:rsid w:val="00A969AD"/>
    <w:rsid w:val="00A96D0D"/>
    <w:rsid w:val="00A96DB1"/>
    <w:rsid w:val="00A97203"/>
    <w:rsid w:val="00A973E9"/>
    <w:rsid w:val="00A97754"/>
    <w:rsid w:val="00AA053C"/>
    <w:rsid w:val="00AA11C1"/>
    <w:rsid w:val="00AA1C8F"/>
    <w:rsid w:val="00AA2048"/>
    <w:rsid w:val="00AA211F"/>
    <w:rsid w:val="00AA2ACA"/>
    <w:rsid w:val="00AA3707"/>
    <w:rsid w:val="00AA3C71"/>
    <w:rsid w:val="00AA40D1"/>
    <w:rsid w:val="00AA4820"/>
    <w:rsid w:val="00AA4BF9"/>
    <w:rsid w:val="00AA5032"/>
    <w:rsid w:val="00AA5BC6"/>
    <w:rsid w:val="00AA5F54"/>
    <w:rsid w:val="00AA69B1"/>
    <w:rsid w:val="00AB0DDF"/>
    <w:rsid w:val="00AB1495"/>
    <w:rsid w:val="00AB17ED"/>
    <w:rsid w:val="00AB2189"/>
    <w:rsid w:val="00AB2583"/>
    <w:rsid w:val="00AB3BA9"/>
    <w:rsid w:val="00AB3C45"/>
    <w:rsid w:val="00AB54CA"/>
    <w:rsid w:val="00AB5EF3"/>
    <w:rsid w:val="00AB61CB"/>
    <w:rsid w:val="00AB7E40"/>
    <w:rsid w:val="00AC00E6"/>
    <w:rsid w:val="00AC05C5"/>
    <w:rsid w:val="00AC08C1"/>
    <w:rsid w:val="00AC19D7"/>
    <w:rsid w:val="00AC264E"/>
    <w:rsid w:val="00AC28E0"/>
    <w:rsid w:val="00AC2957"/>
    <w:rsid w:val="00AC363D"/>
    <w:rsid w:val="00AC3D93"/>
    <w:rsid w:val="00AC3EEE"/>
    <w:rsid w:val="00AC4134"/>
    <w:rsid w:val="00AC4472"/>
    <w:rsid w:val="00AC56A5"/>
    <w:rsid w:val="00AC5D7D"/>
    <w:rsid w:val="00AC63EA"/>
    <w:rsid w:val="00AC6987"/>
    <w:rsid w:val="00AC7345"/>
    <w:rsid w:val="00AC75C8"/>
    <w:rsid w:val="00AC7B5B"/>
    <w:rsid w:val="00AC7D64"/>
    <w:rsid w:val="00AC7F2B"/>
    <w:rsid w:val="00AD011F"/>
    <w:rsid w:val="00AD021C"/>
    <w:rsid w:val="00AD0B85"/>
    <w:rsid w:val="00AD0F17"/>
    <w:rsid w:val="00AD162C"/>
    <w:rsid w:val="00AD1E6E"/>
    <w:rsid w:val="00AD27A4"/>
    <w:rsid w:val="00AD3882"/>
    <w:rsid w:val="00AD39ED"/>
    <w:rsid w:val="00AD43FB"/>
    <w:rsid w:val="00AD4882"/>
    <w:rsid w:val="00AD4B4B"/>
    <w:rsid w:val="00AD5264"/>
    <w:rsid w:val="00AD5668"/>
    <w:rsid w:val="00AD569A"/>
    <w:rsid w:val="00AD5775"/>
    <w:rsid w:val="00AD5E2F"/>
    <w:rsid w:val="00AD6241"/>
    <w:rsid w:val="00AD64A6"/>
    <w:rsid w:val="00AD6736"/>
    <w:rsid w:val="00AD7CFD"/>
    <w:rsid w:val="00AE0792"/>
    <w:rsid w:val="00AE1E7C"/>
    <w:rsid w:val="00AE2975"/>
    <w:rsid w:val="00AE44FA"/>
    <w:rsid w:val="00AE6BAB"/>
    <w:rsid w:val="00AE7917"/>
    <w:rsid w:val="00AE7AE7"/>
    <w:rsid w:val="00AF0C65"/>
    <w:rsid w:val="00AF1309"/>
    <w:rsid w:val="00AF3072"/>
    <w:rsid w:val="00AF39E8"/>
    <w:rsid w:val="00AF3BF6"/>
    <w:rsid w:val="00AF3DC2"/>
    <w:rsid w:val="00AF4544"/>
    <w:rsid w:val="00AF5B18"/>
    <w:rsid w:val="00AF6D13"/>
    <w:rsid w:val="00AF70D8"/>
    <w:rsid w:val="00AF754D"/>
    <w:rsid w:val="00AF76E5"/>
    <w:rsid w:val="00AF7C96"/>
    <w:rsid w:val="00B00569"/>
    <w:rsid w:val="00B005B0"/>
    <w:rsid w:val="00B00633"/>
    <w:rsid w:val="00B00673"/>
    <w:rsid w:val="00B00D48"/>
    <w:rsid w:val="00B00E1E"/>
    <w:rsid w:val="00B011CB"/>
    <w:rsid w:val="00B017A7"/>
    <w:rsid w:val="00B01920"/>
    <w:rsid w:val="00B01C8C"/>
    <w:rsid w:val="00B0276E"/>
    <w:rsid w:val="00B02916"/>
    <w:rsid w:val="00B02EB5"/>
    <w:rsid w:val="00B03C93"/>
    <w:rsid w:val="00B03FF7"/>
    <w:rsid w:val="00B046C4"/>
    <w:rsid w:val="00B04C25"/>
    <w:rsid w:val="00B04D4F"/>
    <w:rsid w:val="00B050A3"/>
    <w:rsid w:val="00B052E2"/>
    <w:rsid w:val="00B05406"/>
    <w:rsid w:val="00B05B8D"/>
    <w:rsid w:val="00B05E6B"/>
    <w:rsid w:val="00B063FB"/>
    <w:rsid w:val="00B07740"/>
    <w:rsid w:val="00B07B51"/>
    <w:rsid w:val="00B07E5D"/>
    <w:rsid w:val="00B10967"/>
    <w:rsid w:val="00B1162F"/>
    <w:rsid w:val="00B11BEB"/>
    <w:rsid w:val="00B121DA"/>
    <w:rsid w:val="00B1361D"/>
    <w:rsid w:val="00B13CBE"/>
    <w:rsid w:val="00B14115"/>
    <w:rsid w:val="00B1597E"/>
    <w:rsid w:val="00B15B8A"/>
    <w:rsid w:val="00B17697"/>
    <w:rsid w:val="00B20822"/>
    <w:rsid w:val="00B20B9C"/>
    <w:rsid w:val="00B211FF"/>
    <w:rsid w:val="00B21894"/>
    <w:rsid w:val="00B21DE3"/>
    <w:rsid w:val="00B221A8"/>
    <w:rsid w:val="00B2341E"/>
    <w:rsid w:val="00B23C0A"/>
    <w:rsid w:val="00B23FE6"/>
    <w:rsid w:val="00B24032"/>
    <w:rsid w:val="00B24FC9"/>
    <w:rsid w:val="00B26D27"/>
    <w:rsid w:val="00B26FC6"/>
    <w:rsid w:val="00B278D7"/>
    <w:rsid w:val="00B27B6C"/>
    <w:rsid w:val="00B3029D"/>
    <w:rsid w:val="00B3046A"/>
    <w:rsid w:val="00B30869"/>
    <w:rsid w:val="00B30B7B"/>
    <w:rsid w:val="00B318A3"/>
    <w:rsid w:val="00B31B08"/>
    <w:rsid w:val="00B346B4"/>
    <w:rsid w:val="00B34B58"/>
    <w:rsid w:val="00B34BC2"/>
    <w:rsid w:val="00B34CC0"/>
    <w:rsid w:val="00B35D3F"/>
    <w:rsid w:val="00B37196"/>
    <w:rsid w:val="00B37422"/>
    <w:rsid w:val="00B37826"/>
    <w:rsid w:val="00B3790B"/>
    <w:rsid w:val="00B37A64"/>
    <w:rsid w:val="00B37D53"/>
    <w:rsid w:val="00B40039"/>
    <w:rsid w:val="00B411AD"/>
    <w:rsid w:val="00B421DA"/>
    <w:rsid w:val="00B436EC"/>
    <w:rsid w:val="00B439C7"/>
    <w:rsid w:val="00B43B62"/>
    <w:rsid w:val="00B4425A"/>
    <w:rsid w:val="00B4483A"/>
    <w:rsid w:val="00B449D4"/>
    <w:rsid w:val="00B44B49"/>
    <w:rsid w:val="00B44D0C"/>
    <w:rsid w:val="00B45141"/>
    <w:rsid w:val="00B45689"/>
    <w:rsid w:val="00B46387"/>
    <w:rsid w:val="00B46457"/>
    <w:rsid w:val="00B464AF"/>
    <w:rsid w:val="00B46EB5"/>
    <w:rsid w:val="00B47209"/>
    <w:rsid w:val="00B50073"/>
    <w:rsid w:val="00B502F3"/>
    <w:rsid w:val="00B506DB"/>
    <w:rsid w:val="00B50AA6"/>
    <w:rsid w:val="00B50B1E"/>
    <w:rsid w:val="00B51528"/>
    <w:rsid w:val="00B52409"/>
    <w:rsid w:val="00B52C14"/>
    <w:rsid w:val="00B52C31"/>
    <w:rsid w:val="00B52F2B"/>
    <w:rsid w:val="00B53005"/>
    <w:rsid w:val="00B530BA"/>
    <w:rsid w:val="00B543B6"/>
    <w:rsid w:val="00B54E60"/>
    <w:rsid w:val="00B55628"/>
    <w:rsid w:val="00B55867"/>
    <w:rsid w:val="00B57042"/>
    <w:rsid w:val="00B5728D"/>
    <w:rsid w:val="00B5739E"/>
    <w:rsid w:val="00B576F0"/>
    <w:rsid w:val="00B6000D"/>
    <w:rsid w:val="00B60B1B"/>
    <w:rsid w:val="00B60ECB"/>
    <w:rsid w:val="00B61B43"/>
    <w:rsid w:val="00B61F4D"/>
    <w:rsid w:val="00B625F8"/>
    <w:rsid w:val="00B6334E"/>
    <w:rsid w:val="00B63521"/>
    <w:rsid w:val="00B63A6D"/>
    <w:rsid w:val="00B63C08"/>
    <w:rsid w:val="00B64635"/>
    <w:rsid w:val="00B64D23"/>
    <w:rsid w:val="00B66706"/>
    <w:rsid w:val="00B66DBF"/>
    <w:rsid w:val="00B6765F"/>
    <w:rsid w:val="00B67C17"/>
    <w:rsid w:val="00B70BFA"/>
    <w:rsid w:val="00B7234A"/>
    <w:rsid w:val="00B7326A"/>
    <w:rsid w:val="00B73A0F"/>
    <w:rsid w:val="00B7472C"/>
    <w:rsid w:val="00B747CB"/>
    <w:rsid w:val="00B76CEF"/>
    <w:rsid w:val="00B77E7E"/>
    <w:rsid w:val="00B8013B"/>
    <w:rsid w:val="00B82308"/>
    <w:rsid w:val="00B823D8"/>
    <w:rsid w:val="00B82677"/>
    <w:rsid w:val="00B829E6"/>
    <w:rsid w:val="00B832EA"/>
    <w:rsid w:val="00B83EA8"/>
    <w:rsid w:val="00B84207"/>
    <w:rsid w:val="00B8491D"/>
    <w:rsid w:val="00B85E40"/>
    <w:rsid w:val="00B87EC1"/>
    <w:rsid w:val="00B90496"/>
    <w:rsid w:val="00B90A32"/>
    <w:rsid w:val="00B915BE"/>
    <w:rsid w:val="00B9187A"/>
    <w:rsid w:val="00B92712"/>
    <w:rsid w:val="00B92B85"/>
    <w:rsid w:val="00B93118"/>
    <w:rsid w:val="00B931FC"/>
    <w:rsid w:val="00B940A2"/>
    <w:rsid w:val="00B9443E"/>
    <w:rsid w:val="00B949CB"/>
    <w:rsid w:val="00B95097"/>
    <w:rsid w:val="00B953EB"/>
    <w:rsid w:val="00B9579F"/>
    <w:rsid w:val="00B95FE1"/>
    <w:rsid w:val="00BA0A50"/>
    <w:rsid w:val="00BA146D"/>
    <w:rsid w:val="00BA1DC0"/>
    <w:rsid w:val="00BA2869"/>
    <w:rsid w:val="00BA3906"/>
    <w:rsid w:val="00BA4B77"/>
    <w:rsid w:val="00BA4F6A"/>
    <w:rsid w:val="00BA4FA0"/>
    <w:rsid w:val="00BA662E"/>
    <w:rsid w:val="00BA7267"/>
    <w:rsid w:val="00BA72E4"/>
    <w:rsid w:val="00BA73A6"/>
    <w:rsid w:val="00BA753C"/>
    <w:rsid w:val="00BA7A01"/>
    <w:rsid w:val="00BB0DAD"/>
    <w:rsid w:val="00BB12A8"/>
    <w:rsid w:val="00BB1C52"/>
    <w:rsid w:val="00BB2116"/>
    <w:rsid w:val="00BB2CDF"/>
    <w:rsid w:val="00BB5259"/>
    <w:rsid w:val="00BB5504"/>
    <w:rsid w:val="00BB663C"/>
    <w:rsid w:val="00BB6EE4"/>
    <w:rsid w:val="00BC04E1"/>
    <w:rsid w:val="00BC07C2"/>
    <w:rsid w:val="00BC1204"/>
    <w:rsid w:val="00BC146A"/>
    <w:rsid w:val="00BC151E"/>
    <w:rsid w:val="00BC15A1"/>
    <w:rsid w:val="00BC3F99"/>
    <w:rsid w:val="00BC47C4"/>
    <w:rsid w:val="00BC4A17"/>
    <w:rsid w:val="00BC4D81"/>
    <w:rsid w:val="00BC4DF0"/>
    <w:rsid w:val="00BC5281"/>
    <w:rsid w:val="00BC57E3"/>
    <w:rsid w:val="00BC61FB"/>
    <w:rsid w:val="00BC6F2F"/>
    <w:rsid w:val="00BC6FCC"/>
    <w:rsid w:val="00BD0210"/>
    <w:rsid w:val="00BD0793"/>
    <w:rsid w:val="00BD0D60"/>
    <w:rsid w:val="00BD0FE7"/>
    <w:rsid w:val="00BD1694"/>
    <w:rsid w:val="00BD179D"/>
    <w:rsid w:val="00BD1A7D"/>
    <w:rsid w:val="00BD1EBB"/>
    <w:rsid w:val="00BD2539"/>
    <w:rsid w:val="00BD2FF1"/>
    <w:rsid w:val="00BD324D"/>
    <w:rsid w:val="00BD48C7"/>
    <w:rsid w:val="00BD4CBD"/>
    <w:rsid w:val="00BD54D5"/>
    <w:rsid w:val="00BD6422"/>
    <w:rsid w:val="00BD6697"/>
    <w:rsid w:val="00BD66E5"/>
    <w:rsid w:val="00BD67BF"/>
    <w:rsid w:val="00BD75AB"/>
    <w:rsid w:val="00BE0943"/>
    <w:rsid w:val="00BE09D8"/>
    <w:rsid w:val="00BE0AE1"/>
    <w:rsid w:val="00BE1CE0"/>
    <w:rsid w:val="00BE1FF4"/>
    <w:rsid w:val="00BE2A5C"/>
    <w:rsid w:val="00BE2B2A"/>
    <w:rsid w:val="00BE2D3C"/>
    <w:rsid w:val="00BE2D6A"/>
    <w:rsid w:val="00BE315F"/>
    <w:rsid w:val="00BE3194"/>
    <w:rsid w:val="00BE3957"/>
    <w:rsid w:val="00BE4DF9"/>
    <w:rsid w:val="00BE5414"/>
    <w:rsid w:val="00BE59A9"/>
    <w:rsid w:val="00BE5CB8"/>
    <w:rsid w:val="00BE63E9"/>
    <w:rsid w:val="00BE7D76"/>
    <w:rsid w:val="00BF05B3"/>
    <w:rsid w:val="00BF17E6"/>
    <w:rsid w:val="00BF22BF"/>
    <w:rsid w:val="00BF2713"/>
    <w:rsid w:val="00BF39F0"/>
    <w:rsid w:val="00BF3AC9"/>
    <w:rsid w:val="00BF3AE8"/>
    <w:rsid w:val="00BF4482"/>
    <w:rsid w:val="00BF454F"/>
    <w:rsid w:val="00BF4D4C"/>
    <w:rsid w:val="00BF4DFA"/>
    <w:rsid w:val="00BF5268"/>
    <w:rsid w:val="00BF54AE"/>
    <w:rsid w:val="00BF6A35"/>
    <w:rsid w:val="00BF6B09"/>
    <w:rsid w:val="00BF7B68"/>
    <w:rsid w:val="00BF7BD5"/>
    <w:rsid w:val="00C00BC4"/>
    <w:rsid w:val="00C01828"/>
    <w:rsid w:val="00C01EA8"/>
    <w:rsid w:val="00C02D46"/>
    <w:rsid w:val="00C030FC"/>
    <w:rsid w:val="00C0322C"/>
    <w:rsid w:val="00C03BCC"/>
    <w:rsid w:val="00C03FDF"/>
    <w:rsid w:val="00C04327"/>
    <w:rsid w:val="00C0512B"/>
    <w:rsid w:val="00C051D8"/>
    <w:rsid w:val="00C1046F"/>
    <w:rsid w:val="00C109D6"/>
    <w:rsid w:val="00C10C93"/>
    <w:rsid w:val="00C11926"/>
    <w:rsid w:val="00C1202D"/>
    <w:rsid w:val="00C12263"/>
    <w:rsid w:val="00C123E8"/>
    <w:rsid w:val="00C128C8"/>
    <w:rsid w:val="00C12B07"/>
    <w:rsid w:val="00C13459"/>
    <w:rsid w:val="00C13570"/>
    <w:rsid w:val="00C13805"/>
    <w:rsid w:val="00C13B09"/>
    <w:rsid w:val="00C14AE7"/>
    <w:rsid w:val="00C16B4C"/>
    <w:rsid w:val="00C16E61"/>
    <w:rsid w:val="00C16FC9"/>
    <w:rsid w:val="00C17661"/>
    <w:rsid w:val="00C17E0A"/>
    <w:rsid w:val="00C17EF0"/>
    <w:rsid w:val="00C20D24"/>
    <w:rsid w:val="00C2141F"/>
    <w:rsid w:val="00C21CA1"/>
    <w:rsid w:val="00C21D86"/>
    <w:rsid w:val="00C21E12"/>
    <w:rsid w:val="00C2239A"/>
    <w:rsid w:val="00C22B70"/>
    <w:rsid w:val="00C22CA9"/>
    <w:rsid w:val="00C22E0D"/>
    <w:rsid w:val="00C23609"/>
    <w:rsid w:val="00C244C3"/>
    <w:rsid w:val="00C24FEF"/>
    <w:rsid w:val="00C254EC"/>
    <w:rsid w:val="00C258C7"/>
    <w:rsid w:val="00C25984"/>
    <w:rsid w:val="00C26D3C"/>
    <w:rsid w:val="00C26F11"/>
    <w:rsid w:val="00C27D5E"/>
    <w:rsid w:val="00C300B0"/>
    <w:rsid w:val="00C30377"/>
    <w:rsid w:val="00C316D6"/>
    <w:rsid w:val="00C31BA8"/>
    <w:rsid w:val="00C33052"/>
    <w:rsid w:val="00C33B5C"/>
    <w:rsid w:val="00C34807"/>
    <w:rsid w:val="00C34EB1"/>
    <w:rsid w:val="00C358D5"/>
    <w:rsid w:val="00C363D1"/>
    <w:rsid w:val="00C36B41"/>
    <w:rsid w:val="00C36D0D"/>
    <w:rsid w:val="00C37504"/>
    <w:rsid w:val="00C41E1C"/>
    <w:rsid w:val="00C42557"/>
    <w:rsid w:val="00C4284E"/>
    <w:rsid w:val="00C4370C"/>
    <w:rsid w:val="00C44A31"/>
    <w:rsid w:val="00C44B3A"/>
    <w:rsid w:val="00C46176"/>
    <w:rsid w:val="00C469B7"/>
    <w:rsid w:val="00C469E7"/>
    <w:rsid w:val="00C50430"/>
    <w:rsid w:val="00C5058D"/>
    <w:rsid w:val="00C505C0"/>
    <w:rsid w:val="00C5197D"/>
    <w:rsid w:val="00C51E0B"/>
    <w:rsid w:val="00C51F4C"/>
    <w:rsid w:val="00C52EFA"/>
    <w:rsid w:val="00C530C1"/>
    <w:rsid w:val="00C53952"/>
    <w:rsid w:val="00C54265"/>
    <w:rsid w:val="00C55820"/>
    <w:rsid w:val="00C55F88"/>
    <w:rsid w:val="00C56364"/>
    <w:rsid w:val="00C56808"/>
    <w:rsid w:val="00C5691D"/>
    <w:rsid w:val="00C574E4"/>
    <w:rsid w:val="00C60923"/>
    <w:rsid w:val="00C62BDD"/>
    <w:rsid w:val="00C63946"/>
    <w:rsid w:val="00C63AE7"/>
    <w:rsid w:val="00C64304"/>
    <w:rsid w:val="00C64B29"/>
    <w:rsid w:val="00C65989"/>
    <w:rsid w:val="00C6714B"/>
    <w:rsid w:val="00C673A6"/>
    <w:rsid w:val="00C67575"/>
    <w:rsid w:val="00C675BD"/>
    <w:rsid w:val="00C678F1"/>
    <w:rsid w:val="00C7135A"/>
    <w:rsid w:val="00C72968"/>
    <w:rsid w:val="00C729F9"/>
    <w:rsid w:val="00C72ECD"/>
    <w:rsid w:val="00C741FB"/>
    <w:rsid w:val="00C7431F"/>
    <w:rsid w:val="00C74BB2"/>
    <w:rsid w:val="00C74F13"/>
    <w:rsid w:val="00C7523F"/>
    <w:rsid w:val="00C75635"/>
    <w:rsid w:val="00C75936"/>
    <w:rsid w:val="00C77200"/>
    <w:rsid w:val="00C77A6E"/>
    <w:rsid w:val="00C80602"/>
    <w:rsid w:val="00C807B4"/>
    <w:rsid w:val="00C80DE2"/>
    <w:rsid w:val="00C8244E"/>
    <w:rsid w:val="00C825F9"/>
    <w:rsid w:val="00C851C2"/>
    <w:rsid w:val="00C85B1D"/>
    <w:rsid w:val="00C85C55"/>
    <w:rsid w:val="00C87E97"/>
    <w:rsid w:val="00C91540"/>
    <w:rsid w:val="00C91EDA"/>
    <w:rsid w:val="00C91FE2"/>
    <w:rsid w:val="00C92266"/>
    <w:rsid w:val="00C924F1"/>
    <w:rsid w:val="00C92993"/>
    <w:rsid w:val="00C93894"/>
    <w:rsid w:val="00C94F6B"/>
    <w:rsid w:val="00C95131"/>
    <w:rsid w:val="00C952FB"/>
    <w:rsid w:val="00C95680"/>
    <w:rsid w:val="00C95DE9"/>
    <w:rsid w:val="00C96FEA"/>
    <w:rsid w:val="00CA0F47"/>
    <w:rsid w:val="00CA1029"/>
    <w:rsid w:val="00CA139B"/>
    <w:rsid w:val="00CA171F"/>
    <w:rsid w:val="00CA1A15"/>
    <w:rsid w:val="00CA2079"/>
    <w:rsid w:val="00CA2681"/>
    <w:rsid w:val="00CA281D"/>
    <w:rsid w:val="00CA2900"/>
    <w:rsid w:val="00CA3751"/>
    <w:rsid w:val="00CA3974"/>
    <w:rsid w:val="00CA40FE"/>
    <w:rsid w:val="00CA4B87"/>
    <w:rsid w:val="00CA4DBF"/>
    <w:rsid w:val="00CA5045"/>
    <w:rsid w:val="00CA5A3C"/>
    <w:rsid w:val="00CA61D4"/>
    <w:rsid w:val="00CA686F"/>
    <w:rsid w:val="00CA6A41"/>
    <w:rsid w:val="00CA6D4A"/>
    <w:rsid w:val="00CA6F42"/>
    <w:rsid w:val="00CA7024"/>
    <w:rsid w:val="00CA73FE"/>
    <w:rsid w:val="00CA7E1C"/>
    <w:rsid w:val="00CB091F"/>
    <w:rsid w:val="00CB0B1F"/>
    <w:rsid w:val="00CB120A"/>
    <w:rsid w:val="00CB168F"/>
    <w:rsid w:val="00CB1A76"/>
    <w:rsid w:val="00CB2443"/>
    <w:rsid w:val="00CB24D9"/>
    <w:rsid w:val="00CB28CB"/>
    <w:rsid w:val="00CB314D"/>
    <w:rsid w:val="00CB3DA0"/>
    <w:rsid w:val="00CB47D9"/>
    <w:rsid w:val="00CB4B87"/>
    <w:rsid w:val="00CB4D74"/>
    <w:rsid w:val="00CB5380"/>
    <w:rsid w:val="00CB59B0"/>
    <w:rsid w:val="00CB6204"/>
    <w:rsid w:val="00CB679D"/>
    <w:rsid w:val="00CB75F1"/>
    <w:rsid w:val="00CB7D49"/>
    <w:rsid w:val="00CC0507"/>
    <w:rsid w:val="00CC0786"/>
    <w:rsid w:val="00CC146C"/>
    <w:rsid w:val="00CC20DD"/>
    <w:rsid w:val="00CC2D1F"/>
    <w:rsid w:val="00CC3165"/>
    <w:rsid w:val="00CC3DB2"/>
    <w:rsid w:val="00CC4911"/>
    <w:rsid w:val="00CC4A06"/>
    <w:rsid w:val="00CC4B02"/>
    <w:rsid w:val="00CC5255"/>
    <w:rsid w:val="00CC533A"/>
    <w:rsid w:val="00CC5BF5"/>
    <w:rsid w:val="00CC6347"/>
    <w:rsid w:val="00CC7028"/>
    <w:rsid w:val="00CC74EF"/>
    <w:rsid w:val="00CC779F"/>
    <w:rsid w:val="00CC7E9F"/>
    <w:rsid w:val="00CD0D4B"/>
    <w:rsid w:val="00CD16F8"/>
    <w:rsid w:val="00CD222E"/>
    <w:rsid w:val="00CD2340"/>
    <w:rsid w:val="00CD3224"/>
    <w:rsid w:val="00CD3DD7"/>
    <w:rsid w:val="00CD5A04"/>
    <w:rsid w:val="00CD5BEA"/>
    <w:rsid w:val="00CD5FCB"/>
    <w:rsid w:val="00CD70BB"/>
    <w:rsid w:val="00CD73FE"/>
    <w:rsid w:val="00CD7C1C"/>
    <w:rsid w:val="00CE093B"/>
    <w:rsid w:val="00CE0CC0"/>
    <w:rsid w:val="00CE0EA2"/>
    <w:rsid w:val="00CE1191"/>
    <w:rsid w:val="00CE140C"/>
    <w:rsid w:val="00CE2063"/>
    <w:rsid w:val="00CE25C9"/>
    <w:rsid w:val="00CE3CD8"/>
    <w:rsid w:val="00CE4040"/>
    <w:rsid w:val="00CE443B"/>
    <w:rsid w:val="00CE4898"/>
    <w:rsid w:val="00CE4997"/>
    <w:rsid w:val="00CE4DBA"/>
    <w:rsid w:val="00CE5A0D"/>
    <w:rsid w:val="00CE64AB"/>
    <w:rsid w:val="00CE6CFC"/>
    <w:rsid w:val="00CE72CA"/>
    <w:rsid w:val="00CF10B2"/>
    <w:rsid w:val="00CF1555"/>
    <w:rsid w:val="00CF1911"/>
    <w:rsid w:val="00CF1D29"/>
    <w:rsid w:val="00CF1FE2"/>
    <w:rsid w:val="00CF2214"/>
    <w:rsid w:val="00CF28D9"/>
    <w:rsid w:val="00CF2EA3"/>
    <w:rsid w:val="00CF3148"/>
    <w:rsid w:val="00CF3783"/>
    <w:rsid w:val="00CF39C8"/>
    <w:rsid w:val="00CF3B40"/>
    <w:rsid w:val="00CF3B48"/>
    <w:rsid w:val="00CF4218"/>
    <w:rsid w:val="00CF4AD5"/>
    <w:rsid w:val="00CF4FAD"/>
    <w:rsid w:val="00CF50E0"/>
    <w:rsid w:val="00CF5B1F"/>
    <w:rsid w:val="00CF76AE"/>
    <w:rsid w:val="00CF7C67"/>
    <w:rsid w:val="00CF7DB7"/>
    <w:rsid w:val="00CF7E49"/>
    <w:rsid w:val="00D00072"/>
    <w:rsid w:val="00D0161F"/>
    <w:rsid w:val="00D02170"/>
    <w:rsid w:val="00D0245F"/>
    <w:rsid w:val="00D02A36"/>
    <w:rsid w:val="00D031DB"/>
    <w:rsid w:val="00D03744"/>
    <w:rsid w:val="00D037F2"/>
    <w:rsid w:val="00D039A7"/>
    <w:rsid w:val="00D043C1"/>
    <w:rsid w:val="00D04659"/>
    <w:rsid w:val="00D04DC4"/>
    <w:rsid w:val="00D05A08"/>
    <w:rsid w:val="00D06019"/>
    <w:rsid w:val="00D06516"/>
    <w:rsid w:val="00D07A0C"/>
    <w:rsid w:val="00D07D9E"/>
    <w:rsid w:val="00D10697"/>
    <w:rsid w:val="00D111DE"/>
    <w:rsid w:val="00D112A6"/>
    <w:rsid w:val="00D11390"/>
    <w:rsid w:val="00D1157B"/>
    <w:rsid w:val="00D1308F"/>
    <w:rsid w:val="00D13145"/>
    <w:rsid w:val="00D13543"/>
    <w:rsid w:val="00D13561"/>
    <w:rsid w:val="00D13DE9"/>
    <w:rsid w:val="00D14BD9"/>
    <w:rsid w:val="00D14D1B"/>
    <w:rsid w:val="00D15CB8"/>
    <w:rsid w:val="00D16348"/>
    <w:rsid w:val="00D168EF"/>
    <w:rsid w:val="00D16B27"/>
    <w:rsid w:val="00D17747"/>
    <w:rsid w:val="00D1791F"/>
    <w:rsid w:val="00D20DE8"/>
    <w:rsid w:val="00D22253"/>
    <w:rsid w:val="00D22288"/>
    <w:rsid w:val="00D222AB"/>
    <w:rsid w:val="00D22621"/>
    <w:rsid w:val="00D2334C"/>
    <w:rsid w:val="00D233A0"/>
    <w:rsid w:val="00D2435C"/>
    <w:rsid w:val="00D2453D"/>
    <w:rsid w:val="00D2474D"/>
    <w:rsid w:val="00D2518A"/>
    <w:rsid w:val="00D256E9"/>
    <w:rsid w:val="00D25AD5"/>
    <w:rsid w:val="00D25ED4"/>
    <w:rsid w:val="00D26E59"/>
    <w:rsid w:val="00D272F6"/>
    <w:rsid w:val="00D27C49"/>
    <w:rsid w:val="00D306B3"/>
    <w:rsid w:val="00D30A90"/>
    <w:rsid w:val="00D32871"/>
    <w:rsid w:val="00D337D6"/>
    <w:rsid w:val="00D33D25"/>
    <w:rsid w:val="00D34568"/>
    <w:rsid w:val="00D349DF"/>
    <w:rsid w:val="00D35C9D"/>
    <w:rsid w:val="00D36558"/>
    <w:rsid w:val="00D36A8F"/>
    <w:rsid w:val="00D400DB"/>
    <w:rsid w:val="00D43407"/>
    <w:rsid w:val="00D43D23"/>
    <w:rsid w:val="00D43F92"/>
    <w:rsid w:val="00D445B0"/>
    <w:rsid w:val="00D44867"/>
    <w:rsid w:val="00D44A17"/>
    <w:rsid w:val="00D44CEC"/>
    <w:rsid w:val="00D4529E"/>
    <w:rsid w:val="00D45B67"/>
    <w:rsid w:val="00D4639E"/>
    <w:rsid w:val="00D46A2D"/>
    <w:rsid w:val="00D50521"/>
    <w:rsid w:val="00D5072B"/>
    <w:rsid w:val="00D50C7A"/>
    <w:rsid w:val="00D51016"/>
    <w:rsid w:val="00D510A1"/>
    <w:rsid w:val="00D512D6"/>
    <w:rsid w:val="00D51707"/>
    <w:rsid w:val="00D5196D"/>
    <w:rsid w:val="00D51A39"/>
    <w:rsid w:val="00D52436"/>
    <w:rsid w:val="00D52BA0"/>
    <w:rsid w:val="00D52C62"/>
    <w:rsid w:val="00D52F32"/>
    <w:rsid w:val="00D535BE"/>
    <w:rsid w:val="00D53955"/>
    <w:rsid w:val="00D55007"/>
    <w:rsid w:val="00D553C0"/>
    <w:rsid w:val="00D5663E"/>
    <w:rsid w:val="00D571A4"/>
    <w:rsid w:val="00D5799D"/>
    <w:rsid w:val="00D57B27"/>
    <w:rsid w:val="00D57E22"/>
    <w:rsid w:val="00D6050E"/>
    <w:rsid w:val="00D607D6"/>
    <w:rsid w:val="00D609A4"/>
    <w:rsid w:val="00D609DB"/>
    <w:rsid w:val="00D60B81"/>
    <w:rsid w:val="00D61194"/>
    <w:rsid w:val="00D612E6"/>
    <w:rsid w:val="00D61D21"/>
    <w:rsid w:val="00D622B7"/>
    <w:rsid w:val="00D62B90"/>
    <w:rsid w:val="00D6336F"/>
    <w:rsid w:val="00D6345C"/>
    <w:rsid w:val="00D63861"/>
    <w:rsid w:val="00D65220"/>
    <w:rsid w:val="00D65723"/>
    <w:rsid w:val="00D65AE8"/>
    <w:rsid w:val="00D65DAA"/>
    <w:rsid w:val="00D66635"/>
    <w:rsid w:val="00D66DD6"/>
    <w:rsid w:val="00D67169"/>
    <w:rsid w:val="00D67EAE"/>
    <w:rsid w:val="00D7108F"/>
    <w:rsid w:val="00D7148C"/>
    <w:rsid w:val="00D7178A"/>
    <w:rsid w:val="00D725DF"/>
    <w:rsid w:val="00D7318C"/>
    <w:rsid w:val="00D7331F"/>
    <w:rsid w:val="00D73470"/>
    <w:rsid w:val="00D73C61"/>
    <w:rsid w:val="00D74190"/>
    <w:rsid w:val="00D74287"/>
    <w:rsid w:val="00D74E10"/>
    <w:rsid w:val="00D773CB"/>
    <w:rsid w:val="00D7746E"/>
    <w:rsid w:val="00D77C8B"/>
    <w:rsid w:val="00D826B7"/>
    <w:rsid w:val="00D83602"/>
    <w:rsid w:val="00D8401F"/>
    <w:rsid w:val="00D84247"/>
    <w:rsid w:val="00D8459B"/>
    <w:rsid w:val="00D849C2"/>
    <w:rsid w:val="00D854F2"/>
    <w:rsid w:val="00D85964"/>
    <w:rsid w:val="00D85D25"/>
    <w:rsid w:val="00D85DAE"/>
    <w:rsid w:val="00D85DD9"/>
    <w:rsid w:val="00D8641D"/>
    <w:rsid w:val="00D87CA9"/>
    <w:rsid w:val="00D90308"/>
    <w:rsid w:val="00D90DE6"/>
    <w:rsid w:val="00D90E3D"/>
    <w:rsid w:val="00D91B07"/>
    <w:rsid w:val="00D92122"/>
    <w:rsid w:val="00D93794"/>
    <w:rsid w:val="00D944AA"/>
    <w:rsid w:val="00D94D45"/>
    <w:rsid w:val="00D94E99"/>
    <w:rsid w:val="00D96754"/>
    <w:rsid w:val="00D96F3E"/>
    <w:rsid w:val="00D97D0E"/>
    <w:rsid w:val="00D97E7D"/>
    <w:rsid w:val="00DA0409"/>
    <w:rsid w:val="00DA0ED6"/>
    <w:rsid w:val="00DA2914"/>
    <w:rsid w:val="00DA39E3"/>
    <w:rsid w:val="00DA44DF"/>
    <w:rsid w:val="00DA486E"/>
    <w:rsid w:val="00DA4B1F"/>
    <w:rsid w:val="00DA5136"/>
    <w:rsid w:val="00DA550F"/>
    <w:rsid w:val="00DA56F8"/>
    <w:rsid w:val="00DA6685"/>
    <w:rsid w:val="00DB06AD"/>
    <w:rsid w:val="00DB1A1E"/>
    <w:rsid w:val="00DB27EF"/>
    <w:rsid w:val="00DB367E"/>
    <w:rsid w:val="00DB3DD9"/>
    <w:rsid w:val="00DB4579"/>
    <w:rsid w:val="00DB4BBA"/>
    <w:rsid w:val="00DB552B"/>
    <w:rsid w:val="00DB60E3"/>
    <w:rsid w:val="00DB65B1"/>
    <w:rsid w:val="00DB671A"/>
    <w:rsid w:val="00DB7F69"/>
    <w:rsid w:val="00DC086F"/>
    <w:rsid w:val="00DC29A2"/>
    <w:rsid w:val="00DC34E1"/>
    <w:rsid w:val="00DC401C"/>
    <w:rsid w:val="00DC4C24"/>
    <w:rsid w:val="00DC55A6"/>
    <w:rsid w:val="00DC5E1A"/>
    <w:rsid w:val="00DC69BB"/>
    <w:rsid w:val="00DC6A4B"/>
    <w:rsid w:val="00DC7B38"/>
    <w:rsid w:val="00DC7E37"/>
    <w:rsid w:val="00DD0473"/>
    <w:rsid w:val="00DD054F"/>
    <w:rsid w:val="00DD0782"/>
    <w:rsid w:val="00DD0AF5"/>
    <w:rsid w:val="00DD1102"/>
    <w:rsid w:val="00DD133D"/>
    <w:rsid w:val="00DD15F5"/>
    <w:rsid w:val="00DD1EAC"/>
    <w:rsid w:val="00DD256B"/>
    <w:rsid w:val="00DD2BFA"/>
    <w:rsid w:val="00DD3923"/>
    <w:rsid w:val="00DD418C"/>
    <w:rsid w:val="00DD4983"/>
    <w:rsid w:val="00DD5615"/>
    <w:rsid w:val="00DD5C7A"/>
    <w:rsid w:val="00DD6AF4"/>
    <w:rsid w:val="00DD7665"/>
    <w:rsid w:val="00DD7955"/>
    <w:rsid w:val="00DD7A15"/>
    <w:rsid w:val="00DE0126"/>
    <w:rsid w:val="00DE0B28"/>
    <w:rsid w:val="00DE0EEB"/>
    <w:rsid w:val="00DE13C1"/>
    <w:rsid w:val="00DE199A"/>
    <w:rsid w:val="00DE2037"/>
    <w:rsid w:val="00DE2AFA"/>
    <w:rsid w:val="00DE3179"/>
    <w:rsid w:val="00DE3369"/>
    <w:rsid w:val="00DE44FF"/>
    <w:rsid w:val="00DE5089"/>
    <w:rsid w:val="00DE63B3"/>
    <w:rsid w:val="00DF006B"/>
    <w:rsid w:val="00DF0AF5"/>
    <w:rsid w:val="00DF0FD7"/>
    <w:rsid w:val="00DF1564"/>
    <w:rsid w:val="00DF1BD5"/>
    <w:rsid w:val="00DF216E"/>
    <w:rsid w:val="00DF2428"/>
    <w:rsid w:val="00DF2D02"/>
    <w:rsid w:val="00DF3046"/>
    <w:rsid w:val="00DF340F"/>
    <w:rsid w:val="00DF474E"/>
    <w:rsid w:val="00DF4FEA"/>
    <w:rsid w:val="00DF60D3"/>
    <w:rsid w:val="00DF64CE"/>
    <w:rsid w:val="00DF653A"/>
    <w:rsid w:val="00DF6F86"/>
    <w:rsid w:val="00DF7803"/>
    <w:rsid w:val="00E00485"/>
    <w:rsid w:val="00E00BC3"/>
    <w:rsid w:val="00E00E5A"/>
    <w:rsid w:val="00E00EA6"/>
    <w:rsid w:val="00E0229B"/>
    <w:rsid w:val="00E03C2F"/>
    <w:rsid w:val="00E043B4"/>
    <w:rsid w:val="00E054D3"/>
    <w:rsid w:val="00E06661"/>
    <w:rsid w:val="00E067A9"/>
    <w:rsid w:val="00E07AFF"/>
    <w:rsid w:val="00E108BF"/>
    <w:rsid w:val="00E11198"/>
    <w:rsid w:val="00E111C9"/>
    <w:rsid w:val="00E12009"/>
    <w:rsid w:val="00E1282D"/>
    <w:rsid w:val="00E12A07"/>
    <w:rsid w:val="00E13259"/>
    <w:rsid w:val="00E13821"/>
    <w:rsid w:val="00E1456D"/>
    <w:rsid w:val="00E15225"/>
    <w:rsid w:val="00E154BD"/>
    <w:rsid w:val="00E15E12"/>
    <w:rsid w:val="00E20321"/>
    <w:rsid w:val="00E206F5"/>
    <w:rsid w:val="00E20ADB"/>
    <w:rsid w:val="00E20D18"/>
    <w:rsid w:val="00E214A0"/>
    <w:rsid w:val="00E21CB6"/>
    <w:rsid w:val="00E21CDF"/>
    <w:rsid w:val="00E225D1"/>
    <w:rsid w:val="00E22E47"/>
    <w:rsid w:val="00E2326F"/>
    <w:rsid w:val="00E24170"/>
    <w:rsid w:val="00E24E8A"/>
    <w:rsid w:val="00E252E4"/>
    <w:rsid w:val="00E25AF2"/>
    <w:rsid w:val="00E27C39"/>
    <w:rsid w:val="00E27EA6"/>
    <w:rsid w:val="00E3063C"/>
    <w:rsid w:val="00E310FA"/>
    <w:rsid w:val="00E31CA2"/>
    <w:rsid w:val="00E32A81"/>
    <w:rsid w:val="00E33CC6"/>
    <w:rsid w:val="00E34103"/>
    <w:rsid w:val="00E343C6"/>
    <w:rsid w:val="00E34E1F"/>
    <w:rsid w:val="00E350EA"/>
    <w:rsid w:val="00E3580F"/>
    <w:rsid w:val="00E36290"/>
    <w:rsid w:val="00E3644F"/>
    <w:rsid w:val="00E36BF6"/>
    <w:rsid w:val="00E379E8"/>
    <w:rsid w:val="00E37AE0"/>
    <w:rsid w:val="00E41D5E"/>
    <w:rsid w:val="00E43186"/>
    <w:rsid w:val="00E436FB"/>
    <w:rsid w:val="00E44290"/>
    <w:rsid w:val="00E4435F"/>
    <w:rsid w:val="00E44679"/>
    <w:rsid w:val="00E44993"/>
    <w:rsid w:val="00E45057"/>
    <w:rsid w:val="00E456CF"/>
    <w:rsid w:val="00E45A56"/>
    <w:rsid w:val="00E46D86"/>
    <w:rsid w:val="00E4755F"/>
    <w:rsid w:val="00E47E93"/>
    <w:rsid w:val="00E501DA"/>
    <w:rsid w:val="00E50B3D"/>
    <w:rsid w:val="00E50D26"/>
    <w:rsid w:val="00E51117"/>
    <w:rsid w:val="00E51422"/>
    <w:rsid w:val="00E525AF"/>
    <w:rsid w:val="00E527B8"/>
    <w:rsid w:val="00E52C53"/>
    <w:rsid w:val="00E52F06"/>
    <w:rsid w:val="00E53429"/>
    <w:rsid w:val="00E5420B"/>
    <w:rsid w:val="00E54A13"/>
    <w:rsid w:val="00E550B1"/>
    <w:rsid w:val="00E55FF3"/>
    <w:rsid w:val="00E57445"/>
    <w:rsid w:val="00E57A9E"/>
    <w:rsid w:val="00E57F9A"/>
    <w:rsid w:val="00E6079C"/>
    <w:rsid w:val="00E62BE6"/>
    <w:rsid w:val="00E62D6C"/>
    <w:rsid w:val="00E63224"/>
    <w:rsid w:val="00E63508"/>
    <w:rsid w:val="00E647FE"/>
    <w:rsid w:val="00E64A34"/>
    <w:rsid w:val="00E65F80"/>
    <w:rsid w:val="00E66332"/>
    <w:rsid w:val="00E66724"/>
    <w:rsid w:val="00E66BAA"/>
    <w:rsid w:val="00E66E92"/>
    <w:rsid w:val="00E679D5"/>
    <w:rsid w:val="00E702AC"/>
    <w:rsid w:val="00E704E1"/>
    <w:rsid w:val="00E72006"/>
    <w:rsid w:val="00E720A7"/>
    <w:rsid w:val="00E720FF"/>
    <w:rsid w:val="00E73214"/>
    <w:rsid w:val="00E73422"/>
    <w:rsid w:val="00E7351E"/>
    <w:rsid w:val="00E74D33"/>
    <w:rsid w:val="00E75C48"/>
    <w:rsid w:val="00E75CB3"/>
    <w:rsid w:val="00E7620C"/>
    <w:rsid w:val="00E76AB2"/>
    <w:rsid w:val="00E77567"/>
    <w:rsid w:val="00E777B6"/>
    <w:rsid w:val="00E77827"/>
    <w:rsid w:val="00E800ED"/>
    <w:rsid w:val="00E809E8"/>
    <w:rsid w:val="00E81125"/>
    <w:rsid w:val="00E81856"/>
    <w:rsid w:val="00E81E70"/>
    <w:rsid w:val="00E824D3"/>
    <w:rsid w:val="00E82500"/>
    <w:rsid w:val="00E82C35"/>
    <w:rsid w:val="00E82E6E"/>
    <w:rsid w:val="00E8303B"/>
    <w:rsid w:val="00E842A6"/>
    <w:rsid w:val="00E84B37"/>
    <w:rsid w:val="00E85193"/>
    <w:rsid w:val="00E85423"/>
    <w:rsid w:val="00E8566F"/>
    <w:rsid w:val="00E867C1"/>
    <w:rsid w:val="00E875AD"/>
    <w:rsid w:val="00E87F0D"/>
    <w:rsid w:val="00E9141E"/>
    <w:rsid w:val="00E919A3"/>
    <w:rsid w:val="00E92303"/>
    <w:rsid w:val="00E92CF4"/>
    <w:rsid w:val="00E944D6"/>
    <w:rsid w:val="00E94556"/>
    <w:rsid w:val="00E946CD"/>
    <w:rsid w:val="00E95113"/>
    <w:rsid w:val="00E95234"/>
    <w:rsid w:val="00E958A4"/>
    <w:rsid w:val="00E9594A"/>
    <w:rsid w:val="00E96171"/>
    <w:rsid w:val="00E9658A"/>
    <w:rsid w:val="00E96D84"/>
    <w:rsid w:val="00EA0E04"/>
    <w:rsid w:val="00EA0F79"/>
    <w:rsid w:val="00EA139E"/>
    <w:rsid w:val="00EA13F6"/>
    <w:rsid w:val="00EA1E29"/>
    <w:rsid w:val="00EA2452"/>
    <w:rsid w:val="00EA2C1C"/>
    <w:rsid w:val="00EA40C0"/>
    <w:rsid w:val="00EA47BD"/>
    <w:rsid w:val="00EA515C"/>
    <w:rsid w:val="00EA54DC"/>
    <w:rsid w:val="00EA5614"/>
    <w:rsid w:val="00EA69A8"/>
    <w:rsid w:val="00EA7506"/>
    <w:rsid w:val="00EA7802"/>
    <w:rsid w:val="00EA79BC"/>
    <w:rsid w:val="00EB2013"/>
    <w:rsid w:val="00EB274A"/>
    <w:rsid w:val="00EB4416"/>
    <w:rsid w:val="00EB48CE"/>
    <w:rsid w:val="00EB5565"/>
    <w:rsid w:val="00EB56D8"/>
    <w:rsid w:val="00EB6190"/>
    <w:rsid w:val="00EB6A94"/>
    <w:rsid w:val="00EB6F17"/>
    <w:rsid w:val="00EB751A"/>
    <w:rsid w:val="00EB7BC5"/>
    <w:rsid w:val="00EC0851"/>
    <w:rsid w:val="00EC0A90"/>
    <w:rsid w:val="00EC0B03"/>
    <w:rsid w:val="00EC1137"/>
    <w:rsid w:val="00EC2827"/>
    <w:rsid w:val="00EC3E46"/>
    <w:rsid w:val="00EC3FF9"/>
    <w:rsid w:val="00EC4027"/>
    <w:rsid w:val="00EC48CF"/>
    <w:rsid w:val="00EC4A97"/>
    <w:rsid w:val="00EC64C9"/>
    <w:rsid w:val="00EC6EC4"/>
    <w:rsid w:val="00EC7A8B"/>
    <w:rsid w:val="00ED0094"/>
    <w:rsid w:val="00ED02DE"/>
    <w:rsid w:val="00ED08B7"/>
    <w:rsid w:val="00ED0CB0"/>
    <w:rsid w:val="00ED1218"/>
    <w:rsid w:val="00ED1C78"/>
    <w:rsid w:val="00ED20B8"/>
    <w:rsid w:val="00ED21B7"/>
    <w:rsid w:val="00ED2A7F"/>
    <w:rsid w:val="00ED32C0"/>
    <w:rsid w:val="00ED3ED6"/>
    <w:rsid w:val="00ED4619"/>
    <w:rsid w:val="00ED5092"/>
    <w:rsid w:val="00ED576A"/>
    <w:rsid w:val="00ED57D6"/>
    <w:rsid w:val="00ED5A5C"/>
    <w:rsid w:val="00ED5BFA"/>
    <w:rsid w:val="00ED64D9"/>
    <w:rsid w:val="00ED68B2"/>
    <w:rsid w:val="00ED6F43"/>
    <w:rsid w:val="00ED70A5"/>
    <w:rsid w:val="00ED7353"/>
    <w:rsid w:val="00ED7956"/>
    <w:rsid w:val="00EE099B"/>
    <w:rsid w:val="00EE0D18"/>
    <w:rsid w:val="00EE12F8"/>
    <w:rsid w:val="00EE140E"/>
    <w:rsid w:val="00EE1C48"/>
    <w:rsid w:val="00EE1E5E"/>
    <w:rsid w:val="00EE1F49"/>
    <w:rsid w:val="00EE27D3"/>
    <w:rsid w:val="00EE2BAB"/>
    <w:rsid w:val="00EE2D97"/>
    <w:rsid w:val="00EE306F"/>
    <w:rsid w:val="00EE3BB7"/>
    <w:rsid w:val="00EE3BFE"/>
    <w:rsid w:val="00EE42F1"/>
    <w:rsid w:val="00EE52BA"/>
    <w:rsid w:val="00EE5A6D"/>
    <w:rsid w:val="00EE64F3"/>
    <w:rsid w:val="00EE6794"/>
    <w:rsid w:val="00EE6966"/>
    <w:rsid w:val="00EE69FB"/>
    <w:rsid w:val="00EE6A25"/>
    <w:rsid w:val="00EE6AD5"/>
    <w:rsid w:val="00EE6D81"/>
    <w:rsid w:val="00EE6FFA"/>
    <w:rsid w:val="00EE7D52"/>
    <w:rsid w:val="00EF1E65"/>
    <w:rsid w:val="00EF20C8"/>
    <w:rsid w:val="00EF2859"/>
    <w:rsid w:val="00EF48B4"/>
    <w:rsid w:val="00EF4B4E"/>
    <w:rsid w:val="00EF5ADB"/>
    <w:rsid w:val="00EF5CE3"/>
    <w:rsid w:val="00EF61A8"/>
    <w:rsid w:val="00EF6687"/>
    <w:rsid w:val="00EF7033"/>
    <w:rsid w:val="00EF7D85"/>
    <w:rsid w:val="00F01580"/>
    <w:rsid w:val="00F02040"/>
    <w:rsid w:val="00F020AA"/>
    <w:rsid w:val="00F0271D"/>
    <w:rsid w:val="00F04A29"/>
    <w:rsid w:val="00F05105"/>
    <w:rsid w:val="00F052D2"/>
    <w:rsid w:val="00F05FF7"/>
    <w:rsid w:val="00F06860"/>
    <w:rsid w:val="00F07792"/>
    <w:rsid w:val="00F078BF"/>
    <w:rsid w:val="00F07CC1"/>
    <w:rsid w:val="00F105F8"/>
    <w:rsid w:val="00F106C5"/>
    <w:rsid w:val="00F10B02"/>
    <w:rsid w:val="00F11158"/>
    <w:rsid w:val="00F11341"/>
    <w:rsid w:val="00F1254D"/>
    <w:rsid w:val="00F1340C"/>
    <w:rsid w:val="00F13765"/>
    <w:rsid w:val="00F13A4F"/>
    <w:rsid w:val="00F13AF2"/>
    <w:rsid w:val="00F143C8"/>
    <w:rsid w:val="00F156E5"/>
    <w:rsid w:val="00F15E01"/>
    <w:rsid w:val="00F15F05"/>
    <w:rsid w:val="00F160BE"/>
    <w:rsid w:val="00F16761"/>
    <w:rsid w:val="00F171DD"/>
    <w:rsid w:val="00F1785D"/>
    <w:rsid w:val="00F179BE"/>
    <w:rsid w:val="00F202A6"/>
    <w:rsid w:val="00F22156"/>
    <w:rsid w:val="00F22202"/>
    <w:rsid w:val="00F22356"/>
    <w:rsid w:val="00F230B2"/>
    <w:rsid w:val="00F239DC"/>
    <w:rsid w:val="00F23B19"/>
    <w:rsid w:val="00F25053"/>
    <w:rsid w:val="00F2523F"/>
    <w:rsid w:val="00F25274"/>
    <w:rsid w:val="00F25A49"/>
    <w:rsid w:val="00F26215"/>
    <w:rsid w:val="00F26616"/>
    <w:rsid w:val="00F26DA6"/>
    <w:rsid w:val="00F26F3F"/>
    <w:rsid w:val="00F27394"/>
    <w:rsid w:val="00F329D7"/>
    <w:rsid w:val="00F32F4C"/>
    <w:rsid w:val="00F3317C"/>
    <w:rsid w:val="00F33E66"/>
    <w:rsid w:val="00F34162"/>
    <w:rsid w:val="00F34816"/>
    <w:rsid w:val="00F34AEC"/>
    <w:rsid w:val="00F34C0C"/>
    <w:rsid w:val="00F34C4D"/>
    <w:rsid w:val="00F35A4F"/>
    <w:rsid w:val="00F35AA1"/>
    <w:rsid w:val="00F35D4C"/>
    <w:rsid w:val="00F3684D"/>
    <w:rsid w:val="00F379F6"/>
    <w:rsid w:val="00F4043D"/>
    <w:rsid w:val="00F425B1"/>
    <w:rsid w:val="00F42ADD"/>
    <w:rsid w:val="00F42E90"/>
    <w:rsid w:val="00F42F2E"/>
    <w:rsid w:val="00F42FC1"/>
    <w:rsid w:val="00F435EE"/>
    <w:rsid w:val="00F43F38"/>
    <w:rsid w:val="00F43F88"/>
    <w:rsid w:val="00F44111"/>
    <w:rsid w:val="00F44C7D"/>
    <w:rsid w:val="00F44E92"/>
    <w:rsid w:val="00F45245"/>
    <w:rsid w:val="00F453B0"/>
    <w:rsid w:val="00F45561"/>
    <w:rsid w:val="00F4573B"/>
    <w:rsid w:val="00F45869"/>
    <w:rsid w:val="00F460ED"/>
    <w:rsid w:val="00F50E8F"/>
    <w:rsid w:val="00F51095"/>
    <w:rsid w:val="00F51394"/>
    <w:rsid w:val="00F51F91"/>
    <w:rsid w:val="00F5313F"/>
    <w:rsid w:val="00F53570"/>
    <w:rsid w:val="00F53778"/>
    <w:rsid w:val="00F55344"/>
    <w:rsid w:val="00F55713"/>
    <w:rsid w:val="00F5792A"/>
    <w:rsid w:val="00F57ABC"/>
    <w:rsid w:val="00F603A5"/>
    <w:rsid w:val="00F607E1"/>
    <w:rsid w:val="00F61571"/>
    <w:rsid w:val="00F62019"/>
    <w:rsid w:val="00F623B6"/>
    <w:rsid w:val="00F627D8"/>
    <w:rsid w:val="00F637A4"/>
    <w:rsid w:val="00F6437B"/>
    <w:rsid w:val="00F644C5"/>
    <w:rsid w:val="00F64807"/>
    <w:rsid w:val="00F64852"/>
    <w:rsid w:val="00F6497A"/>
    <w:rsid w:val="00F65801"/>
    <w:rsid w:val="00F6605D"/>
    <w:rsid w:val="00F660AE"/>
    <w:rsid w:val="00F662F6"/>
    <w:rsid w:val="00F67748"/>
    <w:rsid w:val="00F67E97"/>
    <w:rsid w:val="00F70667"/>
    <w:rsid w:val="00F70A48"/>
    <w:rsid w:val="00F70F24"/>
    <w:rsid w:val="00F7122E"/>
    <w:rsid w:val="00F71C8B"/>
    <w:rsid w:val="00F7220E"/>
    <w:rsid w:val="00F725DB"/>
    <w:rsid w:val="00F7294F"/>
    <w:rsid w:val="00F72C6B"/>
    <w:rsid w:val="00F73208"/>
    <w:rsid w:val="00F73D9E"/>
    <w:rsid w:val="00F74743"/>
    <w:rsid w:val="00F74A69"/>
    <w:rsid w:val="00F74CC1"/>
    <w:rsid w:val="00F7527B"/>
    <w:rsid w:val="00F75367"/>
    <w:rsid w:val="00F753F0"/>
    <w:rsid w:val="00F754C3"/>
    <w:rsid w:val="00F759A4"/>
    <w:rsid w:val="00F76074"/>
    <w:rsid w:val="00F7618F"/>
    <w:rsid w:val="00F766FB"/>
    <w:rsid w:val="00F76916"/>
    <w:rsid w:val="00F77151"/>
    <w:rsid w:val="00F771AF"/>
    <w:rsid w:val="00F77D37"/>
    <w:rsid w:val="00F80079"/>
    <w:rsid w:val="00F80D72"/>
    <w:rsid w:val="00F81B83"/>
    <w:rsid w:val="00F81DEF"/>
    <w:rsid w:val="00F824DF"/>
    <w:rsid w:val="00F82E7F"/>
    <w:rsid w:val="00F8311E"/>
    <w:rsid w:val="00F84122"/>
    <w:rsid w:val="00F84A7E"/>
    <w:rsid w:val="00F850D1"/>
    <w:rsid w:val="00F8549C"/>
    <w:rsid w:val="00F867E1"/>
    <w:rsid w:val="00F86ADB"/>
    <w:rsid w:val="00F875CC"/>
    <w:rsid w:val="00F87CD2"/>
    <w:rsid w:val="00F90156"/>
    <w:rsid w:val="00F90290"/>
    <w:rsid w:val="00F90496"/>
    <w:rsid w:val="00F90FA8"/>
    <w:rsid w:val="00F91C2C"/>
    <w:rsid w:val="00F92401"/>
    <w:rsid w:val="00F92FE5"/>
    <w:rsid w:val="00F931D2"/>
    <w:rsid w:val="00F93413"/>
    <w:rsid w:val="00F936C5"/>
    <w:rsid w:val="00F93C29"/>
    <w:rsid w:val="00F94123"/>
    <w:rsid w:val="00F942B8"/>
    <w:rsid w:val="00F95B9D"/>
    <w:rsid w:val="00F95D24"/>
    <w:rsid w:val="00F95E90"/>
    <w:rsid w:val="00F9648D"/>
    <w:rsid w:val="00F97727"/>
    <w:rsid w:val="00FA057F"/>
    <w:rsid w:val="00FA05F6"/>
    <w:rsid w:val="00FA152B"/>
    <w:rsid w:val="00FA181A"/>
    <w:rsid w:val="00FA1A81"/>
    <w:rsid w:val="00FA3A43"/>
    <w:rsid w:val="00FA4195"/>
    <w:rsid w:val="00FA5177"/>
    <w:rsid w:val="00FA58CB"/>
    <w:rsid w:val="00FA5DE4"/>
    <w:rsid w:val="00FA6A48"/>
    <w:rsid w:val="00FA70A4"/>
    <w:rsid w:val="00FA7170"/>
    <w:rsid w:val="00FA72AD"/>
    <w:rsid w:val="00FB026D"/>
    <w:rsid w:val="00FB1789"/>
    <w:rsid w:val="00FB2576"/>
    <w:rsid w:val="00FB26F7"/>
    <w:rsid w:val="00FB2EB0"/>
    <w:rsid w:val="00FB2FBB"/>
    <w:rsid w:val="00FB3A29"/>
    <w:rsid w:val="00FB3B1C"/>
    <w:rsid w:val="00FB47D4"/>
    <w:rsid w:val="00FB5056"/>
    <w:rsid w:val="00FB505A"/>
    <w:rsid w:val="00FB5F29"/>
    <w:rsid w:val="00FB641A"/>
    <w:rsid w:val="00FB64FE"/>
    <w:rsid w:val="00FB68FE"/>
    <w:rsid w:val="00FB7178"/>
    <w:rsid w:val="00FB7BF7"/>
    <w:rsid w:val="00FB7CF3"/>
    <w:rsid w:val="00FB7DBE"/>
    <w:rsid w:val="00FB7E56"/>
    <w:rsid w:val="00FC03DA"/>
    <w:rsid w:val="00FC0700"/>
    <w:rsid w:val="00FC12F1"/>
    <w:rsid w:val="00FC215B"/>
    <w:rsid w:val="00FC32D1"/>
    <w:rsid w:val="00FC4F46"/>
    <w:rsid w:val="00FC5560"/>
    <w:rsid w:val="00FC57B4"/>
    <w:rsid w:val="00FC59BC"/>
    <w:rsid w:val="00FC6127"/>
    <w:rsid w:val="00FC61B7"/>
    <w:rsid w:val="00FC64C6"/>
    <w:rsid w:val="00FC692C"/>
    <w:rsid w:val="00FC6A57"/>
    <w:rsid w:val="00FC750D"/>
    <w:rsid w:val="00FC76E8"/>
    <w:rsid w:val="00FD089F"/>
    <w:rsid w:val="00FD101E"/>
    <w:rsid w:val="00FD19E7"/>
    <w:rsid w:val="00FD31FB"/>
    <w:rsid w:val="00FD3B4F"/>
    <w:rsid w:val="00FD51B6"/>
    <w:rsid w:val="00FD552A"/>
    <w:rsid w:val="00FD5B43"/>
    <w:rsid w:val="00FD6052"/>
    <w:rsid w:val="00FD6301"/>
    <w:rsid w:val="00FD66FE"/>
    <w:rsid w:val="00FE1295"/>
    <w:rsid w:val="00FE1536"/>
    <w:rsid w:val="00FE16BB"/>
    <w:rsid w:val="00FE25E8"/>
    <w:rsid w:val="00FE2BAB"/>
    <w:rsid w:val="00FE46D2"/>
    <w:rsid w:val="00FE5930"/>
    <w:rsid w:val="00FE5D11"/>
    <w:rsid w:val="00FE5E77"/>
    <w:rsid w:val="00FE6348"/>
    <w:rsid w:val="00FE6AD7"/>
    <w:rsid w:val="00FE6B5D"/>
    <w:rsid w:val="00FE722A"/>
    <w:rsid w:val="00FF0468"/>
    <w:rsid w:val="00FF0495"/>
    <w:rsid w:val="00FF0A09"/>
    <w:rsid w:val="00FF0F8F"/>
    <w:rsid w:val="00FF153F"/>
    <w:rsid w:val="00FF1768"/>
    <w:rsid w:val="00FF1BBE"/>
    <w:rsid w:val="00FF2615"/>
    <w:rsid w:val="00FF2AF3"/>
    <w:rsid w:val="00FF32B2"/>
    <w:rsid w:val="00FF399E"/>
    <w:rsid w:val="00FF533E"/>
    <w:rsid w:val="00FF53BE"/>
    <w:rsid w:val="00FF554A"/>
    <w:rsid w:val="00FF5CFE"/>
    <w:rsid w:val="00FF6607"/>
    <w:rsid w:val="00FF681B"/>
    <w:rsid w:val="00FF6DB4"/>
    <w:rsid w:val="00FF7249"/>
    <w:rsid w:val="00FF73D4"/>
    <w:rsid w:val="00FF7E89"/>
    <w:rsid w:val="09D8C9DC"/>
    <w:rsid w:val="1049BB64"/>
    <w:rsid w:val="10F05365"/>
    <w:rsid w:val="11F6ED4E"/>
    <w:rsid w:val="152CB5A1"/>
    <w:rsid w:val="1C819ACC"/>
    <w:rsid w:val="208787DB"/>
    <w:rsid w:val="2AEF0ADA"/>
    <w:rsid w:val="2C1D5A76"/>
    <w:rsid w:val="365FDA3E"/>
    <w:rsid w:val="3C481818"/>
    <w:rsid w:val="45ADD95D"/>
    <w:rsid w:val="47878B8B"/>
    <w:rsid w:val="52DAA0CA"/>
    <w:rsid w:val="570089D9"/>
    <w:rsid w:val="5A9EC442"/>
    <w:rsid w:val="5B023216"/>
    <w:rsid w:val="5BB476BB"/>
    <w:rsid w:val="6848BE3D"/>
    <w:rsid w:val="7155B10E"/>
    <w:rsid w:val="71E81CFF"/>
    <w:rsid w:val="73E0486F"/>
    <w:rsid w:val="76C46907"/>
    <w:rsid w:val="7960C6F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74A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AD0"/>
    <w:pPr>
      <w:spacing w:after="140" w:line="300" w:lineRule="exact"/>
    </w:pPr>
    <w:rPr>
      <w:rFonts w:ascii="Tahoma" w:hAnsi="Tahoma" w:cs="Times New Roman (Body CS)"/>
      <w:spacing w:val="10"/>
      <w:szCs w:val="24"/>
    </w:rPr>
  </w:style>
  <w:style w:type="paragraph" w:styleId="Heading1">
    <w:name w:val="heading 1"/>
    <w:aliases w:val="level2 hdg,h1"/>
    <w:next w:val="Normal"/>
    <w:link w:val="Heading1Char"/>
    <w:autoRedefine/>
    <w:qFormat/>
    <w:rsid w:val="005F1CBA"/>
    <w:pPr>
      <w:keepNext/>
      <w:keepLines/>
      <w:pBdr>
        <w:bottom w:val="single" w:sz="24" w:space="12" w:color="auto"/>
      </w:pBdr>
      <w:spacing w:after="680" w:line="680" w:lineRule="exact"/>
      <w:ind w:right="-90"/>
      <w:outlineLvl w:val="0"/>
    </w:pPr>
    <w:rPr>
      <w:rFonts w:ascii="Tahoma" w:eastAsiaTheme="majorEastAsia" w:hAnsi="Tahoma" w:cs="Times New Roman (Headings CS)"/>
      <w:b/>
      <w:color w:val="003366"/>
      <w:sz w:val="60"/>
      <w:szCs w:val="32"/>
    </w:rPr>
  </w:style>
  <w:style w:type="paragraph" w:styleId="Heading2">
    <w:name w:val="heading 2"/>
    <w:aliases w:val="h2"/>
    <w:next w:val="Normal"/>
    <w:link w:val="Heading2Char"/>
    <w:unhideWhenUsed/>
    <w:qFormat/>
    <w:rsid w:val="001D34DF"/>
    <w:pPr>
      <w:keepNext/>
      <w:numPr>
        <w:numId w:val="55"/>
      </w:numPr>
      <w:spacing w:after="520" w:line="520" w:lineRule="exact"/>
      <w:outlineLvl w:val="1"/>
    </w:pPr>
    <w:rPr>
      <w:rFonts w:ascii="Tahoma" w:eastAsiaTheme="majorEastAsia" w:hAnsi="Tahoma" w:cs="Times New Roman (Headings CS)"/>
      <w:color w:val="003366"/>
      <w:sz w:val="44"/>
      <w:szCs w:val="26"/>
    </w:rPr>
  </w:style>
  <w:style w:type="paragraph" w:styleId="Heading3">
    <w:name w:val="heading 3"/>
    <w:aliases w:val="heading 3,Section"/>
    <w:next w:val="Normal"/>
    <w:link w:val="Heading3Char"/>
    <w:unhideWhenUsed/>
    <w:qFormat/>
    <w:rsid w:val="00B52F2B"/>
    <w:pPr>
      <w:keepNext/>
      <w:numPr>
        <w:numId w:val="51"/>
      </w:numPr>
      <w:spacing w:before="360" w:after="100" w:line="360" w:lineRule="exact"/>
      <w:outlineLvl w:val="2"/>
    </w:pPr>
    <w:rPr>
      <w:rFonts w:ascii="Tahoma" w:eastAsiaTheme="majorEastAsia" w:hAnsi="Tahoma" w:cs="Times New Roman (Headings CS)"/>
      <w:color w:val="003366"/>
      <w:sz w:val="32"/>
      <w:szCs w:val="26"/>
    </w:rPr>
  </w:style>
  <w:style w:type="paragraph" w:styleId="Heading4">
    <w:name w:val="heading 4"/>
    <w:aliases w:val="Signature Space,Table head,Map Title"/>
    <w:next w:val="Normal"/>
    <w:link w:val="Heading4Char"/>
    <w:unhideWhenUsed/>
    <w:qFormat/>
    <w:rsid w:val="00B52F2B"/>
    <w:pPr>
      <w:keepNext/>
      <w:numPr>
        <w:numId w:val="52"/>
      </w:numPr>
      <w:spacing w:before="300" w:after="100" w:line="300" w:lineRule="exact"/>
      <w:outlineLvl w:val="3"/>
    </w:pPr>
    <w:rPr>
      <w:rFonts w:ascii="Tahoma" w:eastAsiaTheme="majorEastAsia" w:hAnsi="Tahoma" w:cs="Times New Roman (Headings CS)"/>
      <w:iCs/>
      <w:color w:val="003366"/>
      <w:sz w:val="28"/>
      <w:szCs w:val="26"/>
    </w:rPr>
  </w:style>
  <w:style w:type="paragraph" w:styleId="Heading5">
    <w:name w:val="heading 5"/>
    <w:aliases w:val="h5,Block Label,Table column head"/>
    <w:basedOn w:val="Heading4"/>
    <w:next w:val="Normal"/>
    <w:link w:val="Heading5Char"/>
    <w:autoRedefine/>
    <w:uiPriority w:val="9"/>
    <w:unhideWhenUsed/>
    <w:qFormat/>
    <w:rsid w:val="00597C67"/>
    <w:pPr>
      <w:keepNext w:val="0"/>
      <w:widowControl w:val="0"/>
      <w:numPr>
        <w:numId w:val="0"/>
      </w:numPr>
      <w:ind w:left="1440" w:hanging="1440"/>
      <w:outlineLvl w:val="4"/>
    </w:pPr>
    <w:rPr>
      <w:rFonts w:cs="Tahoma"/>
      <w:b/>
      <w:iCs w:val="0"/>
      <w:color w:val="002060"/>
      <w:sz w:val="24"/>
      <w:szCs w:val="24"/>
    </w:rPr>
  </w:style>
  <w:style w:type="paragraph" w:styleId="Heading6">
    <w:name w:val="heading 6"/>
    <w:basedOn w:val="Heading5"/>
    <w:next w:val="Normal"/>
    <w:link w:val="Heading6Char"/>
    <w:autoRedefine/>
    <w:uiPriority w:val="9"/>
    <w:unhideWhenUsed/>
    <w:qFormat/>
    <w:rsid w:val="003D5EB7"/>
    <w:pPr>
      <w:numPr>
        <w:numId w:val="33"/>
      </w:numPr>
      <w:spacing w:line="240" w:lineRule="exact"/>
      <w:ind w:left="360"/>
      <w:outlineLvl w:val="5"/>
    </w:pPr>
    <w:rPr>
      <w:b w:val="0"/>
      <w:iCs/>
      <w:color w:val="auto"/>
      <w:kern w:val="2"/>
      <w:sz w:val="22"/>
      <w:u w:val="single"/>
      <w:lang w:val="fr-FR"/>
    </w:rPr>
  </w:style>
  <w:style w:type="paragraph" w:styleId="Heading7">
    <w:name w:val="heading 7"/>
    <w:aliases w:val="Appendix Title"/>
    <w:basedOn w:val="Heading5"/>
    <w:next w:val="Normal"/>
    <w:link w:val="Heading7Char"/>
    <w:unhideWhenUsed/>
    <w:qFormat/>
    <w:rsid w:val="004863D0"/>
    <w:pPr>
      <w:numPr>
        <w:ilvl w:val="5"/>
      </w:numPr>
      <w:spacing w:before="280"/>
      <w:ind w:left="1080" w:hanging="1080"/>
      <w:outlineLvl w:val="6"/>
    </w:pPr>
    <w:rPr>
      <w:b w:val="0"/>
      <w:i/>
      <w:iCs/>
      <w:color w:val="auto"/>
      <w:kern w:val="2"/>
    </w:rPr>
  </w:style>
  <w:style w:type="paragraph" w:styleId="Heading8">
    <w:name w:val="heading 8"/>
    <w:basedOn w:val="Normal"/>
    <w:next w:val="Normal"/>
    <w:link w:val="Heading8Char"/>
    <w:unhideWhenUsed/>
    <w:qFormat/>
    <w:rsid w:val="00BE2A5C"/>
    <w:pPr>
      <w:keepNext/>
      <w:keepLines/>
      <w:spacing w:before="240"/>
      <w:ind w:left="1080" w:hanging="1080"/>
      <w:outlineLvl w:val="7"/>
    </w:pPr>
    <w:rPr>
      <w:rFonts w:eastAsiaTheme="majorEastAsia" w:cstheme="majorBidi"/>
      <w:color w:val="003366"/>
      <w:sz w:val="28"/>
      <w:szCs w:val="21"/>
    </w:rPr>
  </w:style>
  <w:style w:type="paragraph" w:styleId="Heading9">
    <w:name w:val="heading 9"/>
    <w:basedOn w:val="Normal"/>
    <w:next w:val="Normal"/>
    <w:link w:val="Heading9Char"/>
    <w:unhideWhenUsed/>
    <w:qFormat/>
    <w:rsid w:val="00E11198"/>
    <w:pPr>
      <w:keepNext/>
      <w:keepLines/>
      <w:spacing w:before="240"/>
      <w:ind w:left="1080" w:hanging="1080"/>
      <w:outlineLvl w:val="8"/>
    </w:pPr>
    <w:rPr>
      <w:rFonts w:eastAsiaTheme="majorEastAsia" w:cstheme="majorBidi"/>
      <w:b/>
      <w:iCs/>
      <w:color w:val="003366"/>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2 hdg Char,h1 Char"/>
    <w:basedOn w:val="DefaultParagraphFont"/>
    <w:link w:val="Heading1"/>
    <w:rsid w:val="005F1CBA"/>
    <w:rPr>
      <w:rFonts w:ascii="Tahoma" w:eastAsiaTheme="majorEastAsia" w:hAnsi="Tahoma" w:cs="Times New Roman (Headings CS)"/>
      <w:b/>
      <w:color w:val="003366"/>
      <w:sz w:val="60"/>
      <w:szCs w:val="32"/>
    </w:rPr>
  </w:style>
  <w:style w:type="character" w:customStyle="1" w:styleId="Heading2Char">
    <w:name w:val="Heading 2 Char"/>
    <w:aliases w:val="h2 Char"/>
    <w:basedOn w:val="DefaultParagraphFont"/>
    <w:link w:val="Heading2"/>
    <w:rsid w:val="001D34DF"/>
    <w:rPr>
      <w:rFonts w:ascii="Tahoma" w:eastAsiaTheme="majorEastAsia" w:hAnsi="Tahoma" w:cs="Times New Roman (Headings CS)"/>
      <w:color w:val="003366"/>
      <w:sz w:val="44"/>
      <w:szCs w:val="26"/>
    </w:rPr>
  </w:style>
  <w:style w:type="character" w:customStyle="1" w:styleId="Heading3Char">
    <w:name w:val="Heading 3 Char"/>
    <w:aliases w:val="heading 3 Char,Section Char"/>
    <w:basedOn w:val="DefaultParagraphFont"/>
    <w:link w:val="Heading3"/>
    <w:rsid w:val="00B52F2B"/>
    <w:rPr>
      <w:rFonts w:ascii="Tahoma" w:eastAsiaTheme="majorEastAsia" w:hAnsi="Tahoma" w:cs="Times New Roman (Headings CS)"/>
      <w:color w:val="003366"/>
      <w:sz w:val="32"/>
      <w:szCs w:val="26"/>
    </w:rPr>
  </w:style>
  <w:style w:type="character" w:customStyle="1" w:styleId="Heading4Char">
    <w:name w:val="Heading 4 Char"/>
    <w:aliases w:val="Signature Space Char,Table head Char,Map Title Char"/>
    <w:basedOn w:val="DefaultParagraphFont"/>
    <w:link w:val="Heading4"/>
    <w:rsid w:val="00B52F2B"/>
    <w:rPr>
      <w:rFonts w:ascii="Tahoma" w:eastAsiaTheme="majorEastAsia" w:hAnsi="Tahoma" w:cs="Times New Roman (Headings CS)"/>
      <w:iCs/>
      <w:color w:val="003366"/>
      <w:sz w:val="28"/>
      <w:szCs w:val="26"/>
    </w:rPr>
  </w:style>
  <w:style w:type="character" w:customStyle="1" w:styleId="Heading5Char">
    <w:name w:val="Heading 5 Char"/>
    <w:aliases w:val="h5 Char,Block Label Char,Table column head Char"/>
    <w:basedOn w:val="DefaultParagraphFont"/>
    <w:link w:val="Heading5"/>
    <w:uiPriority w:val="9"/>
    <w:rsid w:val="00597C67"/>
    <w:rPr>
      <w:rFonts w:ascii="Tahoma" w:eastAsiaTheme="majorEastAsia" w:hAnsi="Tahoma" w:cs="Tahoma"/>
      <w:b/>
      <w:color w:val="002060"/>
      <w:sz w:val="24"/>
      <w:szCs w:val="24"/>
    </w:rPr>
  </w:style>
  <w:style w:type="character" w:customStyle="1" w:styleId="Heading6Char">
    <w:name w:val="Heading 6 Char"/>
    <w:basedOn w:val="DefaultParagraphFont"/>
    <w:link w:val="Heading6"/>
    <w:rsid w:val="003D5EB7"/>
    <w:rPr>
      <w:rFonts w:ascii="Tahoma" w:eastAsiaTheme="majorEastAsia" w:hAnsi="Tahoma" w:cs="Tahoma"/>
      <w:iCs/>
      <w:kern w:val="2"/>
      <w:szCs w:val="24"/>
      <w:u w:val="single"/>
      <w:lang w:val="fr-FR"/>
    </w:rPr>
  </w:style>
  <w:style w:type="character" w:customStyle="1" w:styleId="Heading7Char">
    <w:name w:val="Heading 7 Char"/>
    <w:aliases w:val="Appendix Title Char"/>
    <w:basedOn w:val="DefaultParagraphFont"/>
    <w:link w:val="Heading7"/>
    <w:rsid w:val="004863D0"/>
    <w:rPr>
      <w:rFonts w:ascii="Tahoma" w:eastAsiaTheme="majorEastAsia" w:hAnsi="Tahoma" w:cs="Times New Roman (Headings CS)"/>
      <w:i/>
      <w:iCs/>
      <w:kern w:val="2"/>
      <w:sz w:val="24"/>
      <w:szCs w:val="26"/>
    </w:rPr>
  </w:style>
  <w:style w:type="character" w:customStyle="1" w:styleId="Heading8Char">
    <w:name w:val="Heading 8 Char"/>
    <w:basedOn w:val="DefaultParagraphFont"/>
    <w:link w:val="Heading8"/>
    <w:rsid w:val="00BE2A5C"/>
    <w:rPr>
      <w:rFonts w:ascii="Tahoma" w:eastAsiaTheme="majorEastAsia" w:hAnsi="Tahoma" w:cstheme="majorBidi"/>
      <w:color w:val="003366"/>
      <w:sz w:val="28"/>
      <w:szCs w:val="21"/>
    </w:rPr>
  </w:style>
  <w:style w:type="character" w:customStyle="1" w:styleId="Heading9Char">
    <w:name w:val="Heading 9 Char"/>
    <w:basedOn w:val="DefaultParagraphFont"/>
    <w:link w:val="Heading9"/>
    <w:rsid w:val="00E11198"/>
    <w:rPr>
      <w:rFonts w:ascii="Tahoma" w:eastAsiaTheme="majorEastAsia" w:hAnsi="Tahoma" w:cstheme="majorBidi"/>
      <w:b/>
      <w:iCs/>
      <w:color w:val="003366"/>
      <w:spacing w:val="10"/>
      <w:sz w:val="24"/>
      <w:szCs w:val="21"/>
    </w:rPr>
  </w:style>
  <w:style w:type="paragraph" w:customStyle="1" w:styleId="Abstract">
    <w:name w:val="Abstract"/>
    <w:basedOn w:val="Normal"/>
    <w:qFormat/>
    <w:rsid w:val="004863D0"/>
    <w:pPr>
      <w:spacing w:before="80"/>
      <w:ind w:left="1800"/>
      <w:jc w:val="right"/>
    </w:pPr>
    <w:rPr>
      <w:b/>
    </w:rPr>
  </w:style>
  <w:style w:type="paragraph" w:styleId="ListContinue">
    <w:name w:val="List Continue"/>
    <w:basedOn w:val="Normal"/>
    <w:rsid w:val="00C91EDA"/>
    <w:pPr>
      <w:spacing w:before="40" w:after="80"/>
      <w:ind w:left="864"/>
    </w:pPr>
    <w:rPr>
      <w:rFonts w:ascii="Calibri" w:hAnsi="Calibri"/>
      <w:noProof/>
    </w:rPr>
  </w:style>
  <w:style w:type="paragraph" w:styleId="ListNumber">
    <w:name w:val="List Number"/>
    <w:basedOn w:val="Normal"/>
    <w:autoRedefine/>
    <w:unhideWhenUsed/>
    <w:qFormat/>
    <w:rsid w:val="009D668D"/>
    <w:pPr>
      <w:numPr>
        <w:numId w:val="50"/>
      </w:numPr>
      <w:spacing w:before="120"/>
      <w:ind w:left="720"/>
    </w:pPr>
    <w:rPr>
      <w:rFonts w:cs="Tahoma"/>
      <w:noProof/>
      <w:color w:val="000000" w:themeColor="text1"/>
      <w:szCs w:val="22"/>
      <w:u w:color="E7E6E6" w:themeColor="background2"/>
      <w:lang w:eastAsia="en-CA"/>
    </w:rPr>
  </w:style>
  <w:style w:type="paragraph" w:customStyle="1" w:styleId="DocumentControlTableHead">
    <w:name w:val="DocumentControlTableHead"/>
    <w:basedOn w:val="Normal"/>
    <w:rsid w:val="004863D0"/>
    <w:pPr>
      <w:spacing w:before="120" w:after="40"/>
    </w:pPr>
    <w:rPr>
      <w:b/>
      <w:sz w:val="20"/>
    </w:rPr>
  </w:style>
  <w:style w:type="paragraph" w:styleId="ListContinue2">
    <w:name w:val="List Continue 2"/>
    <w:basedOn w:val="ListContinue"/>
    <w:rsid w:val="00C91EDA"/>
    <w:pPr>
      <w:ind w:left="1224"/>
    </w:pPr>
  </w:style>
  <w:style w:type="paragraph" w:customStyle="1" w:styleId="DocumentControlHeading">
    <w:name w:val="DocumentControlHeading"/>
    <w:next w:val="DocumentControlSubHeading"/>
    <w:rsid w:val="004863D0"/>
    <w:pPr>
      <w:spacing w:before="240" w:after="120" w:line="240" w:lineRule="auto"/>
    </w:pPr>
    <w:rPr>
      <w:rFonts w:ascii="Tahoma" w:eastAsia="Times New Roman" w:hAnsi="Tahoma" w:cs="Times New Roman"/>
      <w:noProof/>
      <w:color w:val="002060"/>
      <w:sz w:val="24"/>
      <w:szCs w:val="20"/>
      <w:lang w:eastAsia="en-CA"/>
    </w:rPr>
  </w:style>
  <w:style w:type="paragraph" w:customStyle="1" w:styleId="DocumentControlSubHeading">
    <w:name w:val="DocumentControlSubHeading"/>
    <w:rsid w:val="004863D0"/>
    <w:pPr>
      <w:spacing w:after="60" w:line="240" w:lineRule="auto"/>
    </w:pPr>
    <w:rPr>
      <w:rFonts w:ascii="Tahoma" w:eastAsia="Times New Roman" w:hAnsi="Tahoma" w:cs="Times New Roman"/>
      <w:i/>
      <w:noProof/>
      <w:color w:val="002060"/>
      <w:szCs w:val="20"/>
      <w:lang w:eastAsia="en-CA"/>
    </w:rPr>
  </w:style>
  <w:style w:type="paragraph" w:customStyle="1" w:styleId="Figure">
    <w:name w:val="Figure"/>
    <w:basedOn w:val="Normal"/>
    <w:next w:val="FigureCaption"/>
    <w:rsid w:val="004863D0"/>
    <w:pPr>
      <w:spacing w:after="60" w:line="240" w:lineRule="auto"/>
    </w:pPr>
    <w:rPr>
      <w:noProof/>
    </w:rPr>
  </w:style>
  <w:style w:type="paragraph" w:customStyle="1" w:styleId="FigureCaption">
    <w:name w:val="Figure Caption"/>
    <w:basedOn w:val="Normal"/>
    <w:link w:val="FigureCaptionChar"/>
    <w:qFormat/>
    <w:rsid w:val="004863D0"/>
    <w:pPr>
      <w:spacing w:before="40" w:after="240"/>
      <w:jc w:val="center"/>
    </w:pPr>
    <w:rPr>
      <w:b/>
      <w:snapToGrid w:val="0"/>
      <w:color w:val="000000"/>
      <w:sz w:val="20"/>
    </w:rPr>
  </w:style>
  <w:style w:type="character" w:customStyle="1" w:styleId="FigureCaptionChar">
    <w:name w:val="Figure Caption Char"/>
    <w:basedOn w:val="DefaultParagraphFont"/>
    <w:link w:val="FigureCaption"/>
    <w:locked/>
    <w:rsid w:val="004863D0"/>
    <w:rPr>
      <w:rFonts w:ascii="Tahoma" w:hAnsi="Tahoma" w:cs="Times New Roman (Body CS)"/>
      <w:b/>
      <w:snapToGrid w:val="0"/>
      <w:color w:val="000000"/>
      <w:sz w:val="20"/>
      <w:szCs w:val="24"/>
    </w:rPr>
  </w:style>
  <w:style w:type="paragraph" w:styleId="Header">
    <w:name w:val="header"/>
    <w:basedOn w:val="Heading2"/>
    <w:next w:val="Normal"/>
    <w:link w:val="HeaderChar"/>
    <w:uiPriority w:val="99"/>
    <w:unhideWhenUsed/>
    <w:rsid w:val="004863D0"/>
    <w:pPr>
      <w:tabs>
        <w:tab w:val="center" w:pos="4680"/>
        <w:tab w:val="right" w:pos="9360"/>
      </w:tabs>
      <w:spacing w:after="0" w:line="190" w:lineRule="exact"/>
    </w:pPr>
    <w:rPr>
      <w:color w:val="auto"/>
      <w:sz w:val="18"/>
    </w:rPr>
  </w:style>
  <w:style w:type="character" w:customStyle="1" w:styleId="HeaderChar">
    <w:name w:val="Header Char"/>
    <w:basedOn w:val="DefaultParagraphFont"/>
    <w:link w:val="Header"/>
    <w:uiPriority w:val="99"/>
    <w:rsid w:val="004863D0"/>
    <w:rPr>
      <w:rFonts w:ascii="Tahoma" w:eastAsiaTheme="majorEastAsia" w:hAnsi="Tahoma" w:cs="Times New Roman (Headings CS)"/>
      <w:sz w:val="18"/>
      <w:szCs w:val="26"/>
    </w:rPr>
  </w:style>
  <w:style w:type="paragraph" w:styleId="Footer">
    <w:name w:val="footer"/>
    <w:basedOn w:val="Date"/>
    <w:link w:val="FooterChar"/>
    <w:autoRedefine/>
    <w:unhideWhenUsed/>
    <w:qFormat/>
    <w:rsid w:val="009E3488"/>
    <w:pPr>
      <w:tabs>
        <w:tab w:val="center" w:pos="4680"/>
        <w:tab w:val="right" w:pos="9360"/>
      </w:tabs>
      <w:spacing w:before="240"/>
      <w:ind w:left="-360" w:right="-360"/>
    </w:pPr>
    <w:rPr>
      <w:rFonts w:cs="Tahoma"/>
    </w:rPr>
  </w:style>
  <w:style w:type="paragraph" w:styleId="Date">
    <w:name w:val="Date"/>
    <w:basedOn w:val="DateBlack"/>
    <w:link w:val="DateChar"/>
    <w:uiPriority w:val="99"/>
    <w:unhideWhenUsed/>
    <w:rsid w:val="004863D0"/>
  </w:style>
  <w:style w:type="paragraph" w:customStyle="1" w:styleId="DateBlack">
    <w:name w:val="Date Black"/>
    <w:basedOn w:val="Normal"/>
    <w:autoRedefine/>
    <w:qFormat/>
    <w:rsid w:val="004863D0"/>
    <w:pPr>
      <w:spacing w:line="240" w:lineRule="exact"/>
    </w:pPr>
    <w:rPr>
      <w:color w:val="000000" w:themeColor="text1"/>
      <w:sz w:val="16"/>
    </w:rPr>
  </w:style>
  <w:style w:type="character" w:customStyle="1" w:styleId="DateChar">
    <w:name w:val="Date Char"/>
    <w:basedOn w:val="DefaultParagraphFont"/>
    <w:link w:val="Date"/>
    <w:uiPriority w:val="99"/>
    <w:rsid w:val="004863D0"/>
    <w:rPr>
      <w:rFonts w:ascii="Tahoma" w:hAnsi="Tahoma" w:cs="Times New Roman (Body CS)"/>
      <w:color w:val="000000" w:themeColor="text1"/>
      <w:sz w:val="16"/>
      <w:szCs w:val="24"/>
    </w:rPr>
  </w:style>
  <w:style w:type="character" w:customStyle="1" w:styleId="FooterChar">
    <w:name w:val="Footer Char"/>
    <w:basedOn w:val="DefaultParagraphFont"/>
    <w:link w:val="Footer"/>
    <w:rsid w:val="009E3488"/>
    <w:rPr>
      <w:rFonts w:ascii="Tahoma" w:hAnsi="Tahoma" w:cs="Tahoma"/>
      <w:color w:val="000000" w:themeColor="text1"/>
      <w:spacing w:val="10"/>
      <w:sz w:val="16"/>
      <w:szCs w:val="24"/>
    </w:rPr>
  </w:style>
  <w:style w:type="paragraph" w:customStyle="1" w:styleId="Domain">
    <w:name w:val="Domain"/>
    <w:basedOn w:val="Normal"/>
    <w:next w:val="Normal"/>
    <w:rsid w:val="004863D0"/>
    <w:pPr>
      <w:keepNext/>
      <w:spacing w:after="0" w:line="240" w:lineRule="auto"/>
      <w:jc w:val="center"/>
    </w:pPr>
    <w:rPr>
      <w:rFonts w:ascii="Arial" w:hAnsi="Arial"/>
      <w:b/>
      <w:sz w:val="52"/>
    </w:rPr>
  </w:style>
  <w:style w:type="paragraph" w:customStyle="1" w:styleId="DocumentDivision">
    <w:name w:val="DocumentDivision"/>
    <w:basedOn w:val="Normal"/>
    <w:rsid w:val="004863D0"/>
    <w:pPr>
      <w:keepNext/>
      <w:spacing w:after="0" w:line="240" w:lineRule="auto"/>
      <w:jc w:val="center"/>
    </w:pPr>
    <w:rPr>
      <w:rFonts w:ascii="Arial" w:hAnsi="Arial"/>
      <w:b/>
      <w:color w:val="FFFFFF"/>
      <w:sz w:val="170"/>
    </w:rPr>
  </w:style>
  <w:style w:type="paragraph" w:customStyle="1" w:styleId="Title1">
    <w:name w:val="Title1"/>
    <w:basedOn w:val="Normal"/>
    <w:rsid w:val="00C91EDA"/>
    <w:pPr>
      <w:pBdr>
        <w:top w:val="single" w:sz="12" w:space="8" w:color="auto"/>
      </w:pBdr>
      <w:spacing w:before="120" w:line="940" w:lineRule="exact"/>
      <w:jc w:val="right"/>
    </w:pPr>
    <w:rPr>
      <w:rFonts w:ascii="Arial" w:hAnsi="Arial"/>
      <w:b/>
      <w:sz w:val="80"/>
    </w:rPr>
  </w:style>
  <w:style w:type="paragraph" w:customStyle="1" w:styleId="Title2">
    <w:name w:val="Title2"/>
    <w:basedOn w:val="Normal"/>
    <w:rsid w:val="00C91EDA"/>
    <w:pPr>
      <w:spacing w:after="0" w:line="240" w:lineRule="auto"/>
      <w:jc w:val="right"/>
    </w:pPr>
    <w:rPr>
      <w:rFonts w:ascii="Arial" w:hAnsi="Arial"/>
      <w:b/>
      <w:sz w:val="44"/>
    </w:rPr>
  </w:style>
  <w:style w:type="paragraph" w:customStyle="1" w:styleId="DocumentRef">
    <w:name w:val="DocumentRef"/>
    <w:basedOn w:val="Normal"/>
    <w:rsid w:val="004863D0"/>
    <w:pPr>
      <w:spacing w:before="80"/>
      <w:ind w:left="2246" w:hanging="2246"/>
    </w:pPr>
    <w:rPr>
      <w:rFonts w:ascii="Arial" w:hAnsi="Arial"/>
      <w:sz w:val="18"/>
    </w:rPr>
  </w:style>
  <w:style w:type="paragraph" w:styleId="ListBullet3">
    <w:name w:val="List Bullet 3"/>
    <w:basedOn w:val="ListBullet"/>
    <w:autoRedefine/>
    <w:unhideWhenUsed/>
    <w:rsid w:val="00F020AA"/>
    <w:pPr>
      <w:numPr>
        <w:numId w:val="1"/>
      </w:numPr>
      <w:ind w:left="2160"/>
    </w:pPr>
  </w:style>
  <w:style w:type="paragraph" w:styleId="ListBullet">
    <w:name w:val="List Bullet"/>
    <w:basedOn w:val="Normal"/>
    <w:unhideWhenUsed/>
    <w:qFormat/>
    <w:rsid w:val="00C91540"/>
    <w:pPr>
      <w:numPr>
        <w:numId w:val="24"/>
      </w:numPr>
      <w:ind w:right="-86"/>
    </w:pPr>
    <w:rPr>
      <w:rFonts w:cs="Times New Roman"/>
      <w:noProof/>
      <w:snapToGrid w:val="0"/>
      <w:color w:val="000000" w:themeColor="text1"/>
      <w:u w:color="E7E6E6" w:themeColor="background2"/>
      <w:lang w:eastAsia="en-CA"/>
    </w:rPr>
  </w:style>
  <w:style w:type="paragraph" w:styleId="ListBullet2">
    <w:name w:val="List Bullet 2"/>
    <w:basedOn w:val="ListBullet"/>
    <w:autoRedefine/>
    <w:unhideWhenUsed/>
    <w:rsid w:val="00693EBA"/>
    <w:pPr>
      <w:numPr>
        <w:numId w:val="13"/>
      </w:numPr>
    </w:pPr>
  </w:style>
  <w:style w:type="paragraph" w:styleId="DocumentMap">
    <w:name w:val="Document Map"/>
    <w:basedOn w:val="Normal"/>
    <w:link w:val="DocumentMapChar"/>
    <w:semiHidden/>
    <w:rsid w:val="00C91EDA"/>
    <w:pPr>
      <w:shd w:val="clear" w:color="auto" w:fill="000080"/>
    </w:pPr>
    <w:rPr>
      <w:rFonts w:ascii="Calibri" w:hAnsi="Calibri"/>
    </w:rPr>
  </w:style>
  <w:style w:type="character" w:customStyle="1" w:styleId="DocumentMapChar">
    <w:name w:val="Document Map Char"/>
    <w:basedOn w:val="DefaultParagraphFont"/>
    <w:link w:val="DocumentMap"/>
    <w:semiHidden/>
    <w:rsid w:val="00C91EDA"/>
    <w:rPr>
      <w:rFonts w:ascii="Calibri" w:hAnsi="Calibri" w:cs="Times New Roman (Body CS)"/>
      <w:szCs w:val="24"/>
      <w:shd w:val="clear" w:color="auto" w:fill="000080"/>
    </w:rPr>
  </w:style>
  <w:style w:type="paragraph" w:styleId="TOC2">
    <w:name w:val="toc 2"/>
    <w:basedOn w:val="Normal"/>
    <w:autoRedefine/>
    <w:uiPriority w:val="39"/>
    <w:unhideWhenUsed/>
    <w:qFormat/>
    <w:rsid w:val="00A53235"/>
    <w:pPr>
      <w:tabs>
        <w:tab w:val="left" w:pos="720"/>
        <w:tab w:val="right" w:leader="dot" w:pos="8990"/>
      </w:tabs>
      <w:spacing w:before="60" w:after="0"/>
    </w:pPr>
    <w:rPr>
      <w:bCs/>
      <w:szCs w:val="22"/>
    </w:rPr>
  </w:style>
  <w:style w:type="paragraph" w:customStyle="1" w:styleId="DocumentNumber">
    <w:name w:val="DocumentNumber"/>
    <w:basedOn w:val="Normal"/>
    <w:rsid w:val="004863D0"/>
    <w:pPr>
      <w:spacing w:line="240" w:lineRule="auto"/>
    </w:pPr>
    <w:rPr>
      <w:rFonts w:ascii="Arial" w:hAnsi="Arial"/>
    </w:rPr>
  </w:style>
  <w:style w:type="paragraph" w:customStyle="1" w:styleId="Head1NoNum">
    <w:name w:val="Head1NoNum"/>
    <w:basedOn w:val="Normal"/>
    <w:next w:val="Normal"/>
    <w:rsid w:val="00C91EDA"/>
    <w:pPr>
      <w:keepNext/>
      <w:widowControl w:val="0"/>
      <w:pBdr>
        <w:bottom w:val="single" w:sz="24" w:space="1" w:color="60F5FF" w:themeColor="accent5" w:themeTint="66"/>
      </w:pBdr>
      <w:shd w:val="solid" w:color="FFFFFF" w:fill="FFFFFF"/>
      <w:spacing w:before="500" w:after="300" w:line="240" w:lineRule="auto"/>
      <w:outlineLvl w:val="0"/>
    </w:pPr>
    <w:rPr>
      <w:rFonts w:ascii="Verdana" w:hAnsi="Verdana"/>
      <w:color w:val="0070C0"/>
      <w:sz w:val="44"/>
      <w:shd w:val="solid" w:color="FFFFFF" w:fill="FFFFFF"/>
    </w:rPr>
  </w:style>
  <w:style w:type="paragraph" w:styleId="ListNumber2">
    <w:name w:val="List Number 2"/>
    <w:basedOn w:val="Normal"/>
    <w:unhideWhenUsed/>
    <w:rsid w:val="004863D0"/>
    <w:pPr>
      <w:numPr>
        <w:numId w:val="20"/>
      </w:numPr>
      <w:spacing w:before="140" w:after="60"/>
    </w:pPr>
  </w:style>
  <w:style w:type="paragraph" w:styleId="TOC1">
    <w:name w:val="toc 1"/>
    <w:basedOn w:val="Normal"/>
    <w:next w:val="TOC2"/>
    <w:uiPriority w:val="39"/>
    <w:unhideWhenUsed/>
    <w:rsid w:val="004863D0"/>
    <w:pPr>
      <w:spacing w:before="120" w:after="0"/>
      <w:ind w:left="720" w:hanging="720"/>
    </w:pPr>
    <w:rPr>
      <w:rFonts w:asciiTheme="minorHAnsi" w:hAnsiTheme="minorHAnsi"/>
      <w:b/>
      <w:bCs/>
      <w:iCs/>
      <w:sz w:val="24"/>
    </w:rPr>
  </w:style>
  <w:style w:type="paragraph" w:customStyle="1" w:styleId="TableofContents">
    <w:name w:val="TableofContents"/>
    <w:basedOn w:val="Normal"/>
    <w:rsid w:val="00DF6F86"/>
    <w:pPr>
      <w:keepNext/>
      <w:widowControl w:val="0"/>
      <w:shd w:val="solid" w:color="FFFFFF" w:fill="FFFFFF"/>
      <w:spacing w:after="520" w:line="520" w:lineRule="exact"/>
      <w:outlineLvl w:val="0"/>
    </w:pPr>
    <w:rPr>
      <w:color w:val="003366"/>
      <w:sz w:val="44"/>
      <w:shd w:val="solid" w:color="FFFFFF" w:fill="FFFFFF"/>
    </w:rPr>
  </w:style>
  <w:style w:type="paragraph" w:customStyle="1" w:styleId="TableHead">
    <w:name w:val="Table Head"/>
    <w:basedOn w:val="Normal"/>
    <w:rsid w:val="004863D0"/>
    <w:pPr>
      <w:spacing w:before="80" w:after="80"/>
      <w:jc w:val="center"/>
    </w:pPr>
    <w:rPr>
      <w:b/>
      <w:snapToGrid w:val="0"/>
      <w:sz w:val="20"/>
    </w:rPr>
  </w:style>
  <w:style w:type="paragraph" w:customStyle="1" w:styleId="TableText">
    <w:name w:val="Table Text"/>
    <w:basedOn w:val="Normal"/>
    <w:link w:val="TableTextChar"/>
    <w:qFormat/>
    <w:rsid w:val="00FF0F8F"/>
    <w:pPr>
      <w:spacing w:before="40" w:after="80"/>
    </w:pPr>
    <w:rPr>
      <w:snapToGrid w:val="0"/>
      <w:sz w:val="20"/>
    </w:rPr>
  </w:style>
  <w:style w:type="character" w:customStyle="1" w:styleId="TableTextChar">
    <w:name w:val="Table Text Char"/>
    <w:basedOn w:val="DefaultParagraphFont"/>
    <w:link w:val="TableText"/>
    <w:rsid w:val="00FF0F8F"/>
    <w:rPr>
      <w:rFonts w:ascii="Tahoma" w:hAnsi="Tahoma" w:cs="Times New Roman (Body CS)"/>
      <w:snapToGrid w:val="0"/>
      <w:spacing w:val="10"/>
      <w:sz w:val="20"/>
      <w:szCs w:val="24"/>
    </w:rPr>
  </w:style>
  <w:style w:type="paragraph" w:customStyle="1" w:styleId="Version">
    <w:name w:val="Version"/>
    <w:basedOn w:val="Title2"/>
    <w:rsid w:val="00C91EDA"/>
  </w:style>
  <w:style w:type="paragraph" w:customStyle="1" w:styleId="FooterCopyright">
    <w:name w:val="FooterCopyright"/>
    <w:basedOn w:val="Footer"/>
    <w:rsid w:val="00C91EDA"/>
    <w:rPr>
      <w:b/>
    </w:rPr>
  </w:style>
  <w:style w:type="paragraph" w:styleId="TOC3">
    <w:name w:val="toc 3"/>
    <w:basedOn w:val="TOC2"/>
    <w:autoRedefine/>
    <w:uiPriority w:val="39"/>
    <w:unhideWhenUsed/>
    <w:qFormat/>
    <w:rsid w:val="006801D1"/>
    <w:pPr>
      <w:tabs>
        <w:tab w:val="left" w:pos="1320"/>
      </w:tabs>
      <w:spacing w:before="40"/>
      <w:ind w:left="1584" w:hanging="864"/>
    </w:pPr>
    <w:rPr>
      <w:szCs w:val="20"/>
    </w:rPr>
  </w:style>
  <w:style w:type="paragraph" w:customStyle="1" w:styleId="DocumentControlTableText">
    <w:name w:val="DocumentControlTableText"/>
    <w:basedOn w:val="Normal"/>
    <w:rsid w:val="004863D0"/>
    <w:pPr>
      <w:spacing w:before="60" w:after="60"/>
    </w:pPr>
    <w:rPr>
      <w:sz w:val="20"/>
    </w:rPr>
  </w:style>
  <w:style w:type="paragraph" w:styleId="ListContinue3">
    <w:name w:val="List Continue 3"/>
    <w:basedOn w:val="ListContinue"/>
    <w:rsid w:val="00C91EDA"/>
    <w:pPr>
      <w:ind w:left="1584"/>
    </w:pPr>
  </w:style>
  <w:style w:type="paragraph" w:customStyle="1" w:styleId="Head2NoNum">
    <w:name w:val="Head2NoNum"/>
    <w:basedOn w:val="Heading2"/>
    <w:next w:val="Normal"/>
    <w:rsid w:val="00370407"/>
    <w:pPr>
      <w:numPr>
        <w:numId w:val="0"/>
      </w:numPr>
      <w:tabs>
        <w:tab w:val="left" w:pos="990"/>
      </w:tabs>
    </w:pPr>
  </w:style>
  <w:style w:type="paragraph" w:customStyle="1" w:styleId="Confidentiality">
    <w:name w:val="Confidentiality"/>
    <w:basedOn w:val="Normal"/>
    <w:rsid w:val="00C91EDA"/>
    <w:pPr>
      <w:spacing w:before="60" w:after="60"/>
      <w:jc w:val="center"/>
    </w:pPr>
    <w:rPr>
      <w:rFonts w:ascii="Arial" w:hAnsi="Arial"/>
    </w:rPr>
  </w:style>
  <w:style w:type="paragraph" w:customStyle="1" w:styleId="Head3NoNum">
    <w:name w:val="Head3NoNum"/>
    <w:basedOn w:val="Heading3"/>
    <w:next w:val="Normal"/>
    <w:rsid w:val="00C91EDA"/>
    <w:pPr>
      <w:tabs>
        <w:tab w:val="left" w:pos="2250"/>
      </w:tabs>
    </w:pPr>
  </w:style>
  <w:style w:type="paragraph" w:customStyle="1" w:styleId="EndofText">
    <w:name w:val="EndofText"/>
    <w:rsid w:val="002712B8"/>
    <w:pPr>
      <w:spacing w:before="480" w:after="120" w:line="360" w:lineRule="auto"/>
      <w:jc w:val="center"/>
    </w:pPr>
    <w:rPr>
      <w:rFonts w:ascii="Tahoma" w:eastAsia="Times New Roman" w:hAnsi="Tahoma" w:cs="Times New Roman"/>
      <w:b/>
      <w:noProof/>
      <w:szCs w:val="20"/>
      <w:lang w:eastAsia="en-CA"/>
    </w:rPr>
  </w:style>
  <w:style w:type="paragraph" w:styleId="ListNumber3">
    <w:name w:val="List Number 3"/>
    <w:basedOn w:val="Normal"/>
    <w:unhideWhenUsed/>
    <w:rsid w:val="00216A87"/>
    <w:pPr>
      <w:numPr>
        <w:numId w:val="19"/>
      </w:numPr>
    </w:pPr>
  </w:style>
  <w:style w:type="character" w:customStyle="1" w:styleId="ImportantWarning">
    <w:name w:val="Important Warning"/>
    <w:basedOn w:val="DefaultParagraphFont"/>
    <w:rsid w:val="004863D0"/>
    <w:rPr>
      <w:b/>
      <w:bCs/>
      <w:position w:val="12"/>
    </w:rPr>
  </w:style>
  <w:style w:type="character" w:styleId="PageNumber">
    <w:name w:val="page number"/>
    <w:basedOn w:val="DefaultParagraphFont"/>
    <w:unhideWhenUsed/>
    <w:qFormat/>
    <w:rsid w:val="004863D0"/>
    <w:rPr>
      <w:rFonts w:ascii="Tahoma" w:hAnsi="Tahoma"/>
      <w:b w:val="0"/>
      <w:i w:val="0"/>
      <w:caps w:val="0"/>
      <w:smallCaps w:val="0"/>
      <w:strike w:val="0"/>
      <w:dstrike w:val="0"/>
      <w:vanish w:val="0"/>
      <w:color w:val="auto"/>
      <w:sz w:val="16"/>
      <w:u w:val="none"/>
      <w:vertAlign w:val="baseline"/>
    </w:rPr>
  </w:style>
  <w:style w:type="paragraph" w:styleId="TableofFigures">
    <w:name w:val="table of figures"/>
    <w:basedOn w:val="Normal"/>
    <w:uiPriority w:val="99"/>
    <w:unhideWhenUsed/>
    <w:rsid w:val="00F27394"/>
    <w:pPr>
      <w:tabs>
        <w:tab w:val="right" w:leader="dot" w:pos="9000"/>
      </w:tabs>
      <w:spacing w:before="60" w:after="60" w:line="240" w:lineRule="auto"/>
    </w:pPr>
    <w:rPr>
      <w:noProof/>
      <w:color w:val="000000" w:themeColor="text1"/>
      <w:kern w:val="2"/>
      <w:u w:color="E7E6E6" w:themeColor="background2"/>
      <w:lang w:eastAsia="en-CA"/>
    </w:rPr>
  </w:style>
  <w:style w:type="paragraph" w:customStyle="1" w:styleId="TableCaption">
    <w:name w:val="Table Caption"/>
    <w:basedOn w:val="Normal"/>
    <w:next w:val="TableHead"/>
    <w:link w:val="TableCaptionChar"/>
    <w:rsid w:val="004863D0"/>
    <w:pPr>
      <w:keepNext/>
      <w:spacing w:before="240"/>
      <w:jc w:val="center"/>
    </w:pPr>
    <w:rPr>
      <w:b/>
      <w:sz w:val="20"/>
    </w:rPr>
  </w:style>
  <w:style w:type="paragraph" w:customStyle="1" w:styleId="ListAlpha3">
    <w:name w:val="List Alpha3"/>
    <w:basedOn w:val="Normal"/>
    <w:rsid w:val="00C91EDA"/>
    <w:pPr>
      <w:keepLines/>
      <w:numPr>
        <w:numId w:val="3"/>
      </w:numPr>
      <w:spacing w:before="40" w:after="80" w:line="240" w:lineRule="auto"/>
    </w:pPr>
    <w:rPr>
      <w:rFonts w:ascii="Calibri" w:hAnsi="Calibri" w:cs="Tahoma"/>
      <w:noProof/>
      <w:color w:val="000000" w:themeColor="text1"/>
      <w:u w:color="E7E6E6" w:themeColor="background2"/>
      <w:lang w:eastAsia="en-CA"/>
    </w:rPr>
  </w:style>
  <w:style w:type="paragraph" w:customStyle="1" w:styleId="ListAlpha2">
    <w:name w:val="List Alpha2"/>
    <w:basedOn w:val="Normal"/>
    <w:rsid w:val="00C91EDA"/>
    <w:pPr>
      <w:keepLines/>
      <w:numPr>
        <w:numId w:val="2"/>
      </w:numPr>
      <w:tabs>
        <w:tab w:val="clear" w:pos="1224"/>
      </w:tabs>
      <w:spacing w:before="40" w:after="80" w:line="240" w:lineRule="auto"/>
    </w:pPr>
    <w:rPr>
      <w:rFonts w:ascii="Calibri" w:hAnsi="Calibri" w:cs="Tahoma"/>
      <w:noProof/>
      <w:color w:val="000000" w:themeColor="text1"/>
      <w:u w:color="E7E6E6" w:themeColor="background2"/>
      <w:lang w:eastAsia="en-CA"/>
    </w:rPr>
  </w:style>
  <w:style w:type="paragraph" w:customStyle="1" w:styleId="Issue">
    <w:name w:val="Issue"/>
    <w:basedOn w:val="Normal"/>
    <w:rsid w:val="0019012B"/>
    <w:pPr>
      <w:spacing w:after="0" w:line="240" w:lineRule="auto"/>
      <w:jc w:val="right"/>
    </w:pPr>
    <w:rPr>
      <w:b/>
      <w:color w:val="003366"/>
      <w:sz w:val="36"/>
    </w:rPr>
  </w:style>
  <w:style w:type="paragraph" w:styleId="TOC4">
    <w:name w:val="toc 4"/>
    <w:basedOn w:val="TOC3"/>
    <w:autoRedefine/>
    <w:unhideWhenUsed/>
    <w:qFormat/>
    <w:rsid w:val="004863D0"/>
    <w:pPr>
      <w:spacing w:before="140"/>
      <w:ind w:left="720"/>
    </w:pPr>
  </w:style>
  <w:style w:type="paragraph" w:customStyle="1" w:styleId="Head4NoNum">
    <w:name w:val="Head4NoNum"/>
    <w:basedOn w:val="Normal"/>
    <w:next w:val="Normal"/>
    <w:rsid w:val="00C91EDA"/>
    <w:pPr>
      <w:spacing w:before="240" w:after="40"/>
    </w:pPr>
    <w:rPr>
      <w:rFonts w:ascii="Verdana" w:hAnsi="Verdana"/>
      <w:b/>
      <w:color w:val="7030A0"/>
    </w:rPr>
  </w:style>
  <w:style w:type="paragraph" w:customStyle="1" w:styleId="TableBullet">
    <w:name w:val="Table Bullet"/>
    <w:basedOn w:val="Normal"/>
    <w:qFormat/>
    <w:rsid w:val="00DE3179"/>
    <w:pPr>
      <w:numPr>
        <w:numId w:val="4"/>
      </w:numPr>
      <w:spacing w:before="20" w:after="40"/>
      <w:ind w:left="432" w:hanging="288"/>
    </w:pPr>
    <w:rPr>
      <w:snapToGrid w:val="0"/>
      <w:sz w:val="20"/>
    </w:rPr>
  </w:style>
  <w:style w:type="paragraph" w:styleId="TOC5">
    <w:name w:val="toc 5"/>
    <w:basedOn w:val="Normal"/>
    <w:next w:val="Normal"/>
    <w:unhideWhenUsed/>
    <w:rsid w:val="004863D0"/>
    <w:pPr>
      <w:spacing w:after="0"/>
      <w:ind w:left="880"/>
    </w:pPr>
    <w:rPr>
      <w:rFonts w:asciiTheme="minorHAnsi" w:hAnsiTheme="minorHAnsi"/>
      <w:sz w:val="20"/>
      <w:szCs w:val="20"/>
    </w:rPr>
  </w:style>
  <w:style w:type="paragraph" w:styleId="TOC6">
    <w:name w:val="toc 6"/>
    <w:basedOn w:val="Normal"/>
    <w:next w:val="Normal"/>
    <w:unhideWhenUsed/>
    <w:rsid w:val="004863D0"/>
    <w:pPr>
      <w:spacing w:after="0"/>
      <w:ind w:left="1100"/>
    </w:pPr>
    <w:rPr>
      <w:rFonts w:asciiTheme="minorHAnsi" w:hAnsiTheme="minorHAnsi"/>
      <w:sz w:val="20"/>
      <w:szCs w:val="20"/>
    </w:rPr>
  </w:style>
  <w:style w:type="paragraph" w:styleId="TOC7">
    <w:name w:val="toc 7"/>
    <w:basedOn w:val="Normal"/>
    <w:next w:val="Normal"/>
    <w:unhideWhenUsed/>
    <w:rsid w:val="004863D0"/>
    <w:pPr>
      <w:spacing w:after="0"/>
      <w:ind w:left="1320"/>
    </w:pPr>
    <w:rPr>
      <w:rFonts w:asciiTheme="minorHAnsi" w:hAnsiTheme="minorHAnsi"/>
      <w:sz w:val="20"/>
      <w:szCs w:val="20"/>
    </w:rPr>
  </w:style>
  <w:style w:type="paragraph" w:styleId="TOC8">
    <w:name w:val="toc 8"/>
    <w:basedOn w:val="Normal"/>
    <w:next w:val="Normal"/>
    <w:unhideWhenUsed/>
    <w:rsid w:val="004863D0"/>
    <w:pPr>
      <w:spacing w:after="0"/>
      <w:ind w:left="1540"/>
    </w:pPr>
    <w:rPr>
      <w:rFonts w:asciiTheme="minorHAnsi" w:hAnsiTheme="minorHAnsi"/>
      <w:sz w:val="20"/>
      <w:szCs w:val="20"/>
    </w:rPr>
  </w:style>
  <w:style w:type="paragraph" w:styleId="TOC9">
    <w:name w:val="toc 9"/>
    <w:basedOn w:val="Normal"/>
    <w:next w:val="Normal"/>
    <w:unhideWhenUsed/>
    <w:rsid w:val="004863D0"/>
    <w:pPr>
      <w:spacing w:after="0"/>
      <w:ind w:left="1760"/>
    </w:pPr>
    <w:rPr>
      <w:rFonts w:asciiTheme="minorHAnsi" w:hAnsiTheme="minorHAnsi"/>
      <w:sz w:val="20"/>
      <w:szCs w:val="20"/>
    </w:rPr>
  </w:style>
  <w:style w:type="character" w:styleId="FootnoteReference">
    <w:name w:val="footnote reference"/>
    <w:basedOn w:val="DefaultParagraphFont"/>
    <w:uiPriority w:val="99"/>
    <w:unhideWhenUsed/>
    <w:rsid w:val="004863D0"/>
    <w:rPr>
      <w:vertAlign w:val="superscript"/>
    </w:rPr>
  </w:style>
  <w:style w:type="character" w:styleId="Hyperlink">
    <w:name w:val="Hyperlink"/>
    <w:basedOn w:val="DefaultParagraphFont"/>
    <w:uiPriority w:val="99"/>
    <w:unhideWhenUsed/>
    <w:qFormat/>
    <w:rsid w:val="0056437B"/>
    <w:rPr>
      <w:rFonts w:ascii="Tahoma" w:hAnsi="Tahoma" w:cs="Times New Roman (Body CS)"/>
      <w:b w:val="0"/>
      <w:i w:val="0"/>
      <w:noProof/>
      <w:color w:val="0000FF"/>
      <w:spacing w:val="10"/>
      <w:w w:val="100"/>
      <w:position w:val="0"/>
      <w:sz w:val="22"/>
      <w:szCs w:val="24"/>
      <w:u w:val="single" w:color="0000FF"/>
      <w:lang w:eastAsia="en-CA"/>
    </w:rPr>
  </w:style>
  <w:style w:type="paragraph" w:customStyle="1" w:styleId="TableBullet20">
    <w:name w:val="Table Bullet2"/>
    <w:basedOn w:val="TableBullet"/>
    <w:rsid w:val="00C91EDA"/>
    <w:pPr>
      <w:numPr>
        <w:numId w:val="5"/>
      </w:numPr>
      <w:tabs>
        <w:tab w:val="clear" w:pos="576"/>
      </w:tabs>
    </w:pPr>
  </w:style>
  <w:style w:type="paragraph" w:customStyle="1" w:styleId="ListNumber2NoNum">
    <w:name w:val="List Number 2 NoNum"/>
    <w:rsid w:val="00C56808"/>
    <w:pPr>
      <w:numPr>
        <w:numId w:val="27"/>
      </w:numPr>
      <w:spacing w:before="120" w:after="140" w:line="300" w:lineRule="exact"/>
    </w:pPr>
    <w:rPr>
      <w:rFonts w:ascii="Tahoma" w:eastAsia="Times New Roman" w:hAnsi="Tahoma" w:cs="Times New Roman"/>
      <w:noProof/>
      <w:spacing w:val="10"/>
      <w:szCs w:val="20"/>
      <w:lang w:eastAsia="en-CA"/>
    </w:rPr>
  </w:style>
  <w:style w:type="paragraph" w:styleId="BalloonText">
    <w:name w:val="Balloon Text"/>
    <w:basedOn w:val="Normal"/>
    <w:link w:val="BalloonTextChar"/>
    <w:unhideWhenUsed/>
    <w:rsid w:val="004863D0"/>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4863D0"/>
    <w:rPr>
      <w:rFonts w:ascii="Times New Roman" w:hAnsi="Times New Roman" w:cs="Times New Roman"/>
      <w:sz w:val="18"/>
      <w:szCs w:val="18"/>
    </w:rPr>
  </w:style>
  <w:style w:type="paragraph" w:customStyle="1" w:styleId="StepsNumber">
    <w:name w:val="StepsNumber"/>
    <w:rsid w:val="00C91EDA"/>
    <w:pPr>
      <w:numPr>
        <w:ilvl w:val="1"/>
        <w:numId w:val="7"/>
      </w:numPr>
      <w:spacing w:before="40" w:after="80" w:line="240" w:lineRule="auto"/>
    </w:pPr>
    <w:rPr>
      <w:rFonts w:ascii="Arial" w:eastAsia="Times New Roman" w:hAnsi="Arial" w:cs="Times New Roman"/>
      <w:sz w:val="20"/>
      <w:szCs w:val="20"/>
      <w:lang w:val="en-US" w:eastAsia="en-CA"/>
    </w:rPr>
  </w:style>
  <w:style w:type="paragraph" w:customStyle="1" w:styleId="StepsNumberContinue">
    <w:name w:val="StepsNumber Continue"/>
    <w:rsid w:val="00C91EDA"/>
    <w:pPr>
      <w:spacing w:before="40" w:after="80" w:line="240" w:lineRule="auto"/>
      <w:ind w:left="360"/>
    </w:pPr>
    <w:rPr>
      <w:rFonts w:ascii="Arial" w:eastAsia="Times New Roman" w:hAnsi="Arial" w:cs="Times New Roman"/>
      <w:noProof/>
      <w:sz w:val="20"/>
      <w:szCs w:val="20"/>
      <w:lang w:eastAsia="en-CA"/>
    </w:rPr>
  </w:style>
  <w:style w:type="paragraph" w:customStyle="1" w:styleId="StepsBullet2">
    <w:name w:val="StepsBullet2"/>
    <w:rsid w:val="00C91EDA"/>
    <w:pPr>
      <w:numPr>
        <w:numId w:val="6"/>
      </w:numPr>
      <w:tabs>
        <w:tab w:val="clear" w:pos="1080"/>
      </w:tabs>
      <w:spacing w:before="40" w:after="80" w:line="240" w:lineRule="auto"/>
    </w:pPr>
    <w:rPr>
      <w:rFonts w:ascii="Arial" w:eastAsia="Times New Roman" w:hAnsi="Arial" w:cs="Times New Roman"/>
      <w:noProof/>
      <w:sz w:val="20"/>
      <w:szCs w:val="20"/>
      <w:lang w:eastAsia="en-CA"/>
    </w:rPr>
  </w:style>
  <w:style w:type="paragraph" w:customStyle="1" w:styleId="StepsHead">
    <w:name w:val="StepsHead"/>
    <w:basedOn w:val="Normal"/>
    <w:next w:val="Normal"/>
    <w:rsid w:val="00C91EDA"/>
    <w:pPr>
      <w:keepNext/>
      <w:numPr>
        <w:numId w:val="7"/>
      </w:numPr>
      <w:spacing w:before="120"/>
    </w:pPr>
    <w:rPr>
      <w:rFonts w:ascii="Calibri" w:hAnsi="Calibri"/>
      <w:noProof/>
    </w:rPr>
  </w:style>
  <w:style w:type="paragraph" w:customStyle="1" w:styleId="StepsCenter">
    <w:name w:val="StepsCenter"/>
    <w:basedOn w:val="Normal"/>
    <w:next w:val="StepsNumberContinue"/>
    <w:rsid w:val="00C91EDA"/>
    <w:pPr>
      <w:spacing w:before="40" w:after="80"/>
      <w:jc w:val="center"/>
    </w:pPr>
    <w:rPr>
      <w:rFonts w:ascii="Arial" w:hAnsi="Arial"/>
      <w:b/>
      <w:sz w:val="20"/>
    </w:rPr>
  </w:style>
  <w:style w:type="paragraph" w:customStyle="1" w:styleId="StepsAlphaContinue">
    <w:name w:val="StepsAlpha Continue"/>
    <w:basedOn w:val="StepsNumberContinue"/>
    <w:rsid w:val="00C91EDA"/>
    <w:pPr>
      <w:ind w:left="720"/>
    </w:pPr>
  </w:style>
  <w:style w:type="paragraph" w:styleId="ListParagraph">
    <w:name w:val="List Paragraph"/>
    <w:aliases w:val="Sub-Bulleted List"/>
    <w:basedOn w:val="Normal"/>
    <w:link w:val="ListParagraphChar"/>
    <w:uiPriority w:val="34"/>
    <w:qFormat/>
    <w:rsid w:val="00303E81"/>
    <w:pPr>
      <w:ind w:left="720"/>
      <w:contextualSpacing/>
    </w:pPr>
  </w:style>
  <w:style w:type="paragraph" w:customStyle="1" w:styleId="GlossaryHead">
    <w:name w:val="Glossary Head"/>
    <w:basedOn w:val="Normal"/>
    <w:next w:val="GlossaryText"/>
    <w:rsid w:val="001D1940"/>
    <w:pPr>
      <w:keepNext/>
      <w:spacing w:before="120" w:after="120" w:line="240" w:lineRule="auto"/>
    </w:pPr>
    <w:rPr>
      <w:rFonts w:asciiTheme="minorHAnsi" w:hAnsiTheme="minorHAnsi"/>
      <w:b/>
    </w:rPr>
  </w:style>
  <w:style w:type="paragraph" w:customStyle="1" w:styleId="GlossaryText">
    <w:name w:val="Glossary Text"/>
    <w:basedOn w:val="Normal"/>
    <w:next w:val="GlossaryHead"/>
    <w:rsid w:val="001D1940"/>
    <w:pPr>
      <w:spacing w:before="120" w:after="120" w:line="240" w:lineRule="auto"/>
      <w:ind w:left="504"/>
    </w:pPr>
    <w:rPr>
      <w:rFonts w:asciiTheme="minorHAnsi" w:hAnsiTheme="minorHAnsi"/>
    </w:rPr>
  </w:style>
  <w:style w:type="paragraph" w:customStyle="1" w:styleId="Footnote">
    <w:name w:val="Footnote"/>
    <w:basedOn w:val="Normal"/>
    <w:link w:val="FootnoteChar"/>
    <w:rsid w:val="00CC7028"/>
    <w:pPr>
      <w:spacing w:after="60" w:line="240" w:lineRule="exact"/>
    </w:pPr>
    <w:rPr>
      <w:sz w:val="18"/>
    </w:rPr>
  </w:style>
  <w:style w:type="character" w:customStyle="1" w:styleId="FootnoteChar">
    <w:name w:val="Footnote Char"/>
    <w:basedOn w:val="DefaultParagraphFont"/>
    <w:link w:val="Footnote"/>
    <w:rsid w:val="00CC7028"/>
    <w:rPr>
      <w:rFonts w:ascii="Tahoma" w:hAnsi="Tahoma" w:cs="Times New Roman (Body CS)"/>
      <w:spacing w:val="10"/>
      <w:sz w:val="18"/>
      <w:szCs w:val="24"/>
    </w:rPr>
  </w:style>
  <w:style w:type="character" w:styleId="CommentReference">
    <w:name w:val="annotation reference"/>
    <w:basedOn w:val="DefaultParagraphFont"/>
    <w:uiPriority w:val="99"/>
    <w:unhideWhenUsed/>
    <w:rsid w:val="004863D0"/>
    <w:rPr>
      <w:sz w:val="16"/>
      <w:szCs w:val="16"/>
    </w:rPr>
  </w:style>
  <w:style w:type="paragraph" w:styleId="CommentText">
    <w:name w:val="annotation text"/>
    <w:basedOn w:val="Normal"/>
    <w:link w:val="CommentTextChar"/>
    <w:uiPriority w:val="99"/>
    <w:unhideWhenUsed/>
    <w:rsid w:val="004863D0"/>
    <w:rPr>
      <w:rFonts w:eastAsiaTheme="minorEastAsia"/>
      <w:sz w:val="20"/>
      <w:szCs w:val="20"/>
      <w:lang w:val="en-US"/>
    </w:rPr>
  </w:style>
  <w:style w:type="character" w:customStyle="1" w:styleId="CommentTextChar">
    <w:name w:val="Comment Text Char"/>
    <w:basedOn w:val="DefaultParagraphFont"/>
    <w:link w:val="CommentText"/>
    <w:uiPriority w:val="99"/>
    <w:rsid w:val="004863D0"/>
    <w:rPr>
      <w:rFonts w:ascii="Tahoma" w:eastAsiaTheme="minorEastAsia" w:hAnsi="Tahoma" w:cs="Times New Roman (Body CS)"/>
      <w:sz w:val="20"/>
      <w:szCs w:val="20"/>
      <w:lang w:val="en-US"/>
    </w:rPr>
  </w:style>
  <w:style w:type="paragraph" w:styleId="CommentSubject">
    <w:name w:val="annotation subject"/>
    <w:basedOn w:val="CommentText"/>
    <w:next w:val="CommentText"/>
    <w:link w:val="CommentSubjectChar"/>
    <w:unhideWhenUsed/>
    <w:rsid w:val="004863D0"/>
    <w:pPr>
      <w:spacing w:line="240" w:lineRule="auto"/>
    </w:pPr>
    <w:rPr>
      <w:b/>
      <w:bCs/>
    </w:rPr>
  </w:style>
  <w:style w:type="character" w:customStyle="1" w:styleId="CommentSubjectChar">
    <w:name w:val="Comment Subject Char"/>
    <w:basedOn w:val="CommentTextChar"/>
    <w:link w:val="CommentSubject"/>
    <w:uiPriority w:val="99"/>
    <w:rsid w:val="004863D0"/>
    <w:rPr>
      <w:rFonts w:ascii="Tahoma" w:eastAsiaTheme="minorEastAsia" w:hAnsi="Tahoma" w:cs="Times New Roman (Body CS)"/>
      <w:b/>
      <w:bCs/>
      <w:sz w:val="20"/>
      <w:szCs w:val="20"/>
      <w:lang w:val="en-US"/>
    </w:rPr>
  </w:style>
  <w:style w:type="paragraph" w:customStyle="1" w:styleId="RequirementsTableText">
    <w:name w:val="Requirements Table Text"/>
    <w:basedOn w:val="TableText"/>
    <w:qFormat/>
    <w:rsid w:val="00C91EDA"/>
    <w:rPr>
      <w:sz w:val="18"/>
    </w:rPr>
  </w:style>
  <w:style w:type="paragraph" w:customStyle="1" w:styleId="Requirementstablehead">
    <w:name w:val="Requirements table head"/>
    <w:basedOn w:val="TableHead"/>
    <w:qFormat/>
    <w:rsid w:val="00C91EDA"/>
    <w:pPr>
      <w:spacing w:before="120" w:after="120"/>
    </w:pPr>
    <w:rPr>
      <w:sz w:val="14"/>
    </w:rPr>
  </w:style>
  <w:style w:type="paragraph" w:customStyle="1" w:styleId="Tablebullet2">
    <w:name w:val="Table bullet 2"/>
    <w:basedOn w:val="Normal"/>
    <w:qFormat/>
    <w:rsid w:val="00F44C7D"/>
    <w:pPr>
      <w:keepLines/>
      <w:numPr>
        <w:numId w:val="8"/>
      </w:numPr>
      <w:spacing w:after="60" w:line="240" w:lineRule="auto"/>
      <w:ind w:left="576" w:hanging="288"/>
    </w:pPr>
    <w:rPr>
      <w:rFonts w:ascii="Calibri" w:hAnsi="Calibri" w:cs="Tahoma"/>
      <w:noProof/>
      <w:color w:val="000000" w:themeColor="text1"/>
      <w:u w:color="E7E6E6" w:themeColor="background2"/>
      <w:lang w:eastAsia="en-CA"/>
    </w:rPr>
  </w:style>
  <w:style w:type="paragraph" w:customStyle="1" w:styleId="Tablenumberedlist0">
    <w:name w:val="Table numbered list"/>
    <w:basedOn w:val="Normal"/>
    <w:qFormat/>
    <w:rsid w:val="00327C4A"/>
    <w:pPr>
      <w:keepLines/>
      <w:numPr>
        <w:numId w:val="25"/>
      </w:numPr>
      <w:spacing w:before="20" w:after="40"/>
      <w:ind w:left="432" w:hanging="288"/>
    </w:pPr>
    <w:rPr>
      <w:rFonts w:cs="Tahoma"/>
      <w:noProof/>
      <w:color w:val="000000" w:themeColor="text1"/>
      <w:sz w:val="20"/>
      <w:u w:color="E7E6E6" w:themeColor="background2"/>
      <w:lang w:eastAsia="en-CA"/>
    </w:rPr>
  </w:style>
  <w:style w:type="paragraph" w:customStyle="1" w:styleId="Tablenumberedlist2">
    <w:name w:val="Table numbered list 2"/>
    <w:basedOn w:val="Tablebullet2"/>
    <w:qFormat/>
    <w:rsid w:val="00346D73"/>
    <w:pPr>
      <w:numPr>
        <w:numId w:val="9"/>
      </w:numPr>
      <w:spacing w:before="40" w:after="140" w:line="300" w:lineRule="exact"/>
      <w:ind w:left="288" w:hanging="288"/>
    </w:pPr>
    <w:rPr>
      <w:rFonts w:ascii="Tahoma" w:hAnsi="Tahoma"/>
      <w:sz w:val="20"/>
    </w:rPr>
  </w:style>
  <w:style w:type="paragraph" w:customStyle="1" w:styleId="Equation">
    <w:name w:val="Equation"/>
    <w:basedOn w:val="Normal"/>
    <w:qFormat/>
    <w:rsid w:val="00A67813"/>
    <w:pPr>
      <w:keepLines/>
      <w:spacing w:line="240" w:lineRule="auto"/>
      <w:ind w:left="1080" w:right="1080"/>
    </w:pPr>
    <w:rPr>
      <w:rFonts w:cs="Tahoma"/>
      <w:noProof/>
      <w:color w:val="000000" w:themeColor="text1"/>
      <w:szCs w:val="22"/>
      <w:u w:color="E7E6E6" w:themeColor="background2"/>
      <w:lang w:eastAsia="en-CA"/>
    </w:rPr>
  </w:style>
  <w:style w:type="paragraph" w:styleId="Revision">
    <w:name w:val="Revision"/>
    <w:hidden/>
    <w:uiPriority w:val="99"/>
    <w:semiHidden/>
    <w:rsid w:val="00C91EDA"/>
    <w:pPr>
      <w:spacing w:after="0" w:line="240" w:lineRule="auto"/>
    </w:pPr>
    <w:rPr>
      <w:rFonts w:ascii="Times New Roman" w:eastAsia="Times New Roman" w:hAnsi="Times New Roman" w:cs="Times New Roman"/>
      <w:szCs w:val="20"/>
      <w:lang w:val="en-US" w:eastAsia="en-CA"/>
    </w:rPr>
  </w:style>
  <w:style w:type="paragraph" w:customStyle="1" w:styleId="Default">
    <w:name w:val="Default"/>
    <w:rsid w:val="00C91EDA"/>
    <w:pPr>
      <w:autoSpaceDE w:val="0"/>
      <w:autoSpaceDN w:val="0"/>
      <w:adjustRightInd w:val="0"/>
      <w:spacing w:after="0" w:line="240" w:lineRule="auto"/>
    </w:pPr>
    <w:rPr>
      <w:rFonts w:ascii="Calibri" w:eastAsia="Times New Roman" w:hAnsi="Calibri" w:cs="Calibri"/>
      <w:color w:val="000000"/>
      <w:sz w:val="24"/>
      <w:szCs w:val="24"/>
      <w:lang w:eastAsia="en-CA"/>
    </w:rPr>
  </w:style>
  <w:style w:type="character" w:styleId="PlaceholderText">
    <w:name w:val="Placeholder Text"/>
    <w:basedOn w:val="DefaultParagraphFont"/>
    <w:uiPriority w:val="99"/>
    <w:semiHidden/>
    <w:rsid w:val="00C91EDA"/>
    <w:rPr>
      <w:color w:val="808080"/>
    </w:rPr>
  </w:style>
  <w:style w:type="paragraph" w:customStyle="1" w:styleId="Bullet">
    <w:name w:val="Bullet"/>
    <w:basedOn w:val="Normal"/>
    <w:link w:val="BulletChar"/>
    <w:rsid w:val="006A4E93"/>
    <w:pPr>
      <w:numPr>
        <w:numId w:val="10"/>
      </w:numPr>
      <w:tabs>
        <w:tab w:val="clear" w:pos="720"/>
      </w:tabs>
    </w:pPr>
  </w:style>
  <w:style w:type="character" w:customStyle="1" w:styleId="BulletChar">
    <w:name w:val="Bullet Char"/>
    <w:basedOn w:val="DefaultParagraphFont"/>
    <w:link w:val="Bullet"/>
    <w:rsid w:val="006A4E93"/>
    <w:rPr>
      <w:rFonts w:ascii="Tahoma" w:hAnsi="Tahoma" w:cs="Times New Roman (Body CS)"/>
      <w:spacing w:val="10"/>
      <w:szCs w:val="24"/>
    </w:rPr>
  </w:style>
  <w:style w:type="paragraph" w:styleId="EndnoteText">
    <w:name w:val="endnote text"/>
    <w:basedOn w:val="Normal"/>
    <w:link w:val="EndnoteTextChar"/>
    <w:rsid w:val="00C91EDA"/>
    <w:rPr>
      <w:rFonts w:ascii="Calibri" w:hAnsi="Calibri"/>
      <w:sz w:val="20"/>
    </w:rPr>
  </w:style>
  <w:style w:type="character" w:customStyle="1" w:styleId="EndnoteTextChar">
    <w:name w:val="Endnote Text Char"/>
    <w:basedOn w:val="DefaultParagraphFont"/>
    <w:link w:val="EndnoteText"/>
    <w:rsid w:val="00C91EDA"/>
    <w:rPr>
      <w:rFonts w:ascii="Calibri" w:hAnsi="Calibri" w:cs="Times New Roman (Body CS)"/>
      <w:sz w:val="20"/>
      <w:szCs w:val="24"/>
    </w:rPr>
  </w:style>
  <w:style w:type="character" w:styleId="EndnoteReference">
    <w:name w:val="endnote reference"/>
    <w:basedOn w:val="DefaultParagraphFont"/>
    <w:rsid w:val="00C91EDA"/>
    <w:rPr>
      <w:vertAlign w:val="superscript"/>
    </w:rPr>
  </w:style>
  <w:style w:type="paragraph" w:customStyle="1" w:styleId="DocumentType">
    <w:name w:val="Document Type"/>
    <w:basedOn w:val="Normal"/>
    <w:rsid w:val="00C91EDA"/>
    <w:pPr>
      <w:keepNext/>
      <w:spacing w:before="180"/>
      <w:jc w:val="center"/>
    </w:pPr>
    <w:rPr>
      <w:rFonts w:ascii="Arial" w:hAnsi="Arial"/>
      <w:b/>
      <w:color w:val="FFFFFF"/>
      <w:sz w:val="170"/>
    </w:rPr>
  </w:style>
  <w:style w:type="paragraph" w:styleId="NoSpacing">
    <w:name w:val="No Spacing"/>
    <w:link w:val="NoSpacingChar"/>
    <w:uiPriority w:val="1"/>
    <w:rsid w:val="004863D0"/>
    <w:pPr>
      <w:spacing w:after="0" w:line="300" w:lineRule="exact"/>
    </w:pPr>
    <w:rPr>
      <w:rFonts w:ascii="Tahoma" w:eastAsiaTheme="minorEastAsia" w:hAnsi="Tahoma" w:cs="Times New Roman (Body CS)"/>
      <w:lang w:val="en-US" w:eastAsia="zh-CN"/>
    </w:rPr>
  </w:style>
  <w:style w:type="character" w:customStyle="1" w:styleId="NoSpacingChar">
    <w:name w:val="No Spacing Char"/>
    <w:basedOn w:val="DefaultParagraphFont"/>
    <w:link w:val="NoSpacing"/>
    <w:uiPriority w:val="1"/>
    <w:rsid w:val="004863D0"/>
    <w:rPr>
      <w:rFonts w:ascii="Tahoma" w:eastAsiaTheme="minorEastAsia" w:hAnsi="Tahoma" w:cs="Times New Roman (Body CS)"/>
      <w:lang w:val="en-US" w:eastAsia="zh-CN"/>
    </w:rPr>
  </w:style>
  <w:style w:type="paragraph" w:customStyle="1" w:styleId="Bullet2">
    <w:name w:val="Bullet2"/>
    <w:basedOn w:val="Normal"/>
    <w:rsid w:val="00C91EDA"/>
    <w:pPr>
      <w:numPr>
        <w:numId w:val="11"/>
      </w:numPr>
      <w:spacing w:before="60" w:after="60"/>
    </w:pPr>
    <w:rPr>
      <w:rFonts w:eastAsia="Times New Roman" w:cs="Times New Roman"/>
      <w:szCs w:val="20"/>
      <w:lang w:val="en-US" w:eastAsia="en-CA"/>
    </w:rPr>
  </w:style>
  <w:style w:type="paragraph" w:customStyle="1" w:styleId="TestCaseHeader">
    <w:name w:val="Test Case Header"/>
    <w:basedOn w:val="Heading1"/>
    <w:autoRedefine/>
    <w:qFormat/>
    <w:rsid w:val="00C91EDA"/>
    <w:pPr>
      <w:spacing w:before="80"/>
    </w:pPr>
    <w:rPr>
      <w:rFonts w:ascii="Palatino Linotype" w:hAnsi="Palatino Linotype"/>
      <w:i/>
    </w:rPr>
  </w:style>
  <w:style w:type="paragraph" w:styleId="Index1">
    <w:name w:val="index 1"/>
    <w:basedOn w:val="Normal"/>
    <w:next w:val="Normal"/>
    <w:autoRedefine/>
    <w:rsid w:val="00C91EDA"/>
    <w:pPr>
      <w:spacing w:after="0"/>
      <w:ind w:left="220" w:hanging="220"/>
    </w:pPr>
    <w:rPr>
      <w:rFonts w:ascii="Calibri" w:hAnsi="Calibri"/>
    </w:rPr>
  </w:style>
  <w:style w:type="table" w:styleId="TableGrid">
    <w:name w:val="Table Grid"/>
    <w:basedOn w:val="TableNormal"/>
    <w:rsid w:val="004863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umber">
    <w:name w:val="Table_Number"/>
    <w:basedOn w:val="Normal"/>
    <w:qFormat/>
    <w:rsid w:val="00C91EDA"/>
    <w:pPr>
      <w:keepLines/>
      <w:numPr>
        <w:numId w:val="12"/>
      </w:numPr>
      <w:spacing w:before="60" w:after="60" w:line="240" w:lineRule="auto"/>
      <w:ind w:left="432" w:hanging="288"/>
    </w:pPr>
    <w:rPr>
      <w:rFonts w:ascii="Calibri" w:eastAsia="Times New Roman" w:hAnsi="Calibri" w:cs="Times New Roman"/>
      <w:noProof/>
      <w:color w:val="000000" w:themeColor="text1"/>
      <w:u w:color="E7E6E6" w:themeColor="background2"/>
      <w:lang w:eastAsia="en-CA"/>
    </w:rPr>
  </w:style>
  <w:style w:type="table" w:customStyle="1" w:styleId="TableGrid1">
    <w:name w:val="Table Grid1"/>
    <w:basedOn w:val="TableNormal"/>
    <w:next w:val="TableGrid"/>
    <w:rsid w:val="004863D0"/>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4863D0"/>
    <w:rPr>
      <w:i/>
      <w:iCs/>
    </w:rPr>
  </w:style>
  <w:style w:type="paragraph" w:customStyle="1" w:styleId="StyleDocumentControlTableTextTimesNewRomanRight">
    <w:name w:val="Style DocumentControlTableText + Times New Roman Right"/>
    <w:basedOn w:val="DocumentControlTableText"/>
    <w:rsid w:val="00C91EDA"/>
    <w:pPr>
      <w:jc w:val="right"/>
    </w:pPr>
    <w:rPr>
      <w:rFonts w:asciiTheme="minorHAnsi" w:eastAsia="Times New Roman" w:hAnsiTheme="minorHAnsi" w:cs="Times New Roman"/>
      <w:szCs w:val="20"/>
    </w:rPr>
  </w:style>
  <w:style w:type="paragraph" w:styleId="NormalWeb">
    <w:name w:val="Normal (Web)"/>
    <w:basedOn w:val="Normal"/>
    <w:uiPriority w:val="99"/>
    <w:unhideWhenUsed/>
    <w:rsid w:val="004863D0"/>
    <w:pPr>
      <w:spacing w:before="100" w:beforeAutospacing="1" w:after="100" w:afterAutospacing="1"/>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4863D0"/>
    <w:rPr>
      <w:rFonts w:ascii="Tahoma" w:hAnsi="Tahoma"/>
      <w:color w:val="605E5C"/>
      <w:sz w:val="20"/>
      <w:u w:color="E7E6E6" w:themeColor="background2"/>
      <w:shd w:val="clear" w:color="auto" w:fill="E1DFDD"/>
    </w:rPr>
  </w:style>
  <w:style w:type="character" w:styleId="FollowedHyperlink">
    <w:name w:val="FollowedHyperlink"/>
    <w:basedOn w:val="DefaultParagraphFont"/>
    <w:unhideWhenUsed/>
    <w:qFormat/>
    <w:rsid w:val="00F27394"/>
    <w:rPr>
      <w:rFonts w:ascii="Tahoma" w:hAnsi="Tahoma" w:cs="Times New Roman (Body CS)"/>
      <w:b w:val="0"/>
      <w:i w:val="0"/>
      <w:caps w:val="0"/>
      <w:smallCaps w:val="0"/>
      <w:strike w:val="0"/>
      <w:dstrike w:val="0"/>
      <w:noProof/>
      <w:vanish w:val="0"/>
      <w:color w:val="44546A" w:themeColor="text2"/>
      <w:spacing w:val="0"/>
      <w:w w:val="100"/>
      <w:kern w:val="2"/>
      <w:position w:val="0"/>
      <w:szCs w:val="24"/>
      <w:u w:val="single" w:color="44546A" w:themeColor="text2"/>
      <w:bdr w:val="none" w:sz="0" w:space="0" w:color="auto"/>
      <w:vertAlign w:val="baseline"/>
      <w:lang w:eastAsia="en-CA"/>
    </w:rPr>
  </w:style>
  <w:style w:type="paragraph" w:styleId="BodyText3">
    <w:name w:val="Body Text 3"/>
    <w:basedOn w:val="Normal"/>
    <w:next w:val="Normal"/>
    <w:link w:val="BodyText3Char"/>
    <w:unhideWhenUsed/>
    <w:rsid w:val="00F27394"/>
    <w:pPr>
      <w:spacing w:before="300"/>
    </w:pPr>
    <w:rPr>
      <w:noProof/>
      <w:szCs w:val="16"/>
      <w:u w:color="E7E6E6" w:themeColor="background2"/>
      <w:lang w:eastAsia="en-CA"/>
    </w:rPr>
  </w:style>
  <w:style w:type="character" w:customStyle="1" w:styleId="BodyText3Char">
    <w:name w:val="Body Text 3 Char"/>
    <w:basedOn w:val="DefaultParagraphFont"/>
    <w:link w:val="BodyText3"/>
    <w:uiPriority w:val="99"/>
    <w:rsid w:val="004863D0"/>
    <w:rPr>
      <w:rFonts w:ascii="Tahoma" w:hAnsi="Tahoma" w:cs="Times New Roman (Body CS)"/>
      <w:noProof/>
      <w:szCs w:val="16"/>
      <w:u w:color="E7E6E6" w:themeColor="background2"/>
      <w:lang w:eastAsia="en-CA"/>
    </w:rPr>
  </w:style>
  <w:style w:type="paragraph" w:styleId="FootnoteText">
    <w:name w:val="footnote text"/>
    <w:aliases w:val="BG Footnote Text,BGN Footnote Text"/>
    <w:basedOn w:val="Normal"/>
    <w:link w:val="FootnoteTextChar"/>
    <w:autoRedefine/>
    <w:uiPriority w:val="99"/>
    <w:unhideWhenUsed/>
    <w:qFormat/>
    <w:rsid w:val="00081F43"/>
    <w:pPr>
      <w:spacing w:after="60" w:line="240" w:lineRule="exact"/>
    </w:pPr>
    <w:rPr>
      <w:sz w:val="18"/>
      <w:szCs w:val="20"/>
    </w:rPr>
  </w:style>
  <w:style w:type="character" w:customStyle="1" w:styleId="FootnoteTextChar">
    <w:name w:val="Footnote Text Char"/>
    <w:aliases w:val="BG Footnote Text Char,BGN Footnote Text Char"/>
    <w:basedOn w:val="DefaultParagraphFont"/>
    <w:link w:val="FootnoteText"/>
    <w:uiPriority w:val="99"/>
    <w:rsid w:val="00081F43"/>
    <w:rPr>
      <w:rFonts w:ascii="Tahoma" w:hAnsi="Tahoma" w:cs="Times New Roman (Body CS)"/>
      <w:spacing w:val="10"/>
      <w:sz w:val="18"/>
      <w:szCs w:val="20"/>
    </w:rPr>
  </w:style>
  <w:style w:type="paragraph" w:customStyle="1" w:styleId="TableHeaderLeftAlignment">
    <w:name w:val="Table Header Left Alignment"/>
    <w:next w:val="Normal"/>
    <w:autoRedefine/>
    <w:qFormat/>
    <w:rsid w:val="004863D0"/>
    <w:pPr>
      <w:keepLines/>
      <w:spacing w:after="0" w:line="240" w:lineRule="exact"/>
      <w:ind w:right="-144"/>
      <w:outlineLvl w:val="5"/>
    </w:pPr>
    <w:rPr>
      <w:rFonts w:ascii="Tahoma Bold" w:hAnsi="Tahoma Bold" w:cs="Times New Roman (Body CS)"/>
      <w:b/>
      <w:color w:val="000000" w:themeColor="text1"/>
      <w:sz w:val="20"/>
      <w:szCs w:val="24"/>
    </w:rPr>
  </w:style>
  <w:style w:type="paragraph" w:customStyle="1" w:styleId="TableTextLeftAlignment8pt">
    <w:name w:val="Table Text Left Alignment 8pt"/>
    <w:basedOn w:val="TableHeaderLeftAlignment"/>
    <w:autoRedefine/>
    <w:qFormat/>
    <w:rsid w:val="004863D0"/>
    <w:pPr>
      <w:spacing w:after="100"/>
      <w:outlineLvl w:val="9"/>
    </w:pPr>
    <w:rPr>
      <w:rFonts w:cs="Times New Roman"/>
      <w:b w:val="0"/>
    </w:rPr>
  </w:style>
  <w:style w:type="paragraph" w:customStyle="1" w:styleId="Continuedonnextpage">
    <w:name w:val="Continued on next page"/>
    <w:basedOn w:val="TableTextLeftAlignment8pt"/>
    <w:next w:val="Normal"/>
    <w:autoRedefine/>
    <w:qFormat/>
    <w:rsid w:val="004863D0"/>
    <w:pPr>
      <w:spacing w:before="180"/>
    </w:pPr>
    <w:rPr>
      <w:i/>
      <w:sz w:val="15"/>
    </w:rPr>
  </w:style>
  <w:style w:type="paragraph" w:customStyle="1" w:styleId="DateTeal">
    <w:name w:val="Date Teal"/>
    <w:basedOn w:val="DateBlack"/>
    <w:autoRedefine/>
    <w:qFormat/>
    <w:rsid w:val="004863D0"/>
    <w:pPr>
      <w:spacing w:before="100"/>
    </w:pPr>
    <w:rPr>
      <w:color w:val="49A942" w:themeColor="accent4"/>
    </w:rPr>
  </w:style>
  <w:style w:type="paragraph" w:styleId="BodyText2">
    <w:name w:val="Body Text 2"/>
    <w:basedOn w:val="Normal"/>
    <w:link w:val="BodyText2Char"/>
    <w:autoRedefine/>
    <w:unhideWhenUsed/>
    <w:rsid w:val="00F27394"/>
    <w:pPr>
      <w:spacing w:before="280" w:after="280"/>
    </w:pPr>
    <w:rPr>
      <w:noProof/>
      <w:color w:val="49A942" w:themeColor="accent4"/>
      <w:u w:color="E7E6E6" w:themeColor="background2"/>
      <w:lang w:eastAsia="en-CA"/>
    </w:rPr>
  </w:style>
  <w:style w:type="character" w:customStyle="1" w:styleId="BodyText2Char">
    <w:name w:val="Body Text 2 Char"/>
    <w:basedOn w:val="DefaultParagraphFont"/>
    <w:link w:val="BodyText2"/>
    <w:uiPriority w:val="99"/>
    <w:rsid w:val="004863D0"/>
    <w:rPr>
      <w:rFonts w:ascii="Tahoma" w:hAnsi="Tahoma" w:cs="Times New Roman (Body CS)"/>
      <w:noProof/>
      <w:color w:val="49A942" w:themeColor="accent4"/>
      <w:szCs w:val="24"/>
      <w:u w:color="E7E6E6" w:themeColor="background2"/>
      <w:lang w:eastAsia="en-CA"/>
    </w:rPr>
  </w:style>
  <w:style w:type="paragraph" w:customStyle="1" w:styleId="Call-outText">
    <w:name w:val="Call-out Text"/>
    <w:basedOn w:val="Normal"/>
    <w:autoRedefine/>
    <w:qFormat/>
    <w:rsid w:val="006371ED"/>
    <w:pPr>
      <w:pBdr>
        <w:top w:val="single" w:sz="2" w:space="6" w:color="FAF9F9" w:themeColor="background2" w:themeTint="33"/>
        <w:left w:val="single" w:sz="2" w:space="6" w:color="FAF9F9" w:themeColor="background2" w:themeTint="33"/>
        <w:bottom w:val="single" w:sz="2" w:space="6" w:color="FAF9F9" w:themeColor="background2" w:themeTint="33"/>
        <w:right w:val="single" w:sz="2" w:space="6" w:color="FAF9F9" w:themeColor="background2" w:themeTint="33"/>
      </w:pBdr>
      <w:shd w:val="clear" w:color="auto" w:fill="FAF9F9" w:themeFill="background2" w:themeFillTint="33"/>
      <w:ind w:left="360" w:right="360"/>
      <w:mirrorIndents/>
    </w:pPr>
    <w:rPr>
      <w:noProof/>
      <w:color w:val="00264C" w:themeColor="accent1" w:themeShade="BF"/>
      <w:u w:color="E7E6E6" w:themeColor="background2"/>
      <w:lang w:eastAsia="en-CA"/>
    </w:rPr>
  </w:style>
  <w:style w:type="paragraph" w:customStyle="1" w:styleId="TableHeaderRightAlignment">
    <w:name w:val="Table Header Right Alignment"/>
    <w:basedOn w:val="TableHeaderLeftAlignment"/>
    <w:autoRedefine/>
    <w:qFormat/>
    <w:rsid w:val="004863D0"/>
    <w:pPr>
      <w:framePr w:wrap="around" w:vAnchor="text" w:hAnchor="text" w:y="15"/>
      <w:ind w:right="0"/>
      <w:jc w:val="right"/>
    </w:pPr>
    <w:rPr>
      <w:rFonts w:eastAsiaTheme="majorEastAsia" w:cs="Times New Roman (Headings CS)"/>
      <w:bCs/>
      <w:szCs w:val="14"/>
    </w:rPr>
  </w:style>
  <w:style w:type="paragraph" w:customStyle="1" w:styleId="TableNumeralsRightAlignment">
    <w:name w:val="Table Numerals Right Alignment"/>
    <w:basedOn w:val="TableNumeralsLeftAlignment"/>
    <w:next w:val="Normal"/>
    <w:autoRedefine/>
    <w:qFormat/>
    <w:rsid w:val="004863D0"/>
    <w:pPr>
      <w:contextualSpacing/>
      <w:jc w:val="right"/>
    </w:pPr>
    <w:rPr>
      <w:rFonts w:eastAsiaTheme="majorEastAsia" w:cs="Calibri Light (Headings)"/>
      <w:color w:val="000000" w:themeColor="text1"/>
      <w:szCs w:val="16"/>
    </w:rPr>
  </w:style>
  <w:style w:type="paragraph" w:customStyle="1" w:styleId="TableNumeralsLeftAlignment">
    <w:name w:val="Table Numerals Left Alignment"/>
    <w:autoRedefine/>
    <w:qFormat/>
    <w:rsid w:val="004863D0"/>
    <w:pPr>
      <w:spacing w:after="0" w:line="300" w:lineRule="exact"/>
    </w:pPr>
    <w:rPr>
      <w:rFonts w:ascii="Tahoma" w:eastAsia="Times New Roman" w:hAnsi="Tahoma" w:cs="Tahoma"/>
      <w:bCs/>
      <w:szCs w:val="15"/>
      <w:lang w:val="en-US"/>
    </w:rPr>
  </w:style>
  <w:style w:type="paragraph" w:styleId="Caption">
    <w:name w:val="caption"/>
    <w:basedOn w:val="DateBlack"/>
    <w:next w:val="Normal"/>
    <w:autoRedefine/>
    <w:unhideWhenUsed/>
    <w:qFormat/>
    <w:rsid w:val="004863D0"/>
    <w:pPr>
      <w:keepNext/>
      <w:spacing w:before="240" w:after="300"/>
      <w:jc w:val="center"/>
    </w:pPr>
    <w:rPr>
      <w:b/>
      <w:iCs/>
      <w:color w:val="auto"/>
      <w:sz w:val="20"/>
      <w:szCs w:val="18"/>
    </w:rPr>
  </w:style>
  <w:style w:type="character" w:customStyle="1" w:styleId="BodyTextBold">
    <w:name w:val="Body Text Bold"/>
    <w:basedOn w:val="DefaultParagraphFont"/>
    <w:uiPriority w:val="1"/>
    <w:qFormat/>
    <w:rsid w:val="00F27394"/>
    <w:rPr>
      <w:rFonts w:ascii="Tahoma Bold" w:hAnsi="Tahoma Bold" w:cs="Times New Roman (Body CS)"/>
      <w:b/>
      <w:i w:val="0"/>
      <w:caps w:val="0"/>
      <w:smallCaps w:val="0"/>
      <w:strike w:val="0"/>
      <w:dstrike w:val="0"/>
      <w:noProof/>
      <w:vanish w:val="0"/>
      <w:color w:val="000000" w:themeColor="text1"/>
      <w:spacing w:val="0"/>
      <w:w w:val="100"/>
      <w:position w:val="0"/>
      <w:szCs w:val="24"/>
      <w:u w:val="none" w:color="E7E6E6" w:themeColor="background2"/>
      <w:vertAlign w:val="baseline"/>
      <w:lang w:eastAsia="en-CA"/>
    </w:rPr>
  </w:style>
  <w:style w:type="table" w:customStyle="1" w:styleId="TableGrid2">
    <w:name w:val="Table Grid2"/>
    <w:basedOn w:val="TableNormal"/>
    <w:next w:val="TableGrid"/>
    <w:rsid w:val="004863D0"/>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eralsBold">
    <w:name w:val="Table Numerals Bold"/>
    <w:basedOn w:val="DefaultParagraphFont"/>
    <w:uiPriority w:val="1"/>
    <w:qFormat/>
    <w:rsid w:val="004863D0"/>
    <w:rPr>
      <w:rFonts w:ascii="Tahoma Bold" w:hAnsi="Tahoma Bold"/>
      <w:b/>
      <w:caps w:val="0"/>
      <w:smallCaps w:val="0"/>
      <w:strike w:val="0"/>
      <w:dstrike w:val="0"/>
      <w:vanish w:val="0"/>
      <w:color w:val="auto"/>
      <w:spacing w:val="0"/>
      <w:w w:val="100"/>
      <w:position w:val="0"/>
      <w:sz w:val="22"/>
      <w:u w:val="none"/>
      <w:vertAlign w:val="baseline"/>
    </w:rPr>
  </w:style>
  <w:style w:type="paragraph" w:styleId="TOCHeading">
    <w:name w:val="TOC Heading"/>
    <w:basedOn w:val="Heading2"/>
    <w:next w:val="TOC2"/>
    <w:autoRedefine/>
    <w:uiPriority w:val="39"/>
    <w:unhideWhenUsed/>
    <w:qFormat/>
    <w:rsid w:val="0005355E"/>
    <w:pPr>
      <w:spacing w:before="120" w:after="240" w:line="240" w:lineRule="auto"/>
      <w:ind w:right="-180"/>
    </w:pPr>
    <w:rPr>
      <w:bCs/>
      <w:szCs w:val="28"/>
      <w:lang w:val="en-US"/>
    </w:rPr>
  </w:style>
  <w:style w:type="paragraph" w:customStyle="1" w:styleId="FrontCoverHeading2">
    <w:name w:val="Front Cover Heading 2"/>
    <w:autoRedefine/>
    <w:qFormat/>
    <w:rsid w:val="008F1591"/>
    <w:pPr>
      <w:spacing w:after="440" w:line="440" w:lineRule="exact"/>
      <w:contextualSpacing/>
      <w:outlineLvl w:val="1"/>
    </w:pPr>
    <w:rPr>
      <w:rFonts w:ascii="Tahoma" w:eastAsiaTheme="majorEastAsia" w:hAnsi="Tahoma" w:cs="Times New Roman (Headings CS)"/>
      <w:b/>
      <w:color w:val="003366"/>
      <w:kern w:val="44"/>
      <w:sz w:val="36"/>
      <w:szCs w:val="26"/>
    </w:rPr>
  </w:style>
  <w:style w:type="paragraph" w:customStyle="1" w:styleId="BackCoverAddress">
    <w:name w:val="Back Cover Address"/>
    <w:basedOn w:val="Normal"/>
    <w:autoRedefine/>
    <w:qFormat/>
    <w:rsid w:val="004863D0"/>
    <w:pPr>
      <w:spacing w:after="120" w:line="240" w:lineRule="exact"/>
    </w:pPr>
    <w:rPr>
      <w:rFonts w:eastAsiaTheme="minorEastAsia"/>
      <w:color w:val="FFFFFF" w:themeColor="background1"/>
      <w:sz w:val="16"/>
      <w:szCs w:val="16"/>
      <w:lang w:val="en-US"/>
    </w:rPr>
  </w:style>
  <w:style w:type="character" w:customStyle="1" w:styleId="BackCoverContactBold">
    <w:name w:val="Back Cover Contact Bold"/>
    <w:basedOn w:val="DefaultParagraphFont"/>
    <w:uiPriority w:val="1"/>
    <w:qFormat/>
    <w:rsid w:val="004863D0"/>
    <w:rPr>
      <w:rFonts w:ascii="Tahoma" w:hAnsi="Tahoma"/>
      <w:b/>
      <w:i w:val="0"/>
      <w:color w:val="FFFFFF" w:themeColor="background1"/>
      <w:sz w:val="16"/>
    </w:rPr>
  </w:style>
  <w:style w:type="character" w:customStyle="1" w:styleId="BackCoverlink">
    <w:name w:val="Back Cover link"/>
    <w:basedOn w:val="DefaultParagraphFont"/>
    <w:uiPriority w:val="1"/>
    <w:qFormat/>
    <w:rsid w:val="004863D0"/>
    <w:rPr>
      <w:rFonts w:ascii="Tahoma" w:hAnsi="Tahoma"/>
      <w:caps w:val="0"/>
      <w:smallCaps w:val="0"/>
      <w:strike w:val="0"/>
      <w:dstrike w:val="0"/>
      <w:vanish w:val="0"/>
      <w:color w:val="FFFFFF" w:themeColor="background1"/>
      <w:sz w:val="16"/>
      <w:u w:val="single"/>
      <w:vertAlign w:val="baseline"/>
    </w:rPr>
  </w:style>
  <w:style w:type="paragraph" w:styleId="ListContinue5">
    <w:name w:val="List Continue 5"/>
    <w:basedOn w:val="Normal"/>
    <w:uiPriority w:val="99"/>
    <w:unhideWhenUsed/>
    <w:rsid w:val="004863D0"/>
    <w:pPr>
      <w:spacing w:after="120"/>
      <w:ind w:left="1800"/>
      <w:contextualSpacing/>
    </w:pPr>
  </w:style>
  <w:style w:type="paragraph" w:customStyle="1" w:styleId="YellowBarHeading2">
    <w:name w:val="Yellow Bar Heading 2"/>
    <w:basedOn w:val="Normal"/>
    <w:autoRedefine/>
    <w:qFormat/>
    <w:rsid w:val="00162A28"/>
    <w:pPr>
      <w:pBdr>
        <w:top w:val="single" w:sz="48" w:space="0" w:color="FFCC33"/>
      </w:pBdr>
      <w:spacing w:after="0" w:line="180" w:lineRule="exact"/>
      <w:ind w:right="7200"/>
      <w:jc w:val="center"/>
    </w:pPr>
  </w:style>
  <w:style w:type="paragraph" w:styleId="Title">
    <w:name w:val="Title"/>
    <w:basedOn w:val="Normal"/>
    <w:next w:val="Normal"/>
    <w:link w:val="TitleChar"/>
    <w:qFormat/>
    <w:rsid w:val="004863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63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4863D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4863D0"/>
    <w:rPr>
      <w:rFonts w:eastAsiaTheme="minorEastAsia"/>
      <w:color w:val="5A5A5A" w:themeColor="text1" w:themeTint="A5"/>
      <w:spacing w:val="15"/>
    </w:rPr>
  </w:style>
  <w:style w:type="character" w:styleId="SubtleEmphasis">
    <w:name w:val="Subtle Emphasis"/>
    <w:basedOn w:val="DefaultParagraphFont"/>
    <w:uiPriority w:val="19"/>
    <w:rsid w:val="004863D0"/>
    <w:rPr>
      <w:i/>
      <w:iCs/>
      <w:color w:val="404040" w:themeColor="text1" w:themeTint="BF"/>
    </w:rPr>
  </w:style>
  <w:style w:type="character" w:styleId="IntenseEmphasis">
    <w:name w:val="Intense Emphasis"/>
    <w:basedOn w:val="DefaultParagraphFont"/>
    <w:uiPriority w:val="21"/>
    <w:rsid w:val="004863D0"/>
    <w:rPr>
      <w:i/>
      <w:iCs/>
      <w:color w:val="003366" w:themeColor="accent1"/>
    </w:rPr>
  </w:style>
  <w:style w:type="character" w:styleId="Strong">
    <w:name w:val="Strong"/>
    <w:basedOn w:val="DefaultParagraphFont"/>
    <w:uiPriority w:val="22"/>
    <w:qFormat/>
    <w:rsid w:val="004863D0"/>
    <w:rPr>
      <w:b/>
      <w:bCs/>
    </w:rPr>
  </w:style>
  <w:style w:type="paragraph" w:styleId="Quote">
    <w:name w:val="Quote"/>
    <w:basedOn w:val="Normal"/>
    <w:next w:val="Normal"/>
    <w:link w:val="QuoteChar"/>
    <w:uiPriority w:val="29"/>
    <w:rsid w:val="004863D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863D0"/>
    <w:rPr>
      <w:rFonts w:ascii="Tahoma" w:hAnsi="Tahoma" w:cs="Times New Roman (Body CS)"/>
      <w:i/>
      <w:iCs/>
      <w:color w:val="404040" w:themeColor="text1" w:themeTint="BF"/>
      <w:szCs w:val="24"/>
    </w:rPr>
  </w:style>
  <w:style w:type="paragraph" w:styleId="IntenseQuote">
    <w:name w:val="Intense Quote"/>
    <w:basedOn w:val="Normal"/>
    <w:next w:val="Normal"/>
    <w:link w:val="IntenseQuoteChar"/>
    <w:uiPriority w:val="30"/>
    <w:rsid w:val="004863D0"/>
    <w:pPr>
      <w:pBdr>
        <w:top w:val="single" w:sz="4" w:space="10" w:color="003366" w:themeColor="accent1"/>
        <w:bottom w:val="single" w:sz="4" w:space="10" w:color="003366" w:themeColor="accent1"/>
      </w:pBdr>
      <w:spacing w:before="360" w:after="360"/>
      <w:ind w:left="864" w:right="864"/>
      <w:jc w:val="center"/>
    </w:pPr>
    <w:rPr>
      <w:i/>
      <w:iCs/>
      <w:color w:val="003366" w:themeColor="accent1"/>
    </w:rPr>
  </w:style>
  <w:style w:type="character" w:customStyle="1" w:styleId="IntenseQuoteChar">
    <w:name w:val="Intense Quote Char"/>
    <w:basedOn w:val="DefaultParagraphFont"/>
    <w:link w:val="IntenseQuote"/>
    <w:uiPriority w:val="30"/>
    <w:rsid w:val="004863D0"/>
    <w:rPr>
      <w:rFonts w:ascii="Tahoma" w:hAnsi="Tahoma" w:cs="Times New Roman (Body CS)"/>
      <w:i/>
      <w:iCs/>
      <w:color w:val="003366" w:themeColor="accent1"/>
      <w:szCs w:val="24"/>
    </w:rPr>
  </w:style>
  <w:style w:type="character" w:styleId="SubtleReference">
    <w:name w:val="Subtle Reference"/>
    <w:basedOn w:val="DefaultParagraphFont"/>
    <w:uiPriority w:val="31"/>
    <w:rsid w:val="004863D0"/>
    <w:rPr>
      <w:smallCaps/>
      <w:color w:val="5A5A5A" w:themeColor="text1" w:themeTint="A5"/>
    </w:rPr>
  </w:style>
  <w:style w:type="character" w:styleId="IntenseReference">
    <w:name w:val="Intense Reference"/>
    <w:basedOn w:val="DefaultParagraphFont"/>
    <w:uiPriority w:val="32"/>
    <w:rsid w:val="004863D0"/>
    <w:rPr>
      <w:b/>
      <w:bCs/>
      <w:smallCaps/>
      <w:color w:val="003366" w:themeColor="accent1"/>
      <w:spacing w:val="5"/>
    </w:rPr>
  </w:style>
  <w:style w:type="character" w:styleId="BookTitle">
    <w:name w:val="Book Title"/>
    <w:basedOn w:val="DefaultParagraphFont"/>
    <w:uiPriority w:val="33"/>
    <w:rsid w:val="004863D0"/>
    <w:rPr>
      <w:b/>
      <w:bCs/>
      <w:i/>
      <w:iCs/>
      <w:spacing w:val="5"/>
    </w:rPr>
  </w:style>
  <w:style w:type="paragraph" w:styleId="BlockText">
    <w:name w:val="Block Text"/>
    <w:basedOn w:val="Normal"/>
    <w:uiPriority w:val="99"/>
    <w:semiHidden/>
    <w:unhideWhenUsed/>
    <w:rsid w:val="004863D0"/>
    <w:pPr>
      <w:pBdr>
        <w:top w:val="single" w:sz="2" w:space="10" w:color="003366" w:themeColor="accent1"/>
        <w:left w:val="single" w:sz="2" w:space="10" w:color="003366" w:themeColor="accent1"/>
        <w:bottom w:val="single" w:sz="2" w:space="10" w:color="003366" w:themeColor="accent1"/>
        <w:right w:val="single" w:sz="2" w:space="10" w:color="003366" w:themeColor="accent1"/>
      </w:pBdr>
      <w:ind w:left="1152" w:right="1152"/>
    </w:pPr>
    <w:rPr>
      <w:rFonts w:asciiTheme="minorHAnsi" w:eastAsiaTheme="minorEastAsia" w:hAnsiTheme="minorHAnsi" w:cstheme="minorBidi"/>
      <w:i/>
      <w:iCs/>
      <w:color w:val="003366" w:themeColor="accent1"/>
    </w:rPr>
  </w:style>
  <w:style w:type="paragraph" w:styleId="BodyTextIndent">
    <w:name w:val="Body Text Indent"/>
    <w:basedOn w:val="Normal"/>
    <w:link w:val="BodyTextIndentChar"/>
    <w:unhideWhenUsed/>
    <w:rsid w:val="004863D0"/>
    <w:pPr>
      <w:spacing w:after="120"/>
      <w:ind w:left="360"/>
    </w:pPr>
  </w:style>
  <w:style w:type="character" w:customStyle="1" w:styleId="BodyTextIndentChar">
    <w:name w:val="Body Text Indent Char"/>
    <w:basedOn w:val="DefaultParagraphFont"/>
    <w:link w:val="BodyTextIndent"/>
    <w:uiPriority w:val="99"/>
    <w:rsid w:val="004863D0"/>
    <w:rPr>
      <w:rFonts w:ascii="Tahoma" w:hAnsi="Tahoma" w:cs="Times New Roman (Body CS)"/>
      <w:szCs w:val="24"/>
    </w:rPr>
  </w:style>
  <w:style w:type="paragraph" w:styleId="BodyTextIndent3">
    <w:name w:val="Body Text Indent 3"/>
    <w:basedOn w:val="Normal"/>
    <w:link w:val="BodyTextIndent3Char"/>
    <w:unhideWhenUsed/>
    <w:rsid w:val="004863D0"/>
    <w:pPr>
      <w:spacing w:after="120"/>
      <w:ind w:left="360"/>
    </w:pPr>
    <w:rPr>
      <w:sz w:val="16"/>
      <w:szCs w:val="16"/>
    </w:rPr>
  </w:style>
  <w:style w:type="character" w:customStyle="1" w:styleId="BodyTextIndent3Char">
    <w:name w:val="Body Text Indent 3 Char"/>
    <w:basedOn w:val="DefaultParagraphFont"/>
    <w:link w:val="BodyTextIndent3"/>
    <w:uiPriority w:val="99"/>
    <w:rsid w:val="004863D0"/>
    <w:rPr>
      <w:rFonts w:ascii="Tahoma" w:hAnsi="Tahoma" w:cs="Times New Roman (Body CS)"/>
      <w:sz w:val="16"/>
      <w:szCs w:val="16"/>
    </w:rPr>
  </w:style>
  <w:style w:type="paragraph" w:styleId="Closing">
    <w:name w:val="Closing"/>
    <w:basedOn w:val="Normal"/>
    <w:link w:val="ClosingChar"/>
    <w:uiPriority w:val="99"/>
    <w:semiHidden/>
    <w:unhideWhenUsed/>
    <w:rsid w:val="004863D0"/>
    <w:pPr>
      <w:spacing w:after="0" w:line="240" w:lineRule="auto"/>
      <w:ind w:left="4320"/>
    </w:pPr>
  </w:style>
  <w:style w:type="character" w:customStyle="1" w:styleId="ClosingChar">
    <w:name w:val="Closing Char"/>
    <w:basedOn w:val="DefaultParagraphFont"/>
    <w:link w:val="Closing"/>
    <w:uiPriority w:val="99"/>
    <w:semiHidden/>
    <w:rsid w:val="004863D0"/>
    <w:rPr>
      <w:rFonts w:ascii="Tahoma" w:hAnsi="Tahoma" w:cs="Times New Roman (Body CS)"/>
      <w:szCs w:val="24"/>
    </w:rPr>
  </w:style>
  <w:style w:type="paragraph" w:styleId="Index8">
    <w:name w:val="index 8"/>
    <w:basedOn w:val="Normal"/>
    <w:next w:val="Normal"/>
    <w:autoRedefine/>
    <w:semiHidden/>
    <w:unhideWhenUsed/>
    <w:rsid w:val="004863D0"/>
    <w:pPr>
      <w:spacing w:after="0" w:line="240" w:lineRule="auto"/>
      <w:ind w:left="1760" w:hanging="220"/>
    </w:pPr>
  </w:style>
  <w:style w:type="paragraph" w:styleId="TOAHeading">
    <w:name w:val="toa heading"/>
    <w:basedOn w:val="Normal"/>
    <w:next w:val="Normal"/>
    <w:uiPriority w:val="99"/>
    <w:semiHidden/>
    <w:unhideWhenUsed/>
    <w:rsid w:val="004863D0"/>
    <w:pPr>
      <w:spacing w:before="120"/>
    </w:pPr>
    <w:rPr>
      <w:rFonts w:asciiTheme="majorHAnsi" w:eastAsiaTheme="majorEastAsia" w:hAnsiTheme="majorHAnsi" w:cstheme="majorBidi"/>
      <w:b/>
      <w:bCs/>
      <w:sz w:val="24"/>
    </w:rPr>
  </w:style>
  <w:style w:type="paragraph" w:customStyle="1" w:styleId="BackCoverAddressNOSpaceAfter">
    <w:name w:val="Back Cover Address NO Space After"/>
    <w:basedOn w:val="BackCoverAddress"/>
    <w:autoRedefine/>
    <w:qFormat/>
    <w:rsid w:val="004863D0"/>
    <w:pPr>
      <w:spacing w:after="0"/>
    </w:pPr>
  </w:style>
  <w:style w:type="paragraph" w:styleId="NoteHeading">
    <w:name w:val="Note Heading"/>
    <w:basedOn w:val="Normal"/>
    <w:next w:val="ListNumber"/>
    <w:link w:val="NoteHeadingChar"/>
    <w:autoRedefine/>
    <w:uiPriority w:val="99"/>
    <w:unhideWhenUsed/>
    <w:qFormat/>
    <w:rsid w:val="004863D0"/>
    <w:pPr>
      <w:spacing w:before="300" w:after="100"/>
    </w:pPr>
  </w:style>
  <w:style w:type="character" w:customStyle="1" w:styleId="NoteHeadingChar">
    <w:name w:val="Note Heading Char"/>
    <w:basedOn w:val="DefaultParagraphFont"/>
    <w:link w:val="NoteHeading"/>
    <w:uiPriority w:val="99"/>
    <w:rsid w:val="004863D0"/>
    <w:rPr>
      <w:rFonts w:ascii="Tahoma" w:hAnsi="Tahoma" w:cs="Times New Roman (Body CS)"/>
      <w:szCs w:val="24"/>
    </w:rPr>
  </w:style>
  <w:style w:type="paragraph" w:customStyle="1" w:styleId="EquationCaption">
    <w:name w:val="Equation Caption"/>
    <w:basedOn w:val="Normal"/>
    <w:qFormat/>
    <w:rsid w:val="004863D0"/>
    <w:pPr>
      <w:keepNext/>
      <w:spacing w:before="240" w:after="120"/>
      <w:jc w:val="center"/>
    </w:pPr>
    <w:rPr>
      <w:b/>
      <w:sz w:val="20"/>
    </w:rPr>
  </w:style>
  <w:style w:type="paragraph" w:customStyle="1" w:styleId="ListAlpha">
    <w:name w:val="List Alpha"/>
    <w:basedOn w:val="Normal"/>
    <w:rsid w:val="007C4386"/>
    <w:pPr>
      <w:numPr>
        <w:numId w:val="14"/>
      </w:numPr>
      <w:spacing w:before="40" w:after="80" w:line="240" w:lineRule="auto"/>
    </w:pPr>
    <w:rPr>
      <w:noProof/>
      <w:color w:val="000000" w:themeColor="text1"/>
      <w:u w:color="E7E6E6" w:themeColor="background2"/>
      <w:lang w:eastAsia="en-CA"/>
    </w:rPr>
  </w:style>
  <w:style w:type="paragraph" w:customStyle="1" w:styleId="StyleListBulletItalic">
    <w:name w:val="Style List Bullet + Italic"/>
    <w:basedOn w:val="ListBullet"/>
    <w:rsid w:val="00EB56D8"/>
    <w:pPr>
      <w:spacing w:before="60"/>
    </w:pPr>
    <w:rPr>
      <w:rFonts w:asciiTheme="minorHAnsi" w:hAnsiTheme="minorHAnsi" w:cstheme="minorBidi"/>
      <w:i/>
      <w:iCs/>
      <w:noProof w:val="0"/>
      <w:color w:val="auto"/>
      <w:lang w:eastAsia="en-US"/>
    </w:rPr>
  </w:style>
  <w:style w:type="paragraph" w:customStyle="1" w:styleId="StepsBullet">
    <w:name w:val="StepsBullet"/>
    <w:basedOn w:val="Normal"/>
    <w:autoRedefine/>
    <w:rsid w:val="00D66DD6"/>
    <w:pPr>
      <w:spacing w:after="160"/>
      <w:ind w:left="720" w:hanging="360"/>
    </w:pPr>
  </w:style>
  <w:style w:type="paragraph" w:customStyle="1" w:styleId="Glossarytext0">
    <w:name w:val="Glossary text"/>
    <w:basedOn w:val="TableText"/>
    <w:rsid w:val="001D1940"/>
    <w:pPr>
      <w:spacing w:after="120" w:line="240" w:lineRule="auto"/>
    </w:pPr>
    <w:rPr>
      <w:rFonts w:asciiTheme="minorHAnsi" w:hAnsiTheme="minorHAnsi" w:cstheme="minorBidi"/>
      <w:szCs w:val="22"/>
    </w:rPr>
  </w:style>
  <w:style w:type="paragraph" w:customStyle="1" w:styleId="IndentedText">
    <w:name w:val="Indented Text"/>
    <w:basedOn w:val="Normal"/>
    <w:next w:val="Normal"/>
    <w:rsid w:val="001D1940"/>
    <w:pPr>
      <w:spacing w:before="60" w:after="60" w:line="240" w:lineRule="auto"/>
      <w:ind w:left="2160"/>
      <w:jc w:val="both"/>
    </w:pPr>
    <w:rPr>
      <w:rFonts w:ascii="Arial" w:hAnsi="Arial"/>
    </w:rPr>
  </w:style>
  <w:style w:type="paragraph" w:customStyle="1" w:styleId="HeaderLandscape">
    <w:name w:val="HeaderLandscape"/>
    <w:basedOn w:val="Header"/>
    <w:rsid w:val="001D1940"/>
    <w:pPr>
      <w:keepNext w:val="0"/>
      <w:pBdr>
        <w:bottom w:val="single" w:sz="6" w:space="1" w:color="auto"/>
      </w:pBdr>
      <w:tabs>
        <w:tab w:val="clear" w:pos="4680"/>
        <w:tab w:val="clear" w:pos="9360"/>
        <w:tab w:val="right" w:pos="9720"/>
        <w:tab w:val="right" w:pos="13680"/>
      </w:tabs>
      <w:spacing w:line="240" w:lineRule="auto"/>
      <w:ind w:left="-720" w:right="-720"/>
      <w:outlineLvl w:val="9"/>
    </w:pPr>
    <w:rPr>
      <w:rFonts w:ascii="Calibri" w:eastAsiaTheme="minorHAnsi" w:hAnsi="Calibri" w:cs="Times New Roman"/>
      <w:sz w:val="20"/>
      <w:szCs w:val="22"/>
    </w:rPr>
  </w:style>
  <w:style w:type="paragraph" w:customStyle="1" w:styleId="TEST1">
    <w:name w:val="TEST 1"/>
    <w:basedOn w:val="Normal"/>
    <w:link w:val="TEST1Char"/>
    <w:qFormat/>
    <w:rsid w:val="00F27394"/>
    <w:pPr>
      <w:spacing w:before="120" w:line="240" w:lineRule="auto"/>
    </w:pPr>
    <w:rPr>
      <w:noProof/>
      <w:color w:val="000000" w:themeColor="text1"/>
      <w:u w:color="E7E6E6" w:themeColor="background2"/>
      <w:lang w:val="en-US" w:eastAsia="en-CA"/>
    </w:rPr>
  </w:style>
  <w:style w:type="character" w:customStyle="1" w:styleId="TEST1Char">
    <w:name w:val="TEST 1 Char"/>
    <w:basedOn w:val="DefaultParagraphFont"/>
    <w:link w:val="TEST1"/>
    <w:rsid w:val="00F27394"/>
    <w:rPr>
      <w:rFonts w:ascii="Tahoma" w:hAnsi="Tahoma" w:cs="Times New Roman (Body CS)"/>
      <w:noProof/>
      <w:color w:val="000000" w:themeColor="text1"/>
      <w:szCs w:val="24"/>
      <w:u w:color="E7E6E6" w:themeColor="background2"/>
      <w:lang w:val="en-US" w:eastAsia="en-CA"/>
    </w:rPr>
  </w:style>
  <w:style w:type="paragraph" w:customStyle="1" w:styleId="NoteParagraph">
    <w:name w:val="Note Paragraph"/>
    <w:basedOn w:val="Normal"/>
    <w:qFormat/>
    <w:rsid w:val="00DE5089"/>
    <w:pPr>
      <w:ind w:left="720" w:hanging="720"/>
    </w:pPr>
  </w:style>
  <w:style w:type="paragraph" w:customStyle="1" w:styleId="Tablebody">
    <w:name w:val="Table body"/>
    <w:autoRedefine/>
    <w:rsid w:val="00A61C76"/>
    <w:pPr>
      <w:spacing w:before="120" w:after="60" w:line="240" w:lineRule="auto"/>
    </w:pPr>
    <w:rPr>
      <w:rFonts w:ascii="Calibri" w:hAnsi="Calibri" w:cs="Times New Roman"/>
      <w:sz w:val="20"/>
      <w:szCs w:val="24"/>
    </w:rPr>
  </w:style>
  <w:style w:type="paragraph" w:customStyle="1" w:styleId="FooterLandscape">
    <w:name w:val="FooterLandscape"/>
    <w:basedOn w:val="Footer"/>
    <w:rsid w:val="001D1940"/>
    <w:pPr>
      <w:pBdr>
        <w:top w:val="single" w:sz="6" w:space="1" w:color="auto"/>
      </w:pBdr>
      <w:tabs>
        <w:tab w:val="center" w:pos="6120"/>
        <w:tab w:val="right" w:pos="13680"/>
      </w:tabs>
      <w:spacing w:before="120" w:after="120" w:line="240" w:lineRule="auto"/>
      <w:ind w:left="-720" w:right="-720"/>
    </w:pPr>
    <w:rPr>
      <w:rFonts w:ascii="Calibri" w:hAnsi="Calibri" w:cstheme="minorBidi"/>
      <w:sz w:val="22"/>
      <w:szCs w:val="22"/>
    </w:rPr>
  </w:style>
  <w:style w:type="paragraph" w:customStyle="1" w:styleId="H2">
    <w:name w:val="H2"/>
    <w:basedOn w:val="Normal"/>
    <w:rsid w:val="001D1940"/>
    <w:pPr>
      <w:spacing w:before="160" w:after="60" w:line="240" w:lineRule="auto"/>
      <w:ind w:right="3600"/>
    </w:pPr>
    <w:rPr>
      <w:rFonts w:ascii="BankGothic Md BT" w:hAnsi="BankGothic Md BT"/>
      <w:b/>
      <w:sz w:val="28"/>
    </w:rPr>
  </w:style>
  <w:style w:type="paragraph" w:customStyle="1" w:styleId="BodyTextNote">
    <w:name w:val="Body Text Note"/>
    <w:basedOn w:val="Normal"/>
    <w:next w:val="Normal"/>
    <w:rsid w:val="00F27394"/>
    <w:pPr>
      <w:numPr>
        <w:numId w:val="15"/>
      </w:numPr>
      <w:tabs>
        <w:tab w:val="clear" w:pos="720"/>
        <w:tab w:val="left" w:pos="576"/>
      </w:tabs>
    </w:pPr>
    <w:rPr>
      <w:noProof/>
      <w:color w:val="000000" w:themeColor="text1"/>
      <w:u w:color="E7E6E6" w:themeColor="background2"/>
      <w:lang w:eastAsia="en-CA"/>
    </w:rPr>
  </w:style>
  <w:style w:type="paragraph" w:customStyle="1" w:styleId="BodyText4">
    <w:name w:val="Body Text 4"/>
    <w:basedOn w:val="Heading1"/>
    <w:rsid w:val="001D1940"/>
    <w:pPr>
      <w:keepNext w:val="0"/>
      <w:keepLines w:val="0"/>
      <w:widowControl w:val="0"/>
      <w:pBdr>
        <w:bottom w:val="none" w:sz="0" w:space="0" w:color="auto"/>
      </w:pBdr>
      <w:shd w:val="solid" w:color="FFFFFF" w:fill="FFFFFF"/>
      <w:tabs>
        <w:tab w:val="num" w:pos="2160"/>
      </w:tabs>
      <w:spacing w:after="240"/>
      <w:ind w:left="2160" w:hanging="1080"/>
    </w:pPr>
    <w:rPr>
      <w:rFonts w:ascii="Times New Roman" w:eastAsiaTheme="minorHAnsi" w:hAnsi="Times New Roman" w:cstheme="minorBidi"/>
      <w:b w:val="0"/>
      <w:sz w:val="24"/>
      <w:szCs w:val="22"/>
      <w:shd w:val="solid" w:color="FFFFFF" w:fill="FFFFFF"/>
    </w:rPr>
  </w:style>
  <w:style w:type="paragraph" w:customStyle="1" w:styleId="BodyText5">
    <w:name w:val="Body Text 5"/>
    <w:basedOn w:val="BodyText4"/>
    <w:rsid w:val="001D1940"/>
    <w:pPr>
      <w:tabs>
        <w:tab w:val="clear" w:pos="2160"/>
        <w:tab w:val="num" w:pos="3240"/>
      </w:tabs>
      <w:ind w:left="3240"/>
    </w:pPr>
  </w:style>
  <w:style w:type="paragraph" w:customStyle="1" w:styleId="BodyTextNumContinue">
    <w:name w:val="Body Text NumContinue"/>
    <w:basedOn w:val="Normal"/>
    <w:rsid w:val="001D1940"/>
    <w:pPr>
      <w:spacing w:before="120" w:after="120" w:line="240" w:lineRule="auto"/>
      <w:ind w:left="504"/>
    </w:pPr>
    <w:rPr>
      <w:rFonts w:asciiTheme="minorHAnsi" w:hAnsiTheme="minorHAnsi"/>
    </w:rPr>
  </w:style>
  <w:style w:type="paragraph" w:customStyle="1" w:styleId="ap">
    <w:name w:val="ap"/>
    <w:basedOn w:val="Head1NoNum"/>
    <w:rsid w:val="001D1940"/>
    <w:pPr>
      <w:pBdr>
        <w:bottom w:val="single" w:sz="24" w:space="1" w:color="C0C0C0"/>
      </w:pBdr>
    </w:pPr>
    <w:rPr>
      <w:rFonts w:cstheme="minorBidi"/>
      <w:b/>
      <w:color w:val="auto"/>
      <w:sz w:val="40"/>
      <w:szCs w:val="22"/>
    </w:rPr>
  </w:style>
  <w:style w:type="paragraph" w:styleId="ListBullet4">
    <w:name w:val="List Bullet 4"/>
    <w:basedOn w:val="Normal"/>
    <w:autoRedefine/>
    <w:rsid w:val="001D1940"/>
    <w:pPr>
      <w:tabs>
        <w:tab w:val="num" w:pos="1620"/>
      </w:tabs>
      <w:spacing w:before="120" w:after="120" w:line="240" w:lineRule="auto"/>
      <w:ind w:left="1620" w:hanging="540"/>
    </w:pPr>
    <w:rPr>
      <w:rFonts w:asciiTheme="minorHAnsi" w:hAnsiTheme="minorHAnsi"/>
    </w:rPr>
  </w:style>
  <w:style w:type="paragraph" w:customStyle="1" w:styleId="SListBullet5">
    <w:name w:val="SList Bullet 5"/>
    <w:basedOn w:val="ListBullet4"/>
    <w:rsid w:val="001D1940"/>
    <w:pPr>
      <w:ind w:left="2808"/>
    </w:pPr>
  </w:style>
  <w:style w:type="paragraph" w:styleId="ListBullet5">
    <w:name w:val="List Bullet 5"/>
    <w:basedOn w:val="Normal"/>
    <w:autoRedefine/>
    <w:rsid w:val="001D1940"/>
    <w:pPr>
      <w:numPr>
        <w:numId w:val="16"/>
      </w:numPr>
      <w:tabs>
        <w:tab w:val="clear" w:pos="360"/>
        <w:tab w:val="num" w:pos="1620"/>
      </w:tabs>
      <w:spacing w:before="40" w:after="120" w:line="240" w:lineRule="auto"/>
      <w:ind w:left="2160"/>
    </w:pPr>
    <w:rPr>
      <w:rFonts w:asciiTheme="minorHAnsi" w:hAnsiTheme="minorHAnsi"/>
    </w:rPr>
  </w:style>
  <w:style w:type="paragraph" w:customStyle="1" w:styleId="Bullet20">
    <w:name w:val="Bullet 2"/>
    <w:basedOn w:val="TableBullet20"/>
    <w:rsid w:val="006A4E93"/>
    <w:pPr>
      <w:numPr>
        <w:numId w:val="22"/>
      </w:numPr>
      <w:spacing w:before="60" w:after="60" w:line="240" w:lineRule="auto"/>
      <w:ind w:left="1440"/>
    </w:pPr>
    <w:rPr>
      <w:rFonts w:cstheme="minorBidi"/>
      <w:snapToGrid/>
      <w:sz w:val="22"/>
      <w:szCs w:val="22"/>
    </w:rPr>
  </w:style>
  <w:style w:type="paragraph" w:customStyle="1" w:styleId="StepsAlpha">
    <w:name w:val="StepsAlpha"/>
    <w:basedOn w:val="Normal"/>
    <w:rsid w:val="001D1940"/>
    <w:pPr>
      <w:tabs>
        <w:tab w:val="num" w:pos="1080"/>
      </w:tabs>
      <w:spacing w:before="40" w:after="120" w:line="240" w:lineRule="auto"/>
      <w:ind w:left="1080" w:hanging="1080"/>
    </w:pPr>
    <w:rPr>
      <w:rFonts w:ascii="Arial" w:hAnsi="Arial"/>
      <w:sz w:val="20"/>
    </w:rPr>
  </w:style>
  <w:style w:type="paragraph" w:customStyle="1" w:styleId="BodyTextNumber">
    <w:name w:val="Body Text Number"/>
    <w:basedOn w:val="Normal"/>
    <w:rsid w:val="001D1940"/>
    <w:pPr>
      <w:numPr>
        <w:numId w:val="17"/>
      </w:numPr>
      <w:spacing w:before="120" w:after="120" w:line="240" w:lineRule="auto"/>
    </w:pPr>
    <w:rPr>
      <w:rFonts w:asciiTheme="minorHAnsi" w:hAnsiTheme="minorHAnsi"/>
    </w:rPr>
  </w:style>
  <w:style w:type="paragraph" w:customStyle="1" w:styleId="StyleDocumentControlTableTextTimesNewRomanAfter4ptLin">
    <w:name w:val="Style DocumentControlTableText + Times New Roman After:  4 pt Lin..."/>
    <w:basedOn w:val="DocumentControlTableText"/>
    <w:rsid w:val="001D1940"/>
    <w:pPr>
      <w:spacing w:before="80" w:after="80" w:line="240" w:lineRule="auto"/>
    </w:pPr>
    <w:rPr>
      <w:rFonts w:eastAsia="Times New Roman" w:cs="Times New Roman"/>
      <w:szCs w:val="20"/>
    </w:rPr>
  </w:style>
  <w:style w:type="paragraph" w:customStyle="1" w:styleId="StyleDocumentControlTableHeadTimesNewRomanBefore4ptAf">
    <w:name w:val="Style DocumentControlTableHead + Times New Roman Before:  4 pt Af..."/>
    <w:basedOn w:val="DocumentControlTableHead"/>
    <w:rsid w:val="001D1940"/>
    <w:pPr>
      <w:spacing w:before="80" w:after="80" w:line="240" w:lineRule="auto"/>
    </w:pPr>
    <w:rPr>
      <w:rFonts w:eastAsia="Times New Roman" w:cs="Times New Roman"/>
      <w:bCs/>
      <w:szCs w:val="20"/>
    </w:rPr>
  </w:style>
  <w:style w:type="paragraph" w:customStyle="1" w:styleId="StyleListNumberItalic">
    <w:name w:val="Style List Number + Italic"/>
    <w:basedOn w:val="ListNumber"/>
    <w:rsid w:val="001D1940"/>
    <w:pPr>
      <w:spacing w:before="40" w:after="80"/>
    </w:pPr>
    <w:rPr>
      <w:rFonts w:asciiTheme="minorHAnsi" w:hAnsiTheme="minorHAnsi" w:cstheme="minorBidi"/>
      <w:i/>
      <w:iCs/>
      <w:noProof w:val="0"/>
      <w:color w:val="auto"/>
      <w:lang w:eastAsia="en-US"/>
    </w:rPr>
  </w:style>
  <w:style w:type="paragraph" w:customStyle="1" w:styleId="Style">
    <w:name w:val="Style"/>
    <w:basedOn w:val="Normal"/>
    <w:rsid w:val="00FD51B6"/>
    <w:pPr>
      <w:keepLines/>
      <w:spacing w:before="120" w:after="60" w:line="240" w:lineRule="auto"/>
    </w:pPr>
    <w:rPr>
      <w:rFonts w:ascii="Calibri" w:eastAsia="Times New Roman" w:hAnsi="Calibri" w:cs="Times New Roman"/>
      <w:noProof/>
      <w:color w:val="000000" w:themeColor="text1"/>
      <w:szCs w:val="20"/>
      <w:u w:color="E7E6E6" w:themeColor="background2"/>
      <w:lang w:eastAsia="en-CA"/>
    </w:rPr>
  </w:style>
  <w:style w:type="paragraph" w:customStyle="1" w:styleId="EIBullet1">
    <w:name w:val="EI Bullet 1"/>
    <w:basedOn w:val="Normal"/>
    <w:qFormat/>
    <w:rsid w:val="001D1940"/>
    <w:pPr>
      <w:numPr>
        <w:numId w:val="18"/>
      </w:numPr>
      <w:spacing w:after="120" w:line="240" w:lineRule="auto"/>
    </w:pPr>
    <w:rPr>
      <w:rFonts w:asciiTheme="minorHAnsi" w:hAnsiTheme="minorHAnsi"/>
      <w:color w:val="000000"/>
      <w:szCs w:val="14"/>
    </w:rPr>
  </w:style>
  <w:style w:type="paragraph" w:customStyle="1" w:styleId="BulletedList">
    <w:name w:val="Bulleted List"/>
    <w:basedOn w:val="Normal"/>
    <w:rsid w:val="001D1940"/>
    <w:pPr>
      <w:tabs>
        <w:tab w:val="num" w:pos="-67"/>
      </w:tabs>
      <w:spacing w:after="120" w:line="240" w:lineRule="auto"/>
      <w:ind w:left="-67" w:hanging="360"/>
    </w:pPr>
    <w:rPr>
      <w:rFonts w:asciiTheme="minorHAnsi" w:hAnsiTheme="minorHAnsi"/>
    </w:rPr>
  </w:style>
  <w:style w:type="paragraph" w:customStyle="1" w:styleId="TableBullet1">
    <w:name w:val="Table Bullet1"/>
    <w:basedOn w:val="Normal"/>
    <w:next w:val="TableBullet"/>
    <w:qFormat/>
    <w:rsid w:val="004863D0"/>
    <w:pPr>
      <w:spacing w:before="20" w:after="40"/>
      <w:ind w:left="216" w:hanging="216"/>
    </w:pPr>
    <w:rPr>
      <w:rFonts w:ascii="Calibri" w:hAnsi="Calibri"/>
      <w:snapToGrid w:val="0"/>
    </w:rPr>
  </w:style>
  <w:style w:type="numbering" w:customStyle="1" w:styleId="TableNumberedList">
    <w:name w:val="Table Numbered List"/>
    <w:basedOn w:val="NoList"/>
    <w:uiPriority w:val="99"/>
    <w:rsid w:val="004863D0"/>
    <w:pPr>
      <w:numPr>
        <w:numId w:val="21"/>
      </w:numPr>
    </w:pPr>
  </w:style>
  <w:style w:type="paragraph" w:customStyle="1" w:styleId="AppendixHead2">
    <w:name w:val="Appendix Head2"/>
    <w:basedOn w:val="Heading2"/>
    <w:rsid w:val="000759DE"/>
    <w:pPr>
      <w:numPr>
        <w:numId w:val="0"/>
      </w:numPr>
      <w:tabs>
        <w:tab w:val="num" w:pos="1440"/>
      </w:tabs>
      <w:spacing w:before="240" w:after="240" w:line="240" w:lineRule="auto"/>
      <w:ind w:left="1440" w:hanging="720"/>
    </w:pPr>
    <w:rPr>
      <w:rFonts w:ascii="Verdana" w:eastAsia="Times New Roman" w:hAnsi="Verdana" w:cs="Times New Roman"/>
      <w:b/>
      <w:color w:val="auto"/>
      <w:sz w:val="30"/>
      <w:szCs w:val="20"/>
      <w:lang w:val="en-US" w:eastAsia="en-CA"/>
    </w:rPr>
  </w:style>
  <w:style w:type="paragraph" w:customStyle="1" w:styleId="DocumentType0">
    <w:name w:val="DocumentType"/>
    <w:basedOn w:val="Normal"/>
    <w:next w:val="Normal"/>
    <w:rsid w:val="000759DE"/>
    <w:pPr>
      <w:keepNext/>
      <w:tabs>
        <w:tab w:val="num" w:pos="1080"/>
      </w:tabs>
      <w:spacing w:after="120" w:line="240" w:lineRule="auto"/>
      <w:ind w:left="1080" w:hanging="1080"/>
    </w:pPr>
    <w:rPr>
      <w:rFonts w:eastAsia="Times New Roman" w:cs="Times New Roman"/>
      <w:b/>
      <w:spacing w:val="0"/>
      <w:sz w:val="52"/>
      <w:szCs w:val="20"/>
      <w:lang w:val="en-US" w:eastAsia="en-CA"/>
    </w:rPr>
  </w:style>
  <w:style w:type="paragraph" w:customStyle="1" w:styleId="BodyText">
    <w:name w:val="BodyText"/>
    <w:link w:val="BodyTextChar"/>
    <w:autoRedefine/>
    <w:qFormat/>
    <w:rsid w:val="000759DE"/>
    <w:pPr>
      <w:spacing w:before="120" w:after="60" w:line="240" w:lineRule="auto"/>
    </w:pPr>
    <w:rPr>
      <w:rFonts w:ascii="Calibri" w:eastAsia="Times New Roman" w:hAnsi="Calibri" w:cs="Times New Roman"/>
      <w:snapToGrid w:val="0"/>
      <w:szCs w:val="20"/>
    </w:rPr>
  </w:style>
  <w:style w:type="paragraph" w:customStyle="1" w:styleId="Nonumberh4">
    <w:name w:val="Nonumberh4"/>
    <w:basedOn w:val="Normal"/>
    <w:rsid w:val="000759DE"/>
    <w:pPr>
      <w:spacing w:after="0" w:line="240" w:lineRule="auto"/>
      <w:ind w:left="720"/>
    </w:pPr>
    <w:rPr>
      <w:rFonts w:ascii="Arial" w:eastAsia="Times New Roman" w:hAnsi="Arial" w:cs="Times New Roman"/>
      <w:spacing w:val="0"/>
      <w:szCs w:val="20"/>
      <w:lang w:eastAsia="en-CA"/>
    </w:rPr>
  </w:style>
  <w:style w:type="paragraph" w:customStyle="1" w:styleId="ManualBodyText3">
    <w:name w:val="Manual Body Text 3"/>
    <w:link w:val="ManualBodyText3Char"/>
    <w:rsid w:val="000759DE"/>
    <w:pPr>
      <w:tabs>
        <w:tab w:val="left" w:pos="1080"/>
      </w:tabs>
      <w:spacing w:after="240" w:line="240" w:lineRule="auto"/>
      <w:ind w:left="1080" w:hanging="1080"/>
    </w:pPr>
    <w:rPr>
      <w:rFonts w:ascii="Times New Roman" w:eastAsia="Times New Roman" w:hAnsi="Times New Roman" w:cs="Times New Roman"/>
      <w:noProof/>
      <w:sz w:val="24"/>
      <w:szCs w:val="20"/>
      <w:lang w:eastAsia="en-CA"/>
    </w:rPr>
  </w:style>
  <w:style w:type="paragraph" w:customStyle="1" w:styleId="ManualBodyText4">
    <w:name w:val="Manual Body Text 4"/>
    <w:rsid w:val="000759DE"/>
    <w:pPr>
      <w:tabs>
        <w:tab w:val="left" w:pos="2160"/>
      </w:tabs>
      <w:spacing w:after="240" w:line="240" w:lineRule="auto"/>
      <w:ind w:left="2160" w:hanging="1080"/>
    </w:pPr>
    <w:rPr>
      <w:rFonts w:ascii="Times New Roman" w:eastAsia="Times New Roman" w:hAnsi="Times New Roman" w:cs="Times New Roman"/>
      <w:noProof/>
      <w:sz w:val="24"/>
      <w:szCs w:val="20"/>
      <w:lang w:eastAsia="en-CA"/>
    </w:rPr>
  </w:style>
  <w:style w:type="paragraph" w:customStyle="1" w:styleId="ReplyForwardHeaders1">
    <w:name w:val="Reply/Forward Headers1"/>
    <w:basedOn w:val="Normal"/>
    <w:next w:val="Normal"/>
    <w:rsid w:val="000759DE"/>
    <w:pPr>
      <w:pBdr>
        <w:left w:val="single" w:sz="18" w:space="1" w:color="auto"/>
      </w:pBdr>
      <w:shd w:val="pct10" w:color="auto" w:fill="FFFFFF"/>
      <w:spacing w:after="0" w:line="240" w:lineRule="auto"/>
      <w:ind w:left="1080" w:hanging="1080"/>
      <w:outlineLvl w:val="0"/>
    </w:pPr>
    <w:rPr>
      <w:rFonts w:ascii="Arial" w:eastAsia="Times New Roman" w:hAnsi="Arial" w:cs="Times New Roman"/>
      <w:b/>
      <w:spacing w:val="0"/>
      <w:sz w:val="20"/>
      <w:szCs w:val="20"/>
      <w:lang w:val="en-US"/>
    </w:rPr>
  </w:style>
  <w:style w:type="paragraph" w:customStyle="1" w:styleId="Note0">
    <w:name w:val="Note:"/>
    <w:basedOn w:val="Normal"/>
    <w:rsid w:val="00485C03"/>
    <w:pPr>
      <w:spacing w:before="80" w:after="120" w:line="240" w:lineRule="auto"/>
      <w:ind w:left="720"/>
    </w:pPr>
    <w:rPr>
      <w:rFonts w:ascii="Calibri" w:eastAsia="Times New Roman" w:hAnsi="Calibri" w:cs="Times New Roman"/>
      <w:snapToGrid w:val="0"/>
      <w:spacing w:val="0"/>
      <w:szCs w:val="20"/>
      <w:lang w:val="en-US"/>
    </w:rPr>
  </w:style>
  <w:style w:type="paragraph" w:customStyle="1" w:styleId="Checklist">
    <w:name w:val="Checklist"/>
    <w:basedOn w:val="Normal"/>
    <w:rsid w:val="000759DE"/>
    <w:pPr>
      <w:keepLines/>
      <w:spacing w:before="80" w:after="120" w:line="240" w:lineRule="auto"/>
    </w:pPr>
    <w:rPr>
      <w:rFonts w:ascii="Calibri" w:eastAsia="Times New Roman" w:hAnsi="Calibri" w:cs="Times New Roman"/>
      <w:spacing w:val="0"/>
      <w:kern w:val="28"/>
      <w:szCs w:val="20"/>
      <w:lang w:val="en-GB" w:eastAsia="en-CA"/>
    </w:rPr>
  </w:style>
  <w:style w:type="paragraph" w:customStyle="1" w:styleId="TableTextAlpha">
    <w:name w:val="Table Text Alpha"/>
    <w:basedOn w:val="TableText"/>
    <w:rsid w:val="000759DE"/>
    <w:pPr>
      <w:numPr>
        <w:numId w:val="26"/>
      </w:numPr>
      <w:spacing w:after="60" w:line="240" w:lineRule="auto"/>
    </w:pPr>
    <w:rPr>
      <w:rFonts w:ascii="Calibri" w:eastAsia="Times New Roman" w:hAnsi="Calibri" w:cs="Times New Roman"/>
      <w:snapToGrid/>
      <w:spacing w:val="0"/>
      <w:sz w:val="22"/>
      <w:szCs w:val="20"/>
      <w:lang w:val="en-US" w:eastAsia="en-CA"/>
    </w:rPr>
  </w:style>
  <w:style w:type="character" w:customStyle="1" w:styleId="t31">
    <w:name w:val="t31"/>
    <w:basedOn w:val="DefaultParagraphFont"/>
    <w:rsid w:val="000759DE"/>
    <w:rPr>
      <w:rFonts w:ascii="Tahoma" w:hAnsi="Tahoma" w:cs="Tahoma" w:hint="default"/>
      <w:sz w:val="16"/>
      <w:szCs w:val="16"/>
    </w:rPr>
  </w:style>
  <w:style w:type="character" w:customStyle="1" w:styleId="BodyTextChar">
    <w:name w:val="BodyText Char"/>
    <w:basedOn w:val="DefaultParagraphFont"/>
    <w:link w:val="BodyText"/>
    <w:rsid w:val="000759DE"/>
    <w:rPr>
      <w:rFonts w:ascii="Calibri" w:eastAsia="Times New Roman" w:hAnsi="Calibri" w:cs="Times New Roman"/>
      <w:snapToGrid w:val="0"/>
      <w:szCs w:val="20"/>
    </w:rPr>
  </w:style>
  <w:style w:type="paragraph" w:customStyle="1" w:styleId="StyleBodyTextTimesNewRoman">
    <w:name w:val="Style Body Text + Times New Roman"/>
    <w:basedOn w:val="Normal"/>
    <w:rsid w:val="000C6376"/>
    <w:pPr>
      <w:spacing w:after="120" w:line="240" w:lineRule="auto"/>
    </w:pPr>
    <w:rPr>
      <w:rFonts w:asciiTheme="minorHAnsi" w:hAnsiTheme="minorHAnsi" w:cstheme="minorBidi"/>
      <w:spacing w:val="0"/>
      <w:szCs w:val="22"/>
    </w:rPr>
  </w:style>
  <w:style w:type="character" w:customStyle="1" w:styleId="TableCaptionChar">
    <w:name w:val="Table Caption Char"/>
    <w:basedOn w:val="DefaultParagraphFont"/>
    <w:link w:val="TableCaption"/>
    <w:rsid w:val="000759DE"/>
    <w:rPr>
      <w:rFonts w:ascii="Tahoma" w:hAnsi="Tahoma" w:cs="Times New Roman (Body CS)"/>
      <w:b/>
      <w:spacing w:val="10"/>
      <w:sz w:val="20"/>
      <w:szCs w:val="24"/>
    </w:rPr>
  </w:style>
  <w:style w:type="character" w:customStyle="1" w:styleId="ManualBodyText3Char">
    <w:name w:val="Manual Body Text 3 Char"/>
    <w:basedOn w:val="DefaultParagraphFont"/>
    <w:link w:val="ManualBodyText3"/>
    <w:rsid w:val="008C4A04"/>
    <w:rPr>
      <w:rFonts w:ascii="Times New Roman" w:eastAsia="Times New Roman" w:hAnsi="Times New Roman" w:cs="Times New Roman"/>
      <w:noProof/>
      <w:sz w:val="24"/>
      <w:szCs w:val="20"/>
      <w:lang w:eastAsia="en-CA"/>
    </w:rPr>
  </w:style>
  <w:style w:type="paragraph" w:customStyle="1" w:styleId="BodyTextNumber2">
    <w:name w:val="Body Text Number2"/>
    <w:basedOn w:val="Normal"/>
    <w:rsid w:val="00120BB9"/>
    <w:pPr>
      <w:numPr>
        <w:ilvl w:val="1"/>
        <w:numId w:val="29"/>
      </w:numPr>
      <w:spacing w:before="120" w:after="120" w:line="240" w:lineRule="auto"/>
    </w:pPr>
    <w:rPr>
      <w:rFonts w:asciiTheme="minorHAnsi" w:hAnsiTheme="minorHAnsi" w:cstheme="minorBidi"/>
      <w:spacing w:val="0"/>
      <w:szCs w:val="22"/>
    </w:rPr>
  </w:style>
  <w:style w:type="paragraph" w:customStyle="1" w:styleId="BodyTextNumber3">
    <w:name w:val="Body Text Number3"/>
    <w:basedOn w:val="Normal"/>
    <w:rsid w:val="00120BB9"/>
    <w:pPr>
      <w:numPr>
        <w:ilvl w:val="2"/>
        <w:numId w:val="29"/>
      </w:numPr>
      <w:spacing w:before="120" w:after="120" w:line="240" w:lineRule="auto"/>
    </w:pPr>
    <w:rPr>
      <w:rFonts w:asciiTheme="minorHAnsi" w:hAnsiTheme="minorHAnsi" w:cstheme="minorBidi"/>
      <w:noProof/>
      <w:spacing w:val="0"/>
      <w:szCs w:val="22"/>
    </w:rPr>
  </w:style>
  <w:style w:type="paragraph" w:customStyle="1" w:styleId="BodyTextNumber4">
    <w:name w:val="Body Text Number4"/>
    <w:basedOn w:val="Normal"/>
    <w:rsid w:val="00120BB9"/>
    <w:pPr>
      <w:numPr>
        <w:ilvl w:val="3"/>
        <w:numId w:val="29"/>
      </w:numPr>
      <w:tabs>
        <w:tab w:val="left" w:pos="2160"/>
      </w:tabs>
      <w:spacing w:before="120" w:after="120" w:line="240" w:lineRule="auto"/>
    </w:pPr>
    <w:rPr>
      <w:rFonts w:asciiTheme="minorHAnsi" w:hAnsiTheme="minorHAnsi" w:cstheme="minorBidi"/>
      <w:noProof/>
      <w:spacing w:val="0"/>
      <w:szCs w:val="22"/>
    </w:rPr>
  </w:style>
  <w:style w:type="paragraph" w:customStyle="1" w:styleId="StyleListBulletBefore6ptAfter6pt">
    <w:name w:val="Style List Bullet + Before:  6 pt After:  6 pt"/>
    <w:basedOn w:val="ListBullet"/>
    <w:rsid w:val="00504FC8"/>
    <w:pPr>
      <w:numPr>
        <w:numId w:val="0"/>
      </w:numPr>
      <w:tabs>
        <w:tab w:val="num" w:pos="864"/>
      </w:tabs>
      <w:spacing w:before="120" w:after="120" w:line="240" w:lineRule="auto"/>
      <w:ind w:left="864" w:right="0"/>
    </w:pPr>
    <w:rPr>
      <w:rFonts w:asciiTheme="minorHAnsi" w:eastAsia="Times New Roman" w:hAnsiTheme="minorHAnsi"/>
      <w:noProof w:val="0"/>
      <w:snapToGrid/>
      <w:color w:val="auto"/>
      <w:spacing w:val="0"/>
      <w:szCs w:val="20"/>
      <w:lang w:eastAsia="en-US"/>
    </w:rPr>
  </w:style>
  <w:style w:type="character" w:customStyle="1" w:styleId="ListParagraphChar">
    <w:name w:val="List Paragraph Char"/>
    <w:aliases w:val="Sub-Bulleted List Char"/>
    <w:basedOn w:val="DefaultParagraphFont"/>
    <w:link w:val="ListParagraph"/>
    <w:uiPriority w:val="34"/>
    <w:rsid w:val="00FF5CFE"/>
    <w:rPr>
      <w:rFonts w:ascii="Tahoma" w:hAnsi="Tahoma" w:cs="Times New Roman (Body CS)"/>
      <w:spacing w:val="10"/>
      <w:szCs w:val="24"/>
    </w:rPr>
  </w:style>
  <w:style w:type="paragraph" w:styleId="Index5">
    <w:name w:val="index 5"/>
    <w:basedOn w:val="Normal"/>
    <w:next w:val="Normal"/>
    <w:autoRedefine/>
    <w:semiHidden/>
    <w:rsid w:val="00051DE6"/>
    <w:pPr>
      <w:spacing w:before="120" w:after="120" w:line="240" w:lineRule="auto"/>
      <w:ind w:left="1100" w:hanging="220"/>
    </w:pPr>
    <w:rPr>
      <w:rFonts w:asciiTheme="minorHAnsi" w:hAnsiTheme="minorHAnsi" w:cstheme="minorBidi"/>
      <w:spacing w:val="0"/>
      <w:szCs w:val="22"/>
    </w:rPr>
  </w:style>
  <w:style w:type="paragraph" w:customStyle="1" w:styleId="Note">
    <w:name w:val="Note"/>
    <w:basedOn w:val="Normal"/>
    <w:next w:val="Normal"/>
    <w:rsid w:val="00051DE6"/>
    <w:pPr>
      <w:numPr>
        <w:numId w:val="31"/>
      </w:numPr>
      <w:pBdr>
        <w:top w:val="single" w:sz="4" w:space="5" w:color="auto"/>
        <w:left w:val="single" w:sz="4" w:space="5" w:color="auto"/>
        <w:bottom w:val="single" w:sz="4" w:space="5" w:color="auto"/>
        <w:right w:val="single" w:sz="4" w:space="5" w:color="auto"/>
      </w:pBdr>
      <w:tabs>
        <w:tab w:val="clear" w:pos="720"/>
        <w:tab w:val="left" w:pos="576"/>
      </w:tabs>
      <w:spacing w:before="240" w:after="240" w:line="240" w:lineRule="auto"/>
      <w:ind w:left="576" w:hanging="576"/>
    </w:pPr>
    <w:rPr>
      <w:rFonts w:ascii="Arial" w:hAnsi="Arial" w:cstheme="minorBidi"/>
      <w:spacing w:val="0"/>
      <w:sz w:val="20"/>
      <w:szCs w:val="22"/>
    </w:rPr>
  </w:style>
  <w:style w:type="paragraph" w:customStyle="1" w:styleId="Bullet1">
    <w:name w:val="Bullet_1"/>
    <w:basedOn w:val="Normal"/>
    <w:rsid w:val="00051DE6"/>
    <w:pPr>
      <w:numPr>
        <w:numId w:val="32"/>
      </w:numPr>
      <w:tabs>
        <w:tab w:val="left" w:pos="510"/>
      </w:tabs>
      <w:spacing w:before="120" w:after="120" w:line="240" w:lineRule="auto"/>
      <w:jc w:val="both"/>
    </w:pPr>
    <w:rPr>
      <w:rFonts w:ascii="Arial" w:hAnsi="Arial" w:cstheme="minorBidi"/>
      <w:spacing w:val="0"/>
      <w:sz w:val="20"/>
      <w:szCs w:val="22"/>
    </w:rPr>
  </w:style>
  <w:style w:type="paragraph" w:customStyle="1" w:styleId="Document1">
    <w:name w:val="Document 1"/>
    <w:rsid w:val="00051DE6"/>
    <w:pPr>
      <w:keepNext/>
      <w:keepLines/>
      <w:widowControl w:val="0"/>
      <w:tabs>
        <w:tab w:val="left" w:pos="-720"/>
      </w:tabs>
      <w:suppressAutoHyphens/>
      <w:spacing w:after="0" w:line="240" w:lineRule="auto"/>
    </w:pPr>
    <w:rPr>
      <w:rFonts w:ascii="Tahoma" w:eastAsia="Times New Roman" w:hAnsi="Tahoma" w:cs="Times New Roman"/>
      <w:sz w:val="20"/>
      <w:szCs w:val="20"/>
      <w:lang w:val="en-US" w:eastAsia="en-CA"/>
    </w:rPr>
  </w:style>
  <w:style w:type="paragraph" w:styleId="BodyTextIndent2">
    <w:name w:val="Body Text Indent 2"/>
    <w:basedOn w:val="Normal"/>
    <w:link w:val="BodyTextIndent2Char"/>
    <w:rsid w:val="00051DE6"/>
    <w:pPr>
      <w:widowControl w:val="0"/>
      <w:tabs>
        <w:tab w:val="left" w:pos="792"/>
        <w:tab w:val="left" w:pos="1296"/>
        <w:tab w:val="left" w:pos="1915"/>
        <w:tab w:val="left" w:pos="2520"/>
      </w:tabs>
      <w:suppressAutoHyphens/>
      <w:spacing w:before="120" w:after="120" w:line="240" w:lineRule="auto"/>
      <w:ind w:left="792" w:firstLine="18"/>
    </w:pPr>
    <w:rPr>
      <w:rFonts w:ascii="CG Times" w:hAnsi="CG Times" w:cstheme="minorBidi"/>
      <w:snapToGrid w:val="0"/>
      <w:spacing w:val="0"/>
      <w:sz w:val="24"/>
      <w:szCs w:val="22"/>
    </w:rPr>
  </w:style>
  <w:style w:type="character" w:customStyle="1" w:styleId="BodyTextIndent2Char">
    <w:name w:val="Body Text Indent 2 Char"/>
    <w:basedOn w:val="DefaultParagraphFont"/>
    <w:link w:val="BodyTextIndent2"/>
    <w:rsid w:val="00051DE6"/>
    <w:rPr>
      <w:rFonts w:ascii="CG Times" w:hAnsi="CG Times"/>
      <w:snapToGrid w:val="0"/>
      <w:sz w:val="24"/>
    </w:rPr>
  </w:style>
  <w:style w:type="paragraph" w:styleId="Index2">
    <w:name w:val="index 2"/>
    <w:basedOn w:val="Normal"/>
    <w:next w:val="Normal"/>
    <w:autoRedefine/>
    <w:semiHidden/>
    <w:rsid w:val="00051DE6"/>
    <w:pPr>
      <w:spacing w:before="120" w:after="120" w:line="240" w:lineRule="auto"/>
      <w:ind w:left="440" w:hanging="220"/>
    </w:pPr>
    <w:rPr>
      <w:rFonts w:asciiTheme="minorHAnsi" w:hAnsiTheme="minorHAnsi" w:cstheme="minorBidi"/>
      <w:spacing w:val="0"/>
      <w:szCs w:val="22"/>
    </w:rPr>
  </w:style>
  <w:style w:type="paragraph" w:styleId="Index3">
    <w:name w:val="index 3"/>
    <w:basedOn w:val="Normal"/>
    <w:next w:val="Normal"/>
    <w:autoRedefine/>
    <w:semiHidden/>
    <w:rsid w:val="00051DE6"/>
    <w:pPr>
      <w:spacing w:before="120" w:after="120" w:line="240" w:lineRule="auto"/>
      <w:ind w:left="660" w:hanging="220"/>
    </w:pPr>
    <w:rPr>
      <w:rFonts w:asciiTheme="minorHAnsi" w:hAnsiTheme="minorHAnsi" w:cstheme="minorBidi"/>
      <w:spacing w:val="0"/>
      <w:szCs w:val="22"/>
    </w:rPr>
  </w:style>
  <w:style w:type="paragraph" w:styleId="Index4">
    <w:name w:val="index 4"/>
    <w:basedOn w:val="Normal"/>
    <w:next w:val="Normal"/>
    <w:autoRedefine/>
    <w:semiHidden/>
    <w:rsid w:val="00051DE6"/>
    <w:pPr>
      <w:spacing w:before="120" w:after="120" w:line="240" w:lineRule="auto"/>
      <w:ind w:left="880" w:hanging="220"/>
    </w:pPr>
    <w:rPr>
      <w:rFonts w:asciiTheme="minorHAnsi" w:hAnsiTheme="minorHAnsi" w:cstheme="minorBidi"/>
      <w:spacing w:val="0"/>
      <w:szCs w:val="22"/>
    </w:rPr>
  </w:style>
  <w:style w:type="paragraph" w:styleId="Index6">
    <w:name w:val="index 6"/>
    <w:basedOn w:val="Normal"/>
    <w:next w:val="Normal"/>
    <w:autoRedefine/>
    <w:semiHidden/>
    <w:rsid w:val="00051DE6"/>
    <w:pPr>
      <w:spacing w:before="120" w:after="120" w:line="240" w:lineRule="auto"/>
      <w:ind w:left="1320" w:hanging="220"/>
    </w:pPr>
    <w:rPr>
      <w:rFonts w:asciiTheme="minorHAnsi" w:hAnsiTheme="minorHAnsi" w:cstheme="minorBidi"/>
      <w:spacing w:val="0"/>
      <w:szCs w:val="22"/>
    </w:rPr>
  </w:style>
  <w:style w:type="paragraph" w:styleId="Index7">
    <w:name w:val="index 7"/>
    <w:basedOn w:val="Normal"/>
    <w:next w:val="Normal"/>
    <w:autoRedefine/>
    <w:semiHidden/>
    <w:rsid w:val="00051DE6"/>
    <w:pPr>
      <w:spacing w:before="120" w:after="120" w:line="240" w:lineRule="auto"/>
      <w:ind w:left="1540" w:hanging="220"/>
    </w:pPr>
    <w:rPr>
      <w:rFonts w:asciiTheme="minorHAnsi" w:hAnsiTheme="minorHAnsi" w:cstheme="minorBidi"/>
      <w:spacing w:val="0"/>
      <w:szCs w:val="22"/>
    </w:rPr>
  </w:style>
  <w:style w:type="paragraph" w:styleId="Index9">
    <w:name w:val="index 9"/>
    <w:basedOn w:val="Normal"/>
    <w:next w:val="Normal"/>
    <w:autoRedefine/>
    <w:semiHidden/>
    <w:rsid w:val="00051DE6"/>
    <w:pPr>
      <w:spacing w:before="120" w:after="120" w:line="240" w:lineRule="auto"/>
      <w:ind w:left="1980" w:hanging="220"/>
    </w:pPr>
    <w:rPr>
      <w:rFonts w:asciiTheme="minorHAnsi" w:hAnsiTheme="minorHAnsi" w:cstheme="minorBidi"/>
      <w:spacing w:val="0"/>
      <w:szCs w:val="22"/>
    </w:rPr>
  </w:style>
  <w:style w:type="paragraph" w:styleId="IndexHeading">
    <w:name w:val="index heading"/>
    <w:basedOn w:val="Normal"/>
    <w:next w:val="Index1"/>
    <w:semiHidden/>
    <w:rsid w:val="00051DE6"/>
    <w:pPr>
      <w:spacing w:before="120" w:after="120" w:line="240" w:lineRule="auto"/>
    </w:pPr>
    <w:rPr>
      <w:rFonts w:asciiTheme="minorHAnsi" w:hAnsiTheme="minorHAnsi" w:cstheme="minorBidi"/>
      <w:spacing w:val="0"/>
      <w:szCs w:val="22"/>
    </w:rPr>
  </w:style>
  <w:style w:type="paragraph" w:customStyle="1" w:styleId="DoubleSpace">
    <w:name w:val="Double Space"/>
    <w:basedOn w:val="Normal"/>
    <w:rsid w:val="00051DE6"/>
    <w:pPr>
      <w:widowControl w:val="0"/>
      <w:spacing w:before="120" w:after="120" w:line="560" w:lineRule="auto"/>
    </w:pPr>
    <w:rPr>
      <w:rFonts w:asciiTheme="minorHAnsi" w:hAnsiTheme="minorHAnsi" w:cstheme="minorBidi"/>
      <w:spacing w:val="0"/>
      <w:sz w:val="24"/>
      <w:szCs w:val="22"/>
    </w:rPr>
  </w:style>
  <w:style w:type="paragraph" w:customStyle="1" w:styleId="FootnoteBase">
    <w:name w:val="Footnote Base"/>
    <w:basedOn w:val="Normal"/>
    <w:rsid w:val="00051DE6"/>
    <w:pPr>
      <w:keepLines/>
      <w:spacing w:before="120" w:after="120" w:line="200" w:lineRule="atLeast"/>
    </w:pPr>
    <w:rPr>
      <w:rFonts w:asciiTheme="minorHAnsi" w:hAnsiTheme="minorHAnsi" w:cstheme="minorBidi"/>
      <w:spacing w:val="-5"/>
      <w:sz w:val="16"/>
      <w:szCs w:val="22"/>
    </w:rPr>
  </w:style>
  <w:style w:type="paragraph" w:customStyle="1" w:styleId="StyleListNumberBold">
    <w:name w:val="Style List Number + Bold"/>
    <w:basedOn w:val="ListNumber"/>
    <w:rsid w:val="00051DE6"/>
    <w:pPr>
      <w:numPr>
        <w:numId w:val="30"/>
      </w:numPr>
      <w:spacing w:before="40" w:after="80" w:line="240" w:lineRule="auto"/>
    </w:pPr>
    <w:rPr>
      <w:rFonts w:ascii="Calibri" w:hAnsi="Calibri" w:cstheme="minorBidi"/>
      <w:b/>
      <w:bCs/>
      <w:noProof w:val="0"/>
      <w:color w:val="auto"/>
      <w:spacing w:val="0"/>
      <w:lang w:eastAsia="en-US"/>
    </w:rPr>
  </w:style>
  <w:style w:type="paragraph" w:customStyle="1" w:styleId="StyleDocumentControlHeadingRight-063">
    <w:name w:val="Style DocumentControlHeading + Right:  -0.63&quot;"/>
    <w:basedOn w:val="DocumentControlHeading"/>
    <w:rsid w:val="00051DE6"/>
    <w:pPr>
      <w:spacing w:before="0"/>
      <w:ind w:right="-900"/>
    </w:pPr>
    <w:rPr>
      <w:rFonts w:ascii="Verdana" w:hAnsi="Verdana"/>
      <w:b/>
      <w:bCs/>
      <w:color w:val="auto"/>
    </w:rPr>
  </w:style>
  <w:style w:type="paragraph" w:customStyle="1" w:styleId="StyleDocumentRefTimesNewRoman11ptLinespacingsingle">
    <w:name w:val="Style DocumentRef + Times New Roman 11 pt Line spacing:  single"/>
    <w:basedOn w:val="DocumentRef"/>
    <w:rsid w:val="00051DE6"/>
    <w:pPr>
      <w:spacing w:after="120" w:line="240" w:lineRule="auto"/>
    </w:pPr>
    <w:rPr>
      <w:rFonts w:ascii="Calibri" w:eastAsia="Times New Roman" w:hAnsi="Calibri" w:cs="Times New Roman"/>
      <w:spacing w:val="0"/>
      <w:sz w:val="22"/>
      <w:szCs w:val="20"/>
    </w:rPr>
  </w:style>
  <w:style w:type="paragraph" w:customStyle="1" w:styleId="StyleDocumentRefTimesNewRoman11ptBefore3ptAfter">
    <w:name w:val="Style DocumentRef + Times New Roman 11 pt Before:  3 pt After:  ..."/>
    <w:basedOn w:val="DocumentRef"/>
    <w:rsid w:val="00051DE6"/>
    <w:pPr>
      <w:spacing w:before="60" w:after="60" w:line="240" w:lineRule="auto"/>
    </w:pPr>
    <w:rPr>
      <w:rFonts w:ascii="Calibri" w:eastAsia="Times New Roman" w:hAnsi="Calibri" w:cs="Times New Roman"/>
      <w:spacing w:val="0"/>
      <w:sz w:val="22"/>
      <w:szCs w:val="20"/>
    </w:rPr>
  </w:style>
  <w:style w:type="paragraph" w:customStyle="1" w:styleId="StyleDocumentControlTableTextTimesNewRomanBefore3ptAf">
    <w:name w:val="Style DocumentControlTableText + Times New Roman Before:  3 pt Af..."/>
    <w:basedOn w:val="DocumentControlTableText"/>
    <w:rsid w:val="00051DE6"/>
    <w:pPr>
      <w:spacing w:line="240" w:lineRule="auto"/>
    </w:pPr>
    <w:rPr>
      <w:rFonts w:asciiTheme="minorHAnsi" w:eastAsia="Times New Roman" w:hAnsiTheme="minorHAnsi" w:cs="Times New Roman"/>
      <w:spacing w:val="0"/>
      <w:sz w:val="22"/>
      <w:szCs w:val="20"/>
    </w:rPr>
  </w:style>
  <w:style w:type="paragraph" w:customStyle="1" w:styleId="StyleDocumentControlTableHeadTimesNewRoman">
    <w:name w:val="Style DocumentControlTableHead + Times New Roman"/>
    <w:basedOn w:val="DocumentControlTableHead"/>
    <w:rsid w:val="00051DE6"/>
    <w:pPr>
      <w:spacing w:line="240" w:lineRule="auto"/>
    </w:pPr>
    <w:rPr>
      <w:rFonts w:asciiTheme="minorHAnsi" w:hAnsiTheme="minorHAnsi" w:cstheme="minorBidi"/>
      <w:bCs/>
      <w:spacing w:val="0"/>
      <w:sz w:val="22"/>
      <w:szCs w:val="22"/>
    </w:rPr>
  </w:style>
  <w:style w:type="paragraph" w:customStyle="1" w:styleId="StyleDocumentControlTableHeadTimesNewRomanLinespacingsi">
    <w:name w:val="Style DocumentControlTableHead + Times New Roman Line spacing:  si..."/>
    <w:basedOn w:val="DocumentControlTableHead"/>
    <w:rsid w:val="00051DE6"/>
    <w:pPr>
      <w:spacing w:line="240" w:lineRule="auto"/>
    </w:pPr>
    <w:rPr>
      <w:rFonts w:asciiTheme="minorHAnsi" w:eastAsia="Times New Roman" w:hAnsiTheme="minorHAnsi" w:cs="Times New Roman"/>
      <w:bCs/>
      <w:spacing w:val="0"/>
      <w:sz w:val="22"/>
      <w:szCs w:val="20"/>
    </w:rPr>
  </w:style>
  <w:style w:type="paragraph" w:customStyle="1" w:styleId="StyleTimesNewRomanBefore6ptAfter6ptLinespacing">
    <w:name w:val="Style Times New Roman Before:  6 pt After:  6 pt Line spacing:  ..."/>
    <w:basedOn w:val="Normal"/>
    <w:rsid w:val="00051DE6"/>
    <w:pPr>
      <w:spacing w:before="120" w:after="120" w:line="240" w:lineRule="auto"/>
    </w:pPr>
    <w:rPr>
      <w:rFonts w:asciiTheme="minorHAnsi" w:eastAsia="Times New Roman" w:hAnsiTheme="minorHAnsi" w:cs="Times New Roman"/>
      <w:spacing w:val="0"/>
      <w:szCs w:val="20"/>
    </w:rPr>
  </w:style>
  <w:style w:type="paragraph" w:customStyle="1" w:styleId="StyleTimesNewRomanBoldBefore6ptAfter2ptLinespac">
    <w:name w:val="Style Times New Roman Bold Before:  6 pt After:  2 pt Line spac..."/>
    <w:basedOn w:val="Normal"/>
    <w:rsid w:val="00051DE6"/>
    <w:pPr>
      <w:spacing w:before="120" w:after="40" w:line="240" w:lineRule="auto"/>
    </w:pPr>
    <w:rPr>
      <w:rFonts w:asciiTheme="minorHAnsi" w:eastAsia="Times New Roman" w:hAnsiTheme="minorHAnsi" w:cs="Times New Roman"/>
      <w:b/>
      <w:bCs/>
      <w:spacing w:val="0"/>
      <w:szCs w:val="20"/>
    </w:rPr>
  </w:style>
  <w:style w:type="paragraph" w:customStyle="1" w:styleId="StyleTimesNewRomanBefore4ptAfter4ptLinespacing">
    <w:name w:val="Style Times New Roman Before:  4 pt After:  4 pt Line spacing:  ..."/>
    <w:basedOn w:val="Normal"/>
    <w:rsid w:val="00051DE6"/>
    <w:pPr>
      <w:spacing w:before="80" w:after="80" w:line="240" w:lineRule="auto"/>
    </w:pPr>
    <w:rPr>
      <w:rFonts w:asciiTheme="minorHAnsi" w:eastAsia="Times New Roman" w:hAnsiTheme="minorHAnsi" w:cs="Times New Roman"/>
      <w:spacing w:val="0"/>
      <w:szCs w:val="20"/>
    </w:rPr>
  </w:style>
  <w:style w:type="paragraph" w:customStyle="1" w:styleId="StyleTableTextTimesNewRomanBefore3ptAfter3ptLi">
    <w:name w:val="Style Table Text + Times New Roman Before:  3 pt After:  3 pt Li..."/>
    <w:basedOn w:val="TableText"/>
    <w:rsid w:val="00051DE6"/>
    <w:pPr>
      <w:spacing w:before="60" w:after="60" w:line="240" w:lineRule="auto"/>
    </w:pPr>
    <w:rPr>
      <w:rFonts w:asciiTheme="minorHAnsi" w:eastAsia="Times New Roman" w:hAnsiTheme="minorHAnsi" w:cs="Times New Roman"/>
      <w:spacing w:val="0"/>
      <w:sz w:val="22"/>
      <w:szCs w:val="20"/>
    </w:rPr>
  </w:style>
  <w:style w:type="paragraph" w:customStyle="1" w:styleId="StyleTimesNewRomanBefore3ptAfter3ptLinespacing">
    <w:name w:val="Style Times New Roman Before:  3 pt After:  3 pt Line spacing:  ..."/>
    <w:basedOn w:val="Normal"/>
    <w:rsid w:val="00051DE6"/>
    <w:pPr>
      <w:spacing w:before="60" w:after="60" w:line="240" w:lineRule="auto"/>
    </w:pPr>
    <w:rPr>
      <w:rFonts w:asciiTheme="minorHAnsi" w:eastAsia="Times New Roman" w:hAnsiTheme="minorHAnsi" w:cs="Times New Roman"/>
      <w:spacing w:val="0"/>
      <w:szCs w:val="20"/>
    </w:rPr>
  </w:style>
  <w:style w:type="paragraph" w:customStyle="1" w:styleId="StyleHeading4MapTitleTableheadBefore12ptLinespacing">
    <w:name w:val="Style Heading 4Map TitleTable head + Before:  12 pt Line spacing..."/>
    <w:basedOn w:val="Heading4"/>
    <w:rsid w:val="00051DE6"/>
    <w:pPr>
      <w:numPr>
        <w:ilvl w:val="3"/>
        <w:numId w:val="23"/>
      </w:numPr>
      <w:spacing w:before="240" w:after="80" w:line="240" w:lineRule="auto"/>
    </w:pPr>
    <w:rPr>
      <w:rFonts w:ascii="Verdana" w:eastAsia="Times New Roman" w:hAnsi="Verdana" w:cs="Times New Roman"/>
      <w:b/>
      <w:bCs/>
      <w:iCs w:val="0"/>
      <w:color w:val="auto"/>
      <w:sz w:val="22"/>
      <w:szCs w:val="20"/>
    </w:rPr>
  </w:style>
  <w:style w:type="paragraph" w:customStyle="1" w:styleId="StyleBodyTextBodyTextChar1CharBodyTextCharCharCharBody">
    <w:name w:val="Style Body TextBody Text Char1 CharBody Text Char Char CharBody ..."/>
    <w:basedOn w:val="Normal"/>
    <w:rsid w:val="000C6376"/>
    <w:pPr>
      <w:spacing w:before="240" w:after="80" w:line="240" w:lineRule="auto"/>
    </w:pPr>
    <w:rPr>
      <w:rFonts w:ascii="Verdana" w:eastAsia="Times New Roman" w:hAnsi="Verdana" w:cs="Times New Roman"/>
      <w:b/>
      <w:bCs/>
      <w:spacing w:val="0"/>
      <w:szCs w:val="20"/>
    </w:rPr>
  </w:style>
  <w:style w:type="character" w:customStyle="1" w:styleId="StyleTimesNewRoman">
    <w:name w:val="Style Times New Roman"/>
    <w:basedOn w:val="DefaultParagraphFont"/>
    <w:rsid w:val="00051DE6"/>
    <w:rPr>
      <w:rFonts w:ascii="Calibri" w:hAnsi="Calibri"/>
    </w:rPr>
  </w:style>
  <w:style w:type="paragraph" w:customStyle="1" w:styleId="TableTextNumber">
    <w:name w:val="Table Text Number"/>
    <w:basedOn w:val="TableText"/>
    <w:rsid w:val="00051DE6"/>
    <w:pPr>
      <w:keepNext/>
      <w:keepLines/>
      <w:tabs>
        <w:tab w:val="num" w:pos="360"/>
      </w:tabs>
      <w:spacing w:line="240" w:lineRule="auto"/>
      <w:ind w:left="360" w:hanging="360"/>
    </w:pPr>
    <w:rPr>
      <w:rFonts w:asciiTheme="minorHAnsi" w:hAnsiTheme="minorHAnsi" w:cstheme="minorBidi"/>
      <w:snapToGrid/>
      <w:color w:val="000000"/>
      <w:spacing w:val="0"/>
      <w:sz w:val="22"/>
      <w:szCs w:val="22"/>
    </w:rPr>
  </w:style>
  <w:style w:type="paragraph" w:customStyle="1" w:styleId="YellowBarCoverPage">
    <w:name w:val="Yellow Bar Cover Page"/>
    <w:basedOn w:val="YellowBarHeading2"/>
    <w:qFormat/>
    <w:rsid w:val="005F1CBA"/>
    <w:pPr>
      <w:ind w:right="5760"/>
    </w:pPr>
  </w:style>
  <w:style w:type="character" w:customStyle="1" w:styleId="style971">
    <w:name w:val="style971"/>
    <w:basedOn w:val="DefaultParagraphFont"/>
    <w:rsid w:val="00211C67"/>
    <w:rPr>
      <w:b w:val="0"/>
      <w:bCs w:val="0"/>
    </w:rPr>
  </w:style>
  <w:style w:type="character" w:customStyle="1" w:styleId="style301">
    <w:name w:val="style301"/>
    <w:basedOn w:val="DefaultParagraphFont"/>
    <w:rsid w:val="00211C67"/>
    <w:rPr>
      <w:rFonts w:ascii="Verdana" w:hAnsi="Verdana" w:hint="default"/>
      <w:sz w:val="20"/>
      <w:szCs w:val="20"/>
    </w:rPr>
  </w:style>
  <w:style w:type="paragraph" w:customStyle="1" w:styleId="clause-e">
    <w:name w:val="clause-e"/>
    <w:link w:val="clause-eChar"/>
    <w:rsid w:val="00211C67"/>
    <w:pPr>
      <w:tabs>
        <w:tab w:val="right" w:pos="418"/>
        <w:tab w:val="left" w:pos="538"/>
      </w:tabs>
      <w:spacing w:before="111" w:after="0" w:line="209" w:lineRule="exact"/>
      <w:ind w:left="538" w:hanging="538"/>
      <w:jc w:val="both"/>
    </w:pPr>
    <w:rPr>
      <w:rFonts w:ascii="Times New Roman" w:eastAsia="Times New Roman" w:hAnsi="Times New Roman" w:cs="Times New Roman"/>
      <w:snapToGrid w:val="0"/>
      <w:sz w:val="20"/>
      <w:szCs w:val="20"/>
      <w:lang w:val="en-GB"/>
    </w:rPr>
  </w:style>
  <w:style w:type="character" w:customStyle="1" w:styleId="clause-eChar">
    <w:name w:val="clause-e Char"/>
    <w:link w:val="clause-e"/>
    <w:locked/>
    <w:rsid w:val="00211C67"/>
    <w:rPr>
      <w:rFonts w:ascii="Times New Roman" w:eastAsia="Times New Roman" w:hAnsi="Times New Roman" w:cs="Times New Roman"/>
      <w:snapToGrid w:val="0"/>
      <w:sz w:val="20"/>
      <w:szCs w:val="20"/>
      <w:lang w:val="en-GB"/>
    </w:rPr>
  </w:style>
  <w:style w:type="numbering" w:customStyle="1" w:styleId="Heading41">
    <w:name w:val="Heading 41"/>
    <w:uiPriority w:val="99"/>
    <w:rsid w:val="00211C67"/>
    <w:pPr>
      <w:numPr>
        <w:numId w:val="34"/>
      </w:numPr>
    </w:pPr>
  </w:style>
  <w:style w:type="paragraph" w:styleId="PlainText">
    <w:name w:val="Plain Text"/>
    <w:basedOn w:val="Normal"/>
    <w:link w:val="PlainTextChar"/>
    <w:uiPriority w:val="99"/>
    <w:unhideWhenUsed/>
    <w:rsid w:val="00211C67"/>
    <w:pPr>
      <w:spacing w:after="0" w:line="240" w:lineRule="auto"/>
    </w:pPr>
    <w:rPr>
      <w:rFonts w:ascii="Calibri" w:hAnsi="Calibri" w:cs="Times New Roman"/>
      <w:spacing w:val="0"/>
      <w:szCs w:val="22"/>
    </w:rPr>
  </w:style>
  <w:style w:type="character" w:customStyle="1" w:styleId="PlainTextChar">
    <w:name w:val="Plain Text Char"/>
    <w:basedOn w:val="DefaultParagraphFont"/>
    <w:link w:val="PlainText"/>
    <w:uiPriority w:val="99"/>
    <w:rsid w:val="00211C67"/>
    <w:rPr>
      <w:rFonts w:ascii="Calibri" w:hAnsi="Calibri" w:cs="Times New Roman"/>
    </w:rPr>
  </w:style>
  <w:style w:type="character" w:customStyle="1" w:styleId="headnote-eChar">
    <w:name w:val="headnote-e Char"/>
    <w:link w:val="headnote-e"/>
    <w:locked/>
    <w:rsid w:val="00211C67"/>
    <w:rPr>
      <w:b/>
      <w:snapToGrid w:val="0"/>
      <w:sz w:val="16"/>
      <w:lang w:val="en-GB"/>
    </w:rPr>
  </w:style>
  <w:style w:type="paragraph" w:customStyle="1" w:styleId="headnote-e">
    <w:name w:val="headnote-e"/>
    <w:basedOn w:val="Normal"/>
    <w:link w:val="headnote-eChar"/>
    <w:rsid w:val="00211C67"/>
    <w:pPr>
      <w:keepLines/>
      <w:tabs>
        <w:tab w:val="left" w:pos="0"/>
      </w:tabs>
      <w:suppressAutoHyphens/>
      <w:spacing w:before="120" w:after="0" w:line="180" w:lineRule="exact"/>
    </w:pPr>
    <w:rPr>
      <w:rFonts w:asciiTheme="minorHAnsi" w:hAnsiTheme="minorHAnsi" w:cstheme="minorBidi"/>
      <w:b/>
      <w:snapToGrid w:val="0"/>
      <w:spacing w:val="0"/>
      <w:sz w:val="16"/>
      <w:szCs w:val="22"/>
      <w:lang w:val="en-GB"/>
    </w:rPr>
  </w:style>
  <w:style w:type="paragraph" w:customStyle="1" w:styleId="StyleListParagraphSub-BulletedListItalic">
    <w:name w:val="Style List ParagraphSub-Bulleted List + Italic"/>
    <w:basedOn w:val="ListParagraph"/>
    <w:rsid w:val="00211C67"/>
    <w:pPr>
      <w:spacing w:after="120" w:line="240" w:lineRule="auto"/>
      <w:ind w:hanging="360"/>
      <w:contextualSpacing w:val="0"/>
    </w:pPr>
    <w:rPr>
      <w:rFonts w:ascii="Calibri" w:eastAsia="Calibri" w:hAnsi="Calibri" w:cstheme="minorBidi"/>
      <w:i/>
      <w:iCs/>
      <w:spacing w:val="0"/>
      <w:szCs w:val="22"/>
    </w:rPr>
  </w:style>
  <w:style w:type="paragraph" w:styleId="BodyText0">
    <w:name w:val="Body Text"/>
    <w:basedOn w:val="Normal"/>
    <w:link w:val="BodyTextChar0"/>
    <w:semiHidden/>
    <w:unhideWhenUsed/>
    <w:qFormat/>
    <w:rsid w:val="009D3723"/>
    <w:pPr>
      <w:spacing w:after="120"/>
    </w:pPr>
  </w:style>
  <w:style w:type="character" w:customStyle="1" w:styleId="BodyTextChar0">
    <w:name w:val="Body Text Char"/>
    <w:basedOn w:val="DefaultParagraphFont"/>
    <w:link w:val="BodyText0"/>
    <w:semiHidden/>
    <w:rsid w:val="009D3723"/>
    <w:rPr>
      <w:rFonts w:ascii="Tahoma" w:hAnsi="Tahoma" w:cs="Times New Roman (Body CS)"/>
      <w:spacing w:val="10"/>
      <w:szCs w:val="24"/>
    </w:rPr>
  </w:style>
  <w:style w:type="character" w:styleId="Mention">
    <w:name w:val="Mention"/>
    <w:basedOn w:val="DefaultParagraphFont"/>
    <w:uiPriority w:val="99"/>
    <w:unhideWhenUsed/>
    <w:rsid w:val="0019106C"/>
    <w:rPr>
      <w:color w:val="2B579A"/>
      <w:shd w:val="clear" w:color="auto" w:fill="E1DFDD"/>
    </w:rPr>
  </w:style>
  <w:style w:type="character" w:styleId="UnresolvedMention">
    <w:name w:val="Unresolved Mention"/>
    <w:basedOn w:val="DefaultParagraphFont"/>
    <w:uiPriority w:val="99"/>
    <w:semiHidden/>
    <w:unhideWhenUsed/>
    <w:rsid w:val="007226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57051">
      <w:bodyDiv w:val="1"/>
      <w:marLeft w:val="0"/>
      <w:marRight w:val="0"/>
      <w:marTop w:val="0"/>
      <w:marBottom w:val="0"/>
      <w:divBdr>
        <w:top w:val="none" w:sz="0" w:space="0" w:color="auto"/>
        <w:left w:val="none" w:sz="0" w:space="0" w:color="auto"/>
        <w:bottom w:val="none" w:sz="0" w:space="0" w:color="auto"/>
        <w:right w:val="none" w:sz="0" w:space="0" w:color="auto"/>
      </w:divBdr>
      <w:divsChild>
        <w:div w:id="1489517522">
          <w:marLeft w:val="0"/>
          <w:marRight w:val="0"/>
          <w:marTop w:val="0"/>
          <w:marBottom w:val="0"/>
          <w:divBdr>
            <w:top w:val="none" w:sz="0" w:space="0" w:color="auto"/>
            <w:left w:val="none" w:sz="0" w:space="0" w:color="auto"/>
            <w:bottom w:val="none" w:sz="0" w:space="0" w:color="auto"/>
            <w:right w:val="none" w:sz="0" w:space="0" w:color="auto"/>
          </w:divBdr>
          <w:divsChild>
            <w:div w:id="45981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96485">
      <w:bodyDiv w:val="1"/>
      <w:marLeft w:val="0"/>
      <w:marRight w:val="0"/>
      <w:marTop w:val="0"/>
      <w:marBottom w:val="0"/>
      <w:divBdr>
        <w:top w:val="none" w:sz="0" w:space="0" w:color="auto"/>
        <w:left w:val="none" w:sz="0" w:space="0" w:color="auto"/>
        <w:bottom w:val="none" w:sz="0" w:space="0" w:color="auto"/>
        <w:right w:val="none" w:sz="0" w:space="0" w:color="auto"/>
      </w:divBdr>
    </w:div>
    <w:div w:id="704987839">
      <w:bodyDiv w:val="1"/>
      <w:marLeft w:val="0"/>
      <w:marRight w:val="0"/>
      <w:marTop w:val="0"/>
      <w:marBottom w:val="0"/>
      <w:divBdr>
        <w:top w:val="none" w:sz="0" w:space="0" w:color="auto"/>
        <w:left w:val="none" w:sz="0" w:space="0" w:color="auto"/>
        <w:bottom w:val="none" w:sz="0" w:space="0" w:color="auto"/>
        <w:right w:val="none" w:sz="0" w:space="0" w:color="auto"/>
      </w:divBdr>
    </w:div>
    <w:div w:id="825514388">
      <w:bodyDiv w:val="1"/>
      <w:marLeft w:val="0"/>
      <w:marRight w:val="0"/>
      <w:marTop w:val="0"/>
      <w:marBottom w:val="0"/>
      <w:divBdr>
        <w:top w:val="none" w:sz="0" w:space="0" w:color="auto"/>
        <w:left w:val="none" w:sz="0" w:space="0" w:color="auto"/>
        <w:bottom w:val="none" w:sz="0" w:space="0" w:color="auto"/>
        <w:right w:val="none" w:sz="0" w:space="0" w:color="auto"/>
      </w:divBdr>
      <w:divsChild>
        <w:div w:id="402921441">
          <w:marLeft w:val="0"/>
          <w:marRight w:val="0"/>
          <w:marTop w:val="0"/>
          <w:marBottom w:val="0"/>
          <w:divBdr>
            <w:top w:val="none" w:sz="0" w:space="0" w:color="auto"/>
            <w:left w:val="none" w:sz="0" w:space="0" w:color="auto"/>
            <w:bottom w:val="none" w:sz="0" w:space="0" w:color="auto"/>
            <w:right w:val="none" w:sz="0" w:space="0" w:color="auto"/>
          </w:divBdr>
        </w:div>
      </w:divsChild>
    </w:div>
    <w:div w:id="973868807">
      <w:bodyDiv w:val="1"/>
      <w:marLeft w:val="0"/>
      <w:marRight w:val="0"/>
      <w:marTop w:val="0"/>
      <w:marBottom w:val="0"/>
      <w:divBdr>
        <w:top w:val="none" w:sz="0" w:space="0" w:color="auto"/>
        <w:left w:val="none" w:sz="0" w:space="0" w:color="auto"/>
        <w:bottom w:val="none" w:sz="0" w:space="0" w:color="auto"/>
        <w:right w:val="none" w:sz="0" w:space="0" w:color="auto"/>
      </w:divBdr>
    </w:div>
    <w:div w:id="975843165">
      <w:bodyDiv w:val="1"/>
      <w:marLeft w:val="0"/>
      <w:marRight w:val="0"/>
      <w:marTop w:val="0"/>
      <w:marBottom w:val="0"/>
      <w:divBdr>
        <w:top w:val="none" w:sz="0" w:space="0" w:color="auto"/>
        <w:left w:val="none" w:sz="0" w:space="0" w:color="auto"/>
        <w:bottom w:val="none" w:sz="0" w:space="0" w:color="auto"/>
        <w:right w:val="none" w:sz="0" w:space="0" w:color="auto"/>
      </w:divBdr>
      <w:divsChild>
        <w:div w:id="1743066378">
          <w:marLeft w:val="0"/>
          <w:marRight w:val="0"/>
          <w:marTop w:val="0"/>
          <w:marBottom w:val="0"/>
          <w:divBdr>
            <w:top w:val="none" w:sz="0" w:space="0" w:color="auto"/>
            <w:left w:val="none" w:sz="0" w:space="0" w:color="auto"/>
            <w:bottom w:val="none" w:sz="0" w:space="0" w:color="auto"/>
            <w:right w:val="none" w:sz="0" w:space="0" w:color="auto"/>
          </w:divBdr>
          <w:divsChild>
            <w:div w:id="1284117618">
              <w:marLeft w:val="0"/>
              <w:marRight w:val="0"/>
              <w:marTop w:val="0"/>
              <w:marBottom w:val="0"/>
              <w:divBdr>
                <w:top w:val="none" w:sz="0" w:space="0" w:color="auto"/>
                <w:left w:val="none" w:sz="0" w:space="0" w:color="auto"/>
                <w:bottom w:val="none" w:sz="0" w:space="0" w:color="auto"/>
                <w:right w:val="none" w:sz="0" w:space="0" w:color="auto"/>
              </w:divBdr>
              <w:divsChild>
                <w:div w:id="22176854">
                  <w:marLeft w:val="0"/>
                  <w:marRight w:val="0"/>
                  <w:marTop w:val="0"/>
                  <w:marBottom w:val="0"/>
                  <w:divBdr>
                    <w:top w:val="none" w:sz="0" w:space="0" w:color="auto"/>
                    <w:left w:val="none" w:sz="0" w:space="0" w:color="auto"/>
                    <w:bottom w:val="none" w:sz="0" w:space="0" w:color="auto"/>
                    <w:right w:val="none" w:sz="0" w:space="0" w:color="auto"/>
                  </w:divBdr>
                  <w:divsChild>
                    <w:div w:id="1702823299">
                      <w:marLeft w:val="0"/>
                      <w:marRight w:val="0"/>
                      <w:marTop w:val="0"/>
                      <w:marBottom w:val="0"/>
                      <w:divBdr>
                        <w:top w:val="none" w:sz="0" w:space="0" w:color="auto"/>
                        <w:left w:val="none" w:sz="0" w:space="0" w:color="auto"/>
                        <w:bottom w:val="none" w:sz="0" w:space="0" w:color="auto"/>
                        <w:right w:val="none" w:sz="0" w:space="0" w:color="auto"/>
                      </w:divBdr>
                      <w:divsChild>
                        <w:div w:id="1580213443">
                          <w:marLeft w:val="0"/>
                          <w:marRight w:val="0"/>
                          <w:marTop w:val="0"/>
                          <w:marBottom w:val="0"/>
                          <w:divBdr>
                            <w:top w:val="none" w:sz="0" w:space="0" w:color="auto"/>
                            <w:left w:val="none" w:sz="0" w:space="0" w:color="auto"/>
                            <w:bottom w:val="none" w:sz="0" w:space="0" w:color="auto"/>
                            <w:right w:val="none" w:sz="0" w:space="0" w:color="auto"/>
                          </w:divBdr>
                          <w:divsChild>
                            <w:div w:id="175762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394773">
      <w:bodyDiv w:val="1"/>
      <w:marLeft w:val="0"/>
      <w:marRight w:val="0"/>
      <w:marTop w:val="0"/>
      <w:marBottom w:val="0"/>
      <w:divBdr>
        <w:top w:val="none" w:sz="0" w:space="0" w:color="auto"/>
        <w:left w:val="none" w:sz="0" w:space="0" w:color="auto"/>
        <w:bottom w:val="none" w:sz="0" w:space="0" w:color="auto"/>
        <w:right w:val="none" w:sz="0" w:space="0" w:color="auto"/>
      </w:divBdr>
    </w:div>
    <w:div w:id="1975063412">
      <w:bodyDiv w:val="1"/>
      <w:marLeft w:val="0"/>
      <w:marRight w:val="0"/>
      <w:marTop w:val="0"/>
      <w:marBottom w:val="0"/>
      <w:divBdr>
        <w:top w:val="none" w:sz="0" w:space="0" w:color="auto"/>
        <w:left w:val="none" w:sz="0" w:space="0" w:color="auto"/>
        <w:bottom w:val="none" w:sz="0" w:space="0" w:color="auto"/>
        <w:right w:val="none" w:sz="0" w:space="0" w:color="auto"/>
      </w:divBdr>
    </w:div>
    <w:div w:id="1986885678">
      <w:bodyDiv w:val="1"/>
      <w:marLeft w:val="0"/>
      <w:marRight w:val="0"/>
      <w:marTop w:val="0"/>
      <w:marBottom w:val="0"/>
      <w:divBdr>
        <w:top w:val="none" w:sz="0" w:space="0" w:color="auto"/>
        <w:left w:val="none" w:sz="0" w:space="0" w:color="auto"/>
        <w:bottom w:val="none" w:sz="0" w:space="0" w:color="auto"/>
        <w:right w:val="none" w:sz="0" w:space="0" w:color="auto"/>
      </w:divBdr>
      <w:divsChild>
        <w:div w:id="608972282">
          <w:marLeft w:val="0"/>
          <w:marRight w:val="0"/>
          <w:marTop w:val="0"/>
          <w:marBottom w:val="0"/>
          <w:divBdr>
            <w:top w:val="none" w:sz="0" w:space="0" w:color="auto"/>
            <w:left w:val="none" w:sz="0" w:space="0" w:color="auto"/>
            <w:bottom w:val="none" w:sz="0" w:space="0" w:color="auto"/>
            <w:right w:val="none" w:sz="0" w:space="0" w:color="auto"/>
          </w:divBdr>
        </w:div>
      </w:divsChild>
    </w:div>
    <w:div w:id="203629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Julien-Roy.Mathieu@hydro.qc.ca" TargetMode="External"/><Relationship Id="rId21" Type="http://schemas.openxmlformats.org/officeDocument/2006/relationships/hyperlink" Target="http://www.ieso.ca/-/media/files/ieso/document-library/market-rules-and-manuals-library/market-manuals/system-operations/so-outagemanagement.pdf" TargetMode="External"/><Relationship Id="rId42" Type="http://schemas.openxmlformats.org/officeDocument/2006/relationships/hyperlink" Target="mailto:zsmith@nyiso.com" TargetMode="External"/><Relationship Id="rId47" Type="http://schemas.openxmlformats.org/officeDocument/2006/relationships/header" Target="header8.xml"/><Relationship Id="rId63" Type="http://schemas.openxmlformats.org/officeDocument/2006/relationships/hyperlink" Target="http://www.IESO.ca/corporate-IESO/contact" TargetMode="External"/><Relationship Id="rId68" Type="http://schemas.openxmlformats.org/officeDocument/2006/relationships/header" Target="header18.xml"/><Relationship Id="rId84" Type="http://schemas.openxmlformats.org/officeDocument/2006/relationships/header" Target="header28.xml"/><Relationship Id="rId89" Type="http://schemas.openxmlformats.org/officeDocument/2006/relationships/header" Target="header31.xml"/><Relationship Id="rId16" Type="http://schemas.openxmlformats.org/officeDocument/2006/relationships/hyperlink" Target="http://www.ieso.ca/-/media/files/ieso/document-library/market-rules-and-manuals-library/market-manuals/system-operations/so-outagemanagement.pdf" TargetMode="External"/><Relationship Id="rId11" Type="http://schemas.openxmlformats.org/officeDocument/2006/relationships/header" Target="header4.xml"/><Relationship Id="rId32" Type="http://schemas.openxmlformats.org/officeDocument/2006/relationships/hyperlink" Target="mailto:Valiquette.Sylvie@hydro.qc.ca" TargetMode="External"/><Relationship Id="rId37" Type="http://schemas.openxmlformats.org/officeDocument/2006/relationships/hyperlink" Target="mailto:akram.sohail@HydroOne.com" TargetMode="External"/><Relationship Id="rId53" Type="http://schemas.openxmlformats.org/officeDocument/2006/relationships/header" Target="header11.xml"/><Relationship Id="rId58" Type="http://schemas.openxmlformats.org/officeDocument/2006/relationships/header" Target="header14.xml"/><Relationship Id="rId74" Type="http://schemas.openxmlformats.org/officeDocument/2006/relationships/footer" Target="footer15.xml"/><Relationship Id="rId79" Type="http://schemas.openxmlformats.org/officeDocument/2006/relationships/header" Target="header25.xml"/><Relationship Id="rId5" Type="http://schemas.openxmlformats.org/officeDocument/2006/relationships/webSettings" Target="webSettings.xml"/><Relationship Id="rId90" Type="http://schemas.openxmlformats.org/officeDocument/2006/relationships/header" Target="header32.xml"/><Relationship Id="rId95" Type="http://schemas.openxmlformats.org/officeDocument/2006/relationships/theme" Target="theme/theme1.xml"/><Relationship Id="rId22" Type="http://schemas.openxmlformats.org/officeDocument/2006/relationships/hyperlink" Target="mailto:KDePugh@nyiso.com" TargetMode="External"/><Relationship Id="rId27" Type="http://schemas.openxmlformats.org/officeDocument/2006/relationships/hyperlink" Target="mailto:Moisan.Hugues@hydro.gc.ca" TargetMode="External"/><Relationship Id="rId43" Type="http://schemas.openxmlformats.org/officeDocument/2006/relationships/header" Target="header6.xml"/><Relationship Id="rId48" Type="http://schemas.openxmlformats.org/officeDocument/2006/relationships/footer" Target="footer6.xml"/><Relationship Id="rId64" Type="http://schemas.openxmlformats.org/officeDocument/2006/relationships/header" Target="header16.xml"/><Relationship Id="rId69" Type="http://schemas.openxmlformats.org/officeDocument/2006/relationships/header" Target="header19.xml"/><Relationship Id="rId8" Type="http://schemas.openxmlformats.org/officeDocument/2006/relationships/header" Target="header1.xml"/><Relationship Id="rId51" Type="http://schemas.openxmlformats.org/officeDocument/2006/relationships/footer" Target="footer7.xml"/><Relationship Id="rId72" Type="http://schemas.openxmlformats.org/officeDocument/2006/relationships/header" Target="header21.xml"/><Relationship Id="rId80" Type="http://schemas.openxmlformats.org/officeDocument/2006/relationships/header" Target="header26.xml"/><Relationship Id="rId85" Type="http://schemas.openxmlformats.org/officeDocument/2006/relationships/footer" Target="footer18.xml"/><Relationship Id="rId93" Type="http://schemas.openxmlformats.org/officeDocument/2006/relationships/header" Target="header34.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Darin.Chayka@HydroOne.com" TargetMode="External"/><Relationship Id="rId25" Type="http://schemas.openxmlformats.org/officeDocument/2006/relationships/hyperlink" Target="mailto:Bergeron.Marie-Eve@hydro.qc.ca" TargetMode="External"/><Relationship Id="rId33" Type="http://schemas.openxmlformats.org/officeDocument/2006/relationships/hyperlink" Target="mailto:Campagna.Helene@hydro.qc.ca" TargetMode="External"/><Relationship Id="rId38" Type="http://schemas.openxmlformats.org/officeDocument/2006/relationships/hyperlink" Target="mailto:Bouchard.Caroline.2@hydro.qc.ca" TargetMode="External"/><Relationship Id="rId46" Type="http://schemas.openxmlformats.org/officeDocument/2006/relationships/footer" Target="footer5.xml"/><Relationship Id="rId59" Type="http://schemas.openxmlformats.org/officeDocument/2006/relationships/footer" Target="footer11.xml"/><Relationship Id="rId67" Type="http://schemas.openxmlformats.org/officeDocument/2006/relationships/footer" Target="footer13.xml"/><Relationship Id="rId20" Type="http://schemas.openxmlformats.org/officeDocument/2006/relationships/hyperlink" Target="http://www.ieso.ca/-/media/files/ieso/document-library/market-rules-and-manuals-library/market-manuals/reliability-compliance/rc-reliabilitycompprogram.pdf" TargetMode="External"/><Relationship Id="rId41" Type="http://schemas.openxmlformats.org/officeDocument/2006/relationships/hyperlink" Target="mailto:Gagnon.Sophie@hydro.qc.ca" TargetMode="External"/><Relationship Id="rId54" Type="http://schemas.openxmlformats.org/officeDocument/2006/relationships/header" Target="header12.xml"/><Relationship Id="rId62" Type="http://schemas.openxmlformats.org/officeDocument/2006/relationships/hyperlink" Target="mailto:customer.relations@ieso.ca" TargetMode="External"/><Relationship Id="rId70" Type="http://schemas.openxmlformats.org/officeDocument/2006/relationships/header" Target="header20.xml"/><Relationship Id="rId75" Type="http://schemas.openxmlformats.org/officeDocument/2006/relationships/header" Target="header23.xml"/><Relationship Id="rId83" Type="http://schemas.openxmlformats.org/officeDocument/2006/relationships/hyperlink" Target="http://www.ieso.ca/-/media/files/ieso/document-library/market-rules-and-manuals-library/market-manuals/system-operations/ontelecemerplan.pdf" TargetMode="External"/><Relationship Id="rId88" Type="http://schemas.openxmlformats.org/officeDocument/2006/relationships/footer" Target="footer19.xml"/><Relationship Id="rId91" Type="http://schemas.openxmlformats.org/officeDocument/2006/relationships/header" Target="header3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mailto:JSawyer@nyiso.com" TargetMode="External"/><Relationship Id="rId28" Type="http://schemas.openxmlformats.org/officeDocument/2006/relationships/hyperlink" Target="mailto:Nadeau.Denis@hydro.qc.ca" TargetMode="External"/><Relationship Id="rId36" Type="http://schemas.openxmlformats.org/officeDocument/2006/relationships/hyperlink" Target="mailto:Nadeau.Maxime@hydro.qc.ca" TargetMode="External"/><Relationship Id="rId49" Type="http://schemas.openxmlformats.org/officeDocument/2006/relationships/header" Target="header9.xml"/><Relationship Id="rId57" Type="http://schemas.openxmlformats.org/officeDocument/2006/relationships/header" Target="header13.xml"/><Relationship Id="rId10" Type="http://schemas.openxmlformats.org/officeDocument/2006/relationships/header" Target="header3.xml"/><Relationship Id="rId31" Type="http://schemas.openxmlformats.org/officeDocument/2006/relationships/hyperlink" Target="http://www.ieso.ca/-/media/files/ieso/document-library/market-rules-and-manuals-library/market-manuals/system-operations/so-systemsoperations.pdf" TargetMode="External"/><Relationship Id="rId44" Type="http://schemas.openxmlformats.org/officeDocument/2006/relationships/header" Target="header7.xml"/><Relationship Id="rId52" Type="http://schemas.openxmlformats.org/officeDocument/2006/relationships/footer" Target="footer8.xml"/><Relationship Id="rId60" Type="http://schemas.openxmlformats.org/officeDocument/2006/relationships/header" Target="header15.xml"/><Relationship Id="rId65" Type="http://schemas.openxmlformats.org/officeDocument/2006/relationships/header" Target="header17.xml"/><Relationship Id="rId73" Type="http://schemas.openxmlformats.org/officeDocument/2006/relationships/header" Target="header22.xml"/><Relationship Id="rId78" Type="http://schemas.openxmlformats.org/officeDocument/2006/relationships/footer" Target="footer16.xml"/><Relationship Id="rId81" Type="http://schemas.openxmlformats.org/officeDocument/2006/relationships/footer" Target="footer17.xml"/><Relationship Id="rId86" Type="http://schemas.openxmlformats.org/officeDocument/2006/relationships/header" Target="header29.xm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2.xml"/><Relationship Id="rId18" Type="http://schemas.openxmlformats.org/officeDocument/2006/relationships/hyperlink" Target="mailto:Andrew.Calfa@HydroOne.com" TargetMode="External"/><Relationship Id="rId39" Type="http://schemas.openxmlformats.org/officeDocument/2006/relationships/hyperlink" Target="mailto:Lapointe.Pierre.B@hydro.qc.ca" TargetMode="External"/><Relationship Id="rId34" Type="http://schemas.openxmlformats.org/officeDocument/2006/relationships/hyperlink" Target="mailto:St-Pierre.Olivier@hydro.qc.ca" TargetMode="External"/><Relationship Id="rId50" Type="http://schemas.openxmlformats.org/officeDocument/2006/relationships/header" Target="header10.xml"/><Relationship Id="rId55" Type="http://schemas.openxmlformats.org/officeDocument/2006/relationships/footer" Target="footer9.xml"/><Relationship Id="rId76" Type="http://schemas.openxmlformats.org/officeDocument/2006/relationships/image" Target="media/image2.png"/><Relationship Id="rId7" Type="http://schemas.openxmlformats.org/officeDocument/2006/relationships/endnotes" Target="endnotes.xml"/><Relationship Id="rId71" Type="http://schemas.openxmlformats.org/officeDocument/2006/relationships/footer" Target="footer14.xml"/><Relationship Id="rId92" Type="http://schemas.openxmlformats.org/officeDocument/2006/relationships/footer" Target="footer20.xml"/><Relationship Id="rId2" Type="http://schemas.openxmlformats.org/officeDocument/2006/relationships/numbering" Target="numbering.xml"/><Relationship Id="rId29" Type="http://schemas.openxmlformats.org/officeDocument/2006/relationships/hyperlink" Target="mailto:Dimbu.Eugen@hydro.qc.ca" TargetMode="External"/><Relationship Id="rId24" Type="http://schemas.openxmlformats.org/officeDocument/2006/relationships/hyperlink" Target="mailto:AMarkham@nyiso.com" TargetMode="External"/><Relationship Id="rId40" Type="http://schemas.openxmlformats.org/officeDocument/2006/relationships/hyperlink" Target="mailto:OpsOutageCoordination@midwestiso.org" TargetMode="External"/><Relationship Id="rId45" Type="http://schemas.openxmlformats.org/officeDocument/2006/relationships/footer" Target="footer4.xml"/><Relationship Id="rId66" Type="http://schemas.openxmlformats.org/officeDocument/2006/relationships/footer" Target="footer12.xml"/><Relationship Id="rId87" Type="http://schemas.openxmlformats.org/officeDocument/2006/relationships/header" Target="header30.xml"/><Relationship Id="rId61" Type="http://schemas.openxmlformats.org/officeDocument/2006/relationships/hyperlink" Target="http://www.ieso.ca/sector-participants/change-management/overview" TargetMode="External"/><Relationship Id="rId82" Type="http://schemas.openxmlformats.org/officeDocument/2006/relationships/header" Target="header27.xml"/><Relationship Id="rId19" Type="http://schemas.openxmlformats.org/officeDocument/2006/relationships/hyperlink" Target="https://www.nerc.com/pa/files/FAC-011-3.pdf" TargetMode="External"/><Relationship Id="rId14" Type="http://schemas.openxmlformats.org/officeDocument/2006/relationships/header" Target="header5.xml"/><Relationship Id="rId30" Type="http://schemas.openxmlformats.org/officeDocument/2006/relationships/hyperlink" Target="mailto:Paquin.Pierre@hydro.qc.ca" TargetMode="External"/><Relationship Id="rId35" Type="http://schemas.openxmlformats.org/officeDocument/2006/relationships/hyperlink" Target="http://www.ieso.ca/-/media/files/ieso/document-library/market-rules-and-manuals-library/market-manuals/market-administration/ma-10yearforecastassess.pdf" TargetMode="External"/><Relationship Id="rId56" Type="http://schemas.openxmlformats.org/officeDocument/2006/relationships/footer" Target="footer10.xml"/><Relationship Id="rId77" Type="http://schemas.openxmlformats.org/officeDocument/2006/relationships/header" Target="header2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ESO Brand Colours">
      <a:dk1>
        <a:sysClr val="windowText" lastClr="000000"/>
      </a:dk1>
      <a:lt1>
        <a:sysClr val="window" lastClr="FFFFFF"/>
      </a:lt1>
      <a:dk2>
        <a:srgbClr val="44546A"/>
      </a:dk2>
      <a:lt2>
        <a:srgbClr val="E7E6E6"/>
      </a:lt2>
      <a:accent1>
        <a:srgbClr val="003366"/>
      </a:accent1>
      <a:accent2>
        <a:srgbClr val="FFCC33"/>
      </a:accent2>
      <a:accent3>
        <a:srgbClr val="8CD2F4"/>
      </a:accent3>
      <a:accent4>
        <a:srgbClr val="49A942"/>
      </a:accent4>
      <a:accent5>
        <a:srgbClr val="006B72"/>
      </a:accent5>
      <a:accent6>
        <a:srgbClr val="BBBAB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9F5E3-6D5F-4DF4-866A-9E020B98B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15899</Words>
  <Characters>90627</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2025-10-10T18:05:00Z</dcterms:created>
  <dcterms:modified xsi:type="dcterms:W3CDTF">2025-10-10T18:06:00Z</dcterms:modified>
  <cp:category/>
  <cp:contentStatus/>
</cp:coreProperties>
</file>