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A02C4" w14:textId="3928C581" w:rsidR="001255DD" w:rsidRDefault="000174D4" w:rsidP="001255DD">
      <w:pPr>
        <w:pStyle w:val="YellowBarCover"/>
      </w:pPr>
      <w:bookmarkStart w:id="0" w:name="_Toc45035985"/>
      <w:bookmarkStart w:id="1" w:name="_Toc45036105"/>
      <w:bookmarkStart w:id="2" w:name="_Toc52795571"/>
      <w:bookmarkStart w:id="3" w:name="_Toc52974667"/>
      <w:r w:rsidRPr="00EF4490">
        <w:rPr>
          <w:noProof/>
          <w:color w:val="2B579A"/>
          <w:sz w:val="24"/>
          <w:shd w:val="clear" w:color="auto" w:fill="E6E6E6"/>
        </w:rPr>
        <mc:AlternateContent>
          <mc:Choice Requires="wps">
            <w:drawing>
              <wp:anchor distT="0" distB="0" distL="114300" distR="114300" simplePos="0" relativeHeight="251658245" behindDoc="0" locked="0" layoutInCell="0" allowOverlap="1" wp14:anchorId="79816F19" wp14:editId="6A3BAF83">
                <wp:simplePos x="0" y="0"/>
                <wp:positionH relativeFrom="column">
                  <wp:posOffset>-1864426</wp:posOffset>
                </wp:positionH>
                <wp:positionV relativeFrom="page">
                  <wp:posOffset>150511</wp:posOffset>
                </wp:positionV>
                <wp:extent cx="1558925" cy="586854"/>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586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5DBCC" w14:textId="77777777" w:rsidR="000174D4" w:rsidRDefault="000174D4" w:rsidP="000174D4">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16F19" id="_x0000_t202" coordsize="21600,21600" o:spt="202" path="m,l,21600r21600,l21600,xe">
                <v:stroke joinstyle="miter"/>
                <v:path gradientshapeok="t" o:connecttype="rect"/>
              </v:shapetype>
              <v:shape id="Text Box 5" o:spid="_x0000_s1026" type="#_x0000_t202" style="position:absolute;margin-left:-146.8pt;margin-top:11.85pt;width:122.75pt;height:4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" o:allowincell="f" filled="f" stroked="f">
                <v:textbox>
                  <w:txbxContent>
                    <w:p w14:paraId="75F5DBCC" w14:textId="77777777" w:rsidR="000174D4" w:rsidRDefault="000174D4" w:rsidP="000174D4">
                      <w:pPr>
                        <w:pStyle w:val="Domain"/>
                      </w:pPr>
                      <w:r>
                        <w:t>PUBLIC</w:t>
                      </w:r>
                    </w:p>
                  </w:txbxContent>
                </v:textbox>
                <w10:wrap anchory="page"/>
              </v:shape>
            </w:pict>
          </mc:Fallback>
        </mc:AlternateContent>
      </w:r>
      <w:r>
        <w:rPr>
          <w:noProof/>
        </w:rPr>
        <mc:AlternateContent>
          <mc:Choice Requires="wps">
            <w:drawing>
              <wp:anchor distT="0" distB="0" distL="114300" distR="114300" simplePos="0" relativeHeight="251658244" behindDoc="0" locked="0" layoutInCell="0" allowOverlap="1" wp14:anchorId="21299F20" wp14:editId="6329767F">
                <wp:simplePos x="0" y="0"/>
                <wp:positionH relativeFrom="column">
                  <wp:posOffset>-1851025</wp:posOffset>
                </wp:positionH>
                <wp:positionV relativeFrom="page">
                  <wp:posOffset>796802</wp:posOffset>
                </wp:positionV>
                <wp:extent cx="1628775" cy="9134220"/>
                <wp:effectExtent l="0" t="0" r="9525" b="0"/>
                <wp:wrapNone/>
                <wp:docPr id="600140116" name="Text Box 600140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134220"/>
                        </a:xfrm>
                        <a:prstGeom prst="rect">
                          <a:avLst/>
                        </a:prstGeom>
                        <a:solidFill>
                          <a:srgbClr val="003366"/>
                        </a:solidFill>
                        <a:ln>
                          <a:noFill/>
                        </a:ln>
                      </wps:spPr>
                      <wps:txbx>
                        <w:txbxContent>
                          <w:p w14:paraId="71ED6057" w14:textId="77777777" w:rsidR="000174D4" w:rsidRPr="00253FF7" w:rsidRDefault="000174D4" w:rsidP="000174D4">
                            <w:pPr>
                              <w:pStyle w:val="DocumentDivision"/>
                              <w:spacing w:before="240"/>
                              <w:rPr>
                                <w:lang w:val="en-US"/>
                              </w:rPr>
                            </w:pPr>
                            <w:bookmarkStart w:id="4" w:name="_Hlk193996581"/>
                            <w:bookmarkStart w:id="5" w:name="_Hlk193996582"/>
                            <w:r>
                              <w:rPr>
                                <w:lang w:val="en-US"/>
                              </w:rPr>
                              <w:t xml:space="preserve">Market </w:t>
                            </w:r>
                            <w:bookmarkStart w:id="6" w:name="_Hlk193996572"/>
                            <w:r>
                              <w:rPr>
                                <w:lang w:val="en-US"/>
                              </w:rPr>
                              <w:t>Manual</w:t>
                            </w:r>
                            <w:bookmarkEnd w:id="4"/>
                            <w:bookmarkEnd w:id="5"/>
                            <w:bookmarkEnd w:id="6"/>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9F20" id="Text Box 600140116" o:spid="_x0000_s1027" type="#_x0000_t202" style="position:absolute;margin-left:-145.75pt;margin-top:62.75pt;width:128.25pt;height:71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" o:allowincell="f" fillcolor="#036" stroked="f">
                <v:textbox style="layout-flow:vertical;mso-layout-flow-alt:bottom-to-top">
                  <w:txbxContent>
                    <w:p w14:paraId="71ED6057" w14:textId="77777777" w:rsidR="000174D4" w:rsidRPr="00253FF7" w:rsidRDefault="000174D4" w:rsidP="000174D4">
                      <w:pPr>
                        <w:pStyle w:val="DocumentDivision"/>
                        <w:spacing w:before="240"/>
                        <w:rPr>
                          <w:lang w:val="en-US"/>
                        </w:rPr>
                      </w:pPr>
                      <w:bookmarkStart w:id="7" w:name="_Hlk193996581"/>
                      <w:bookmarkStart w:id="8" w:name="_Hlk193996582"/>
                      <w:r>
                        <w:rPr>
                          <w:lang w:val="en-US"/>
                        </w:rPr>
                        <w:t xml:space="preserve">Market </w:t>
                      </w:r>
                      <w:bookmarkStart w:id="9" w:name="_Hlk193996572"/>
                      <w:r>
                        <w:rPr>
                          <w:lang w:val="en-US"/>
                        </w:rPr>
                        <w:t>Manual</w:t>
                      </w:r>
                      <w:bookmarkEnd w:id="7"/>
                      <w:bookmarkEnd w:id="8"/>
                      <w:bookmarkEnd w:id="9"/>
                    </w:p>
                  </w:txbxContent>
                </v:textbox>
                <w10:wrap anchory="page"/>
              </v:shape>
            </w:pict>
          </mc:Fallback>
        </mc:AlternateContent>
      </w:r>
    </w:p>
    <w:p w14:paraId="3328FC69" w14:textId="5AC0FFF8" w:rsidR="001255DD" w:rsidRDefault="001255DD" w:rsidP="001255DD">
      <w:pPr>
        <w:pStyle w:val="paragraph"/>
        <w:spacing w:line="240" w:lineRule="auto"/>
        <w:ind w:left="90" w:firstLine="0"/>
        <w:jc w:val="left"/>
        <w:rPr>
          <w:rFonts w:ascii="Tahoma" w:hAnsi="Tahoma" w:cs="Tahoma"/>
          <w:b/>
          <w:color w:val="003366"/>
          <w:sz w:val="36"/>
        </w:rPr>
      </w:pPr>
      <w:r w:rsidRPr="00704EF5">
        <w:rPr>
          <w:rFonts w:ascii="Tahoma" w:hAnsi="Tahoma" w:cs="Tahoma"/>
          <w:b/>
          <w:color w:val="003366"/>
          <w:sz w:val="36"/>
        </w:rPr>
        <w:t xml:space="preserve">Market Manual </w:t>
      </w:r>
      <w:bookmarkEnd w:id="0"/>
      <w:bookmarkEnd w:id="1"/>
      <w:bookmarkEnd w:id="2"/>
      <w:r>
        <w:rPr>
          <w:rFonts w:ascii="Tahoma" w:hAnsi="Tahoma" w:cs="Tahoma"/>
          <w:b/>
          <w:color w:val="003366"/>
          <w:sz w:val="36"/>
        </w:rPr>
        <w:t>14</w:t>
      </w:r>
      <w:r w:rsidRPr="00704EF5">
        <w:rPr>
          <w:rFonts w:ascii="Tahoma" w:hAnsi="Tahoma" w:cs="Tahoma"/>
          <w:b/>
          <w:color w:val="003366"/>
          <w:sz w:val="36"/>
        </w:rPr>
        <w:t xml:space="preserve">: </w:t>
      </w:r>
      <w:bookmarkEnd w:id="3"/>
      <w:r w:rsidRPr="00713EA4">
        <w:rPr>
          <w:rFonts w:ascii="Tahoma" w:hAnsi="Tahoma" w:cs="Tahoma"/>
          <w:b/>
          <w:color w:val="003366"/>
          <w:sz w:val="36"/>
        </w:rPr>
        <w:t xml:space="preserve">Market Power Mitigation </w:t>
      </w:r>
    </w:p>
    <w:p w14:paraId="46680E81" w14:textId="76D11448" w:rsidR="001255DD" w:rsidRPr="00704EF5" w:rsidRDefault="001255DD" w:rsidP="001255DD">
      <w:pPr>
        <w:pStyle w:val="paragraph"/>
        <w:spacing w:line="240" w:lineRule="auto"/>
        <w:ind w:left="0" w:firstLine="0"/>
        <w:rPr>
          <w:rFonts w:ascii="Tahoma" w:hAnsi="Tahoma" w:cs="Tahoma"/>
          <w:b/>
          <w:color w:val="003366"/>
          <w:sz w:val="36"/>
        </w:rPr>
      </w:pPr>
    </w:p>
    <w:p w14:paraId="210133D8" w14:textId="64244299" w:rsidR="001255DD" w:rsidRPr="00116115" w:rsidRDefault="00210623" w:rsidP="001255DD">
      <w:pPr>
        <w:pStyle w:val="Heading1"/>
      </w:pPr>
      <w:fldSimple w:instr="DOCPROPERTY  Title  \* MERGEFORMAT">
        <w:bookmarkStart w:id="10" w:name="_Toc210310514"/>
        <w:bookmarkStart w:id="11" w:name="_Toc193997997"/>
        <w:ins w:id="12" w:author="Author">
          <w:r>
            <w:t>Part 14.1: Market Power Mitigation Procedures</w:t>
          </w:r>
        </w:ins>
        <w:bookmarkEnd w:id="10"/>
        <w:bookmarkEnd w:id="11"/>
      </w:fldSimple>
    </w:p>
    <w:p w14:paraId="38BE23DF" w14:textId="5E1BCA69" w:rsidR="006223F5" w:rsidRPr="0031389C" w:rsidRDefault="006223F5" w:rsidP="006223F5">
      <w:pPr>
        <w:pStyle w:val="Issue"/>
        <w:ind w:right="180"/>
        <w:rPr>
          <w:color w:val="003466"/>
        </w:rPr>
      </w:pPr>
      <w:r>
        <w:rPr>
          <w:color w:val="003466"/>
        </w:rPr>
        <w:fldChar w:fldCharType="begin"/>
      </w:r>
      <w:r>
        <w:rPr>
          <w:color w:val="003466"/>
        </w:rPr>
        <w:instrText xml:space="preserve"> DOCPROPERTY  Subject  \* MERGEFORMAT </w:instrText>
      </w:r>
      <w:r>
        <w:rPr>
          <w:color w:val="003466"/>
        </w:rPr>
        <w:fldChar w:fldCharType="separate"/>
      </w:r>
      <w:ins w:id="13" w:author="Author">
        <w:r w:rsidR="00A16D7E">
          <w:rPr>
            <w:color w:val="003466"/>
          </w:rPr>
          <w:t>Issue 2.1</w:t>
        </w:r>
      </w:ins>
      <w:r>
        <w:rPr>
          <w:color w:val="003466"/>
        </w:rPr>
        <w:fldChar w:fldCharType="end"/>
      </w:r>
    </w:p>
    <w:p w14:paraId="7172F6C1" w14:textId="577456EA" w:rsidR="006223F5" w:rsidRPr="006223F5" w:rsidRDefault="006223F5" w:rsidP="006223F5">
      <w:pPr>
        <w:pStyle w:val="Issue"/>
        <w:ind w:right="180"/>
        <w:rPr>
          <w:color w:val="003466"/>
        </w:rPr>
      </w:pPr>
      <w:r w:rsidRPr="006223F5">
        <w:rPr>
          <w:color w:val="003466"/>
        </w:rPr>
        <w:fldChar w:fldCharType="begin"/>
      </w:r>
      <w:r w:rsidRPr="006223F5">
        <w:rPr>
          <w:color w:val="003466"/>
        </w:rPr>
        <w:instrText xml:space="preserve"> DOCPROPERTY  HyperlinkBase  \* MERGEFORMAT </w:instrText>
      </w:r>
      <w:r w:rsidRPr="006223F5">
        <w:rPr>
          <w:color w:val="003466"/>
        </w:rPr>
        <w:fldChar w:fldCharType="end"/>
      </w:r>
      <w:ins w:id="14" w:author="Author">
        <w:r w:rsidR="001E2E68">
          <w:rPr>
            <w:color w:val="003466"/>
          </w:rPr>
          <w:fldChar w:fldCharType="begin"/>
        </w:r>
        <w:r w:rsidR="001E2E68">
          <w:rPr>
            <w:color w:val="003466"/>
          </w:rPr>
          <w:instrText xml:space="preserve"> DOCPROPERTY  Comments  \* MERGEFORMAT </w:instrText>
        </w:r>
        <w:r w:rsidR="001E2E68">
          <w:rPr>
            <w:color w:val="003466"/>
          </w:rPr>
          <w:fldChar w:fldCharType="separate"/>
        </w:r>
        <w:r w:rsidR="001E2E68">
          <w:rPr>
            <w:color w:val="003466"/>
          </w:rPr>
          <w:t>December 3, 2025</w:t>
        </w:r>
        <w:r w:rsidR="001E2E68">
          <w:rPr>
            <w:color w:val="003466"/>
          </w:rPr>
          <w:fldChar w:fldCharType="end"/>
        </w:r>
      </w:ins>
    </w:p>
    <w:p w14:paraId="57159D70" w14:textId="6339B75B" w:rsidR="00F62B1D" w:rsidRPr="00A940DF" w:rsidRDefault="00F62B1D" w:rsidP="00F62B1D">
      <w:pPr>
        <w:spacing w:before="0" w:after="0" w:line="240" w:lineRule="auto"/>
        <w:jc w:val="right"/>
        <w:rPr>
          <w:b/>
          <w:color w:val="002060"/>
          <w:sz w:val="36"/>
        </w:rPr>
      </w:pPr>
    </w:p>
    <w:p w14:paraId="492DF4D6" w14:textId="77777777" w:rsidR="000174D4" w:rsidRDefault="00485177" w:rsidP="00F109DE">
      <w:pPr>
        <w:spacing w:before="0" w:after="0" w:line="240" w:lineRule="auto"/>
        <w:jc w:val="center"/>
        <w:sectPr w:rsidR="000174D4" w:rsidSect="00B97587">
          <w:headerReference w:type="default" r:id="rId8"/>
          <w:footerReference w:type="default" r:id="rId9"/>
          <w:headerReference w:type="first" r:id="rId10"/>
          <w:footerReference w:type="first" r:id="rId11"/>
          <w:pgSz w:w="12240" w:h="15840" w:code="1"/>
          <w:pgMar w:top="3744" w:right="1440" w:bottom="1728" w:left="3240" w:header="576" w:footer="576" w:gutter="0"/>
          <w:pgNumType w:fmt="lowerRoman" w:start="1"/>
          <w:cols w:space="720"/>
          <w:titlePg/>
          <w:docGrid w:linePitch="360"/>
        </w:sectPr>
      </w:pPr>
      <w:r>
        <w:rPr>
          <w:noProof/>
          <w:lang w:eastAsia="en-CA"/>
        </w:rPr>
        <mc:AlternateContent>
          <mc:Choice Requires="wps">
            <w:drawing>
              <wp:anchor distT="0" distB="0" distL="114300" distR="114300" simplePos="0" relativeHeight="251658243" behindDoc="0" locked="0" layoutInCell="0" allowOverlap="1" wp14:anchorId="032967E4" wp14:editId="4579C3F3">
                <wp:simplePos x="0" y="0"/>
                <wp:positionH relativeFrom="column">
                  <wp:posOffset>1443355</wp:posOffset>
                </wp:positionH>
                <wp:positionV relativeFrom="page">
                  <wp:posOffset>9421495</wp:posOffset>
                </wp:positionV>
                <wp:extent cx="1828800" cy="365760"/>
                <wp:effectExtent l="0" t="0" r="0" b="0"/>
                <wp:wrapNone/>
                <wp:docPr id="16376490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8CDA" w14:textId="048BB387" w:rsidR="00485177" w:rsidRPr="00CF3335" w:rsidRDefault="00485177" w:rsidP="00485177">
                            <w:pPr>
                              <w:pStyle w:val="Confidentiality"/>
                              <w:rPr>
                                <w:b/>
                              </w:rPr>
                            </w:pPr>
                            <w:r>
                              <w:rPr>
                                <w:b/>
                              </w:rPr>
                              <w:fldChar w:fldCharType="begin"/>
                            </w:r>
                            <w:r>
                              <w:rPr>
                                <w:b/>
                              </w:rPr>
                              <w:instrText xml:space="preserve"> DOCPROPERTY  Keywords  \* MERGEFORMAT </w:instrText>
                            </w:r>
                            <w:r>
                              <w:rPr>
                                <w:b/>
                              </w:rPr>
                              <w:fldChar w:fldCharType="separate"/>
                            </w:r>
                            <w:r>
                              <w:rPr>
                                <w:b/>
                              </w:rPr>
                              <w:t>MAN-126</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967E4" id="Text Box 8" o:spid="_x0000_s1028" type="#_x0000_t202" style="position:absolute;left:0;text-align:left;margin-left:113.65pt;margin-top:741.85pt;width:2in;height:28.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" o:allowincell="f" filled="f" stroked="f">
                <v:textbox>
                  <w:txbxContent>
                    <w:p w14:paraId="27508CDA" w14:textId="048BB387" w:rsidR="00485177" w:rsidRPr="00CF3335" w:rsidRDefault="00485177" w:rsidP="00485177">
                      <w:pPr>
                        <w:pStyle w:val="Confidentiality"/>
                        <w:rPr>
                          <w:b/>
                        </w:rPr>
                      </w:pPr>
                      <w:r>
                        <w:rPr>
                          <w:b/>
                        </w:rPr>
                        <w:fldChar w:fldCharType="begin"/>
                      </w:r>
                      <w:r>
                        <w:rPr>
                          <w:b/>
                        </w:rPr>
                        <w:instrText xml:space="preserve"> DOCPROPERTY  Keywords  \* MERGEFORMAT </w:instrText>
                      </w:r>
                      <w:r>
                        <w:rPr>
                          <w:b/>
                        </w:rPr>
                        <w:fldChar w:fldCharType="separate"/>
                      </w:r>
                      <w:r>
                        <w:rPr>
                          <w:b/>
                        </w:rPr>
                        <w:t>MAN-126</w:t>
                      </w:r>
                      <w:r>
                        <w:rPr>
                          <w:b/>
                        </w:rPr>
                        <w:fldChar w:fldCharType="end"/>
                      </w:r>
                    </w:p>
                  </w:txbxContent>
                </v:textbox>
                <w10:wrap anchory="page"/>
              </v:shape>
            </w:pict>
          </mc:Fallback>
        </mc:AlternateContent>
      </w:r>
      <w:r w:rsidR="001255DD" w:rsidRPr="00BD7564">
        <w:rPr>
          <w:noProof/>
          <w:color w:val="2B579A"/>
          <w:shd w:val="clear" w:color="auto" w:fill="E6E6E6"/>
          <w:lang w:eastAsia="en-CA"/>
        </w:rPr>
        <mc:AlternateContent>
          <mc:Choice Requires="wps">
            <w:drawing>
              <wp:anchor distT="0" distB="0" distL="114300" distR="114300" simplePos="0" relativeHeight="251658242" behindDoc="0" locked="0" layoutInCell="0" allowOverlap="1" wp14:anchorId="1B6DDB29" wp14:editId="3F9377E9">
                <wp:simplePos x="0" y="0"/>
                <wp:positionH relativeFrom="column">
                  <wp:posOffset>1317301</wp:posOffset>
                </wp:positionH>
                <wp:positionV relativeFrom="margin">
                  <wp:align>bottom</wp:align>
                </wp:positionV>
                <wp:extent cx="3590925" cy="1202724"/>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20272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2A809D0" w14:textId="77777777" w:rsidR="004D5947" w:rsidRPr="00D166FE" w:rsidRDefault="004D5947" w:rsidP="001255DD">
                            <w:pPr>
                              <w:pBdr>
                                <w:top w:val="single" w:sz="4" w:space="1" w:color="auto"/>
                                <w:left w:val="single" w:sz="4" w:space="4" w:color="auto"/>
                                <w:bottom w:val="single" w:sz="4" w:space="1" w:color="auto"/>
                                <w:right w:val="single" w:sz="4" w:space="4" w:color="auto"/>
                                <w:between w:val="single" w:sz="4" w:space="1" w:color="auto"/>
                                <w:bar w:val="single" w:sz="4" w:color="auto"/>
                              </w:pBdr>
                            </w:pPr>
                            <w:r w:rsidRPr="00D166FE">
                              <w:t xml:space="preserve">This procedure describes the activities to be undertaken by the </w:t>
                            </w:r>
                            <w:r w:rsidRPr="00D166FE">
                              <w:rPr>
                                <w:i/>
                              </w:rPr>
                              <w:t>IESO</w:t>
                            </w:r>
                            <w:r w:rsidRPr="00D166FE">
                              <w:t xml:space="preserve"> and </w:t>
                            </w:r>
                            <w:r w:rsidRPr="00D166FE">
                              <w:rPr>
                                <w:i/>
                              </w:rPr>
                              <w:t>market participants</w:t>
                            </w:r>
                            <w:r w:rsidRPr="00D166FE">
                              <w:t xml:space="preserve"> to complete the </w:t>
                            </w:r>
                            <w:r w:rsidRPr="001443BF">
                              <w:t>market power mitigation</w:t>
                            </w:r>
                            <w:r>
                              <w:rPr>
                                <w:i/>
                              </w:rPr>
                              <w:t xml:space="preserve"> </w:t>
                            </w:r>
                            <w:r w:rsidRPr="00D166FE">
                              <w:t xml:space="preserve">procedures required to participate in the </w:t>
                            </w:r>
                            <w:r w:rsidRPr="00D166FE">
                              <w:rPr>
                                <w:i/>
                              </w:rPr>
                              <w:t>day-ahead market</w:t>
                            </w:r>
                            <w:r w:rsidRPr="00D166FE">
                              <w:t xml:space="preserve"> and the </w:t>
                            </w:r>
                            <w:r w:rsidRPr="00D166FE">
                              <w:rPr>
                                <w:i/>
                              </w:rPr>
                              <w:t>real-time market</w:t>
                            </w:r>
                            <w:r w:rsidRPr="00D166F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DDB29" id="Text Box 7" o:spid="_x0000_s1029" type="#_x0000_t202" style="position:absolute;left:0;text-align:left;margin-left:103.7pt;margin-top:0;width:282.75pt;height:94.7pt;z-index:25165824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" o:allowincell="f" stroked="f">
                <v:shadow offset="6pt,6pt"/>
                <v:textbox>
                  <w:txbxContent>
                    <w:p w14:paraId="22A809D0" w14:textId="77777777" w:rsidR="004D5947" w:rsidRPr="00D166FE" w:rsidRDefault="004D5947" w:rsidP="001255DD">
                      <w:pPr>
                        <w:pBdr>
                          <w:top w:val="single" w:sz="4" w:space="1" w:color="auto"/>
                          <w:left w:val="single" w:sz="4" w:space="4" w:color="auto"/>
                          <w:bottom w:val="single" w:sz="4" w:space="1" w:color="auto"/>
                          <w:right w:val="single" w:sz="4" w:space="4" w:color="auto"/>
                          <w:between w:val="single" w:sz="4" w:space="1" w:color="auto"/>
                          <w:bar w:val="single" w:sz="4" w:color="auto"/>
                        </w:pBdr>
                      </w:pPr>
                      <w:r w:rsidRPr="00D166FE">
                        <w:t xml:space="preserve">This procedure describes the activities to be undertaken by the </w:t>
                      </w:r>
                      <w:r w:rsidRPr="00D166FE">
                        <w:rPr>
                          <w:i/>
                        </w:rPr>
                        <w:t>IESO</w:t>
                      </w:r>
                      <w:r w:rsidRPr="00D166FE">
                        <w:t xml:space="preserve"> and </w:t>
                      </w:r>
                      <w:r w:rsidRPr="00D166FE">
                        <w:rPr>
                          <w:i/>
                        </w:rPr>
                        <w:t>market participants</w:t>
                      </w:r>
                      <w:r w:rsidRPr="00D166FE">
                        <w:t xml:space="preserve"> to complete the </w:t>
                      </w:r>
                      <w:r w:rsidRPr="001443BF">
                        <w:t>market power mitigation</w:t>
                      </w:r>
                      <w:r>
                        <w:rPr>
                          <w:i/>
                        </w:rPr>
                        <w:t xml:space="preserve"> </w:t>
                      </w:r>
                      <w:r w:rsidRPr="00D166FE">
                        <w:t xml:space="preserve">procedures required to participate in the </w:t>
                      </w:r>
                      <w:r w:rsidRPr="00D166FE">
                        <w:rPr>
                          <w:i/>
                        </w:rPr>
                        <w:t>day-ahead market</w:t>
                      </w:r>
                      <w:r w:rsidRPr="00D166FE">
                        <w:t xml:space="preserve"> and the </w:t>
                      </w:r>
                      <w:r w:rsidRPr="00D166FE">
                        <w:rPr>
                          <w:i/>
                        </w:rPr>
                        <w:t>real-time market</w:t>
                      </w:r>
                      <w:r w:rsidRPr="00D166FE">
                        <w:t>.</w:t>
                      </w:r>
                    </w:p>
                  </w:txbxContent>
                </v:textbox>
                <w10:wrap anchory="margin"/>
              </v:shape>
            </w:pict>
          </mc:Fallback>
        </mc:AlternateContent>
      </w:r>
      <w:r w:rsidR="001255DD">
        <w:br w:type="page"/>
      </w:r>
    </w:p>
    <w:p w14:paraId="27E10EB1" w14:textId="77777777" w:rsidR="000174D4" w:rsidRDefault="000174D4" w:rsidP="000174D4">
      <w:pPr>
        <w:pStyle w:val="DocumentControlHeading"/>
      </w:pPr>
      <w:r>
        <w:lastRenderedPageBreak/>
        <w:t>Document Change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4809"/>
        <w:gridCol w:w="2453"/>
      </w:tblGrid>
      <w:tr w:rsidR="000174D4" w14:paraId="6A74DB5E" w14:textId="77777777" w:rsidTr="00CA29F7">
        <w:trPr>
          <w:trHeight w:val="398"/>
          <w:tblHeader/>
        </w:trPr>
        <w:tc>
          <w:tcPr>
            <w:tcW w:w="1396" w:type="dxa"/>
            <w:shd w:val="clear" w:color="auto" w:fill="8CD2F4"/>
          </w:tcPr>
          <w:p w14:paraId="7FFD5910" w14:textId="77777777" w:rsidR="000174D4" w:rsidRPr="00B11F1D" w:rsidRDefault="000174D4" w:rsidP="0036084C">
            <w:pPr>
              <w:pStyle w:val="DocumentControlTableHead"/>
              <w:rPr>
                <w:rFonts w:cs="Tahoma"/>
              </w:rPr>
            </w:pPr>
            <w:r w:rsidRPr="00B11F1D">
              <w:rPr>
                <w:rFonts w:cs="Tahoma"/>
              </w:rPr>
              <w:t>Issue</w:t>
            </w:r>
          </w:p>
        </w:tc>
        <w:tc>
          <w:tcPr>
            <w:tcW w:w="4809" w:type="dxa"/>
            <w:shd w:val="clear" w:color="auto" w:fill="8CD2F4"/>
          </w:tcPr>
          <w:p w14:paraId="354EC6EE" w14:textId="77777777" w:rsidR="000174D4" w:rsidRPr="00B11F1D" w:rsidRDefault="000174D4" w:rsidP="0036084C">
            <w:pPr>
              <w:pStyle w:val="DocumentControlTableHead"/>
              <w:rPr>
                <w:rFonts w:cs="Tahoma"/>
              </w:rPr>
            </w:pPr>
            <w:r w:rsidRPr="00B11F1D">
              <w:rPr>
                <w:rFonts w:cs="Tahoma"/>
              </w:rPr>
              <w:t>Reason for Issue</w:t>
            </w:r>
          </w:p>
        </w:tc>
        <w:tc>
          <w:tcPr>
            <w:tcW w:w="2453" w:type="dxa"/>
            <w:shd w:val="clear" w:color="auto" w:fill="8CD2F4"/>
          </w:tcPr>
          <w:p w14:paraId="2A3265B7" w14:textId="77777777" w:rsidR="000174D4" w:rsidRPr="00B11F1D" w:rsidRDefault="000174D4" w:rsidP="0036084C">
            <w:pPr>
              <w:pStyle w:val="DocumentControlTableHead"/>
              <w:rPr>
                <w:rFonts w:cs="Tahoma"/>
              </w:rPr>
            </w:pPr>
            <w:r w:rsidRPr="00B11F1D">
              <w:rPr>
                <w:rFonts w:cs="Tahoma"/>
              </w:rPr>
              <w:t>Date</w:t>
            </w:r>
          </w:p>
        </w:tc>
      </w:tr>
      <w:tr w:rsidR="000174D4" w14:paraId="343A6A02" w14:textId="77777777" w:rsidTr="0036084C">
        <w:trPr>
          <w:trHeight w:val="494"/>
        </w:trPr>
        <w:tc>
          <w:tcPr>
            <w:tcW w:w="1396" w:type="dxa"/>
          </w:tcPr>
          <w:p w14:paraId="2010A6B4" w14:textId="77777777" w:rsidR="000174D4" w:rsidRDefault="000174D4" w:rsidP="0036084C">
            <w:pPr>
              <w:pStyle w:val="DocumentControlTableText"/>
            </w:pPr>
            <w:r>
              <w:t>1.0</w:t>
            </w:r>
          </w:p>
        </w:tc>
        <w:tc>
          <w:tcPr>
            <w:tcW w:w="4809" w:type="dxa"/>
          </w:tcPr>
          <w:p w14:paraId="39D7FD0A" w14:textId="77777777" w:rsidR="000174D4" w:rsidRPr="00C15F71" w:rsidRDefault="000174D4" w:rsidP="0036084C">
            <w:pPr>
              <w:pStyle w:val="DocumentControlTableText"/>
            </w:pPr>
            <w:r>
              <w:t>Market Transition</w:t>
            </w:r>
          </w:p>
        </w:tc>
        <w:tc>
          <w:tcPr>
            <w:tcW w:w="2453" w:type="dxa"/>
          </w:tcPr>
          <w:p w14:paraId="2E134492" w14:textId="77777777" w:rsidR="000174D4" w:rsidRDefault="000174D4" w:rsidP="0036084C">
            <w:pPr>
              <w:pStyle w:val="DocumentControlTableText"/>
            </w:pPr>
            <w:r>
              <w:t>November 11, 2024</w:t>
            </w:r>
          </w:p>
        </w:tc>
      </w:tr>
      <w:tr w:rsidR="000174D4" w14:paraId="7C6EAC67" w14:textId="77777777" w:rsidTr="0036084C">
        <w:trPr>
          <w:trHeight w:val="494"/>
        </w:trPr>
        <w:tc>
          <w:tcPr>
            <w:tcW w:w="1396" w:type="dxa"/>
          </w:tcPr>
          <w:p w14:paraId="4001A7D1" w14:textId="77777777" w:rsidR="000174D4" w:rsidRDefault="000174D4" w:rsidP="0036084C">
            <w:pPr>
              <w:pStyle w:val="DocumentControlTableText"/>
            </w:pPr>
            <w:r>
              <w:t>2.0</w:t>
            </w:r>
          </w:p>
        </w:tc>
        <w:tc>
          <w:tcPr>
            <w:tcW w:w="4809" w:type="dxa"/>
          </w:tcPr>
          <w:p w14:paraId="1A8FD5A5" w14:textId="77777777" w:rsidR="000174D4" w:rsidRDefault="000174D4" w:rsidP="0036084C">
            <w:pPr>
              <w:pStyle w:val="DocumentControlTableText"/>
            </w:pPr>
            <w:r w:rsidRPr="006729D0">
              <w:t>Issued in advance of MRP Go Live – May 1, 2025</w:t>
            </w:r>
          </w:p>
        </w:tc>
        <w:tc>
          <w:tcPr>
            <w:tcW w:w="2453" w:type="dxa"/>
          </w:tcPr>
          <w:p w14:paraId="1B03D0D1" w14:textId="77777777" w:rsidR="000174D4" w:rsidRDefault="000174D4" w:rsidP="0036084C">
            <w:pPr>
              <w:pStyle w:val="DocumentControlTableText"/>
            </w:pPr>
            <w:r>
              <w:t>April 25, 2025</w:t>
            </w:r>
          </w:p>
        </w:tc>
      </w:tr>
      <w:tr w:rsidR="006325E5" w14:paraId="5BF67C52" w14:textId="77777777" w:rsidTr="006325E5">
        <w:trPr>
          <w:trHeight w:val="494"/>
          <w:ins w:id="17" w:author="Author"/>
        </w:trPr>
        <w:tc>
          <w:tcPr>
            <w:tcW w:w="1396" w:type="dxa"/>
            <w:tcBorders>
              <w:top w:val="single" w:sz="4" w:space="0" w:color="auto"/>
              <w:left w:val="single" w:sz="4" w:space="0" w:color="auto"/>
              <w:bottom w:val="single" w:sz="4" w:space="0" w:color="auto"/>
              <w:right w:val="single" w:sz="4" w:space="0" w:color="auto"/>
            </w:tcBorders>
          </w:tcPr>
          <w:p w14:paraId="0300F86E" w14:textId="34E06A23" w:rsidR="006325E5" w:rsidRDefault="006325E5" w:rsidP="006426DF">
            <w:pPr>
              <w:pStyle w:val="DocumentControlTableText"/>
              <w:rPr>
                <w:ins w:id="18" w:author="Author"/>
              </w:rPr>
            </w:pPr>
            <w:ins w:id="19" w:author="Author">
              <w:del w:id="20" w:author="Author">
                <w:r w:rsidDel="00104F0E">
                  <w:delText>3.</w:delText>
                </w:r>
                <w:r w:rsidR="00B72FD4" w:rsidDel="00104F0E">
                  <w:delText>0</w:delText>
                </w:r>
              </w:del>
              <w:r w:rsidR="00104F0E">
                <w:t>2.1</w:t>
              </w:r>
            </w:ins>
          </w:p>
        </w:tc>
        <w:tc>
          <w:tcPr>
            <w:tcW w:w="4809" w:type="dxa"/>
            <w:tcBorders>
              <w:top w:val="single" w:sz="4" w:space="0" w:color="auto"/>
              <w:left w:val="single" w:sz="4" w:space="0" w:color="auto"/>
              <w:bottom w:val="single" w:sz="4" w:space="0" w:color="auto"/>
              <w:right w:val="single" w:sz="4" w:space="0" w:color="auto"/>
            </w:tcBorders>
          </w:tcPr>
          <w:p w14:paraId="57473753" w14:textId="77777777" w:rsidR="006325E5" w:rsidRDefault="006325E5" w:rsidP="006426DF">
            <w:pPr>
              <w:pStyle w:val="DocumentControlTableText"/>
              <w:rPr>
                <w:ins w:id="21" w:author="Author"/>
              </w:rPr>
            </w:pPr>
            <w:ins w:id="22" w:author="Author">
              <w:r>
                <w:t>Updated in Baseline 54.1</w:t>
              </w:r>
            </w:ins>
          </w:p>
        </w:tc>
        <w:tc>
          <w:tcPr>
            <w:tcW w:w="2453" w:type="dxa"/>
            <w:tcBorders>
              <w:top w:val="single" w:sz="4" w:space="0" w:color="auto"/>
              <w:left w:val="single" w:sz="4" w:space="0" w:color="auto"/>
              <w:bottom w:val="single" w:sz="4" w:space="0" w:color="auto"/>
              <w:right w:val="single" w:sz="4" w:space="0" w:color="auto"/>
            </w:tcBorders>
          </w:tcPr>
          <w:p w14:paraId="6222612A" w14:textId="77777777" w:rsidR="006325E5" w:rsidRDefault="006325E5" w:rsidP="006426DF">
            <w:pPr>
              <w:pStyle w:val="DocumentControlTableText"/>
              <w:rPr>
                <w:ins w:id="23" w:author="Author"/>
              </w:rPr>
            </w:pPr>
            <w:ins w:id="24" w:author="Author">
              <w:r>
                <w:t>December 3, 2025</w:t>
              </w:r>
            </w:ins>
          </w:p>
        </w:tc>
      </w:tr>
    </w:tbl>
    <w:p w14:paraId="3CD8DA63" w14:textId="77777777" w:rsidR="000174D4" w:rsidRDefault="000174D4" w:rsidP="000174D4"/>
    <w:p w14:paraId="663EE240" w14:textId="77777777" w:rsidR="000174D4" w:rsidRPr="00E27F2A" w:rsidRDefault="000174D4" w:rsidP="000174D4">
      <w:pPr>
        <w:pStyle w:val="DocumentControlHeading"/>
      </w:pPr>
      <w:r w:rsidRPr="00E27F2A">
        <w:t>Related Documents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4"/>
        <w:gridCol w:w="6781"/>
      </w:tblGrid>
      <w:tr w:rsidR="000174D4" w:rsidRPr="00E27F2A" w14:paraId="4E6475D7" w14:textId="77777777" w:rsidTr="0036084C">
        <w:trPr>
          <w:tblHeader/>
        </w:trPr>
        <w:tc>
          <w:tcPr>
            <w:tcW w:w="2304" w:type="dxa"/>
            <w:shd w:val="clear" w:color="auto" w:fill="8CD2F4"/>
          </w:tcPr>
          <w:p w14:paraId="157AACBC" w14:textId="77777777" w:rsidR="000174D4" w:rsidRPr="00E27F2A" w:rsidRDefault="000174D4" w:rsidP="0036084C">
            <w:pPr>
              <w:pStyle w:val="DocumentControlTableHead"/>
            </w:pPr>
            <w:r w:rsidRPr="00E27F2A">
              <w:t>Document ID</w:t>
            </w:r>
          </w:p>
        </w:tc>
        <w:tc>
          <w:tcPr>
            <w:tcW w:w="6781" w:type="dxa"/>
            <w:shd w:val="clear" w:color="auto" w:fill="8CD2F4"/>
          </w:tcPr>
          <w:p w14:paraId="1E4168F6" w14:textId="77777777" w:rsidR="000174D4" w:rsidRPr="00E27F2A" w:rsidRDefault="000174D4" w:rsidP="0036084C">
            <w:pPr>
              <w:pStyle w:val="DocumentControlTableHead"/>
            </w:pPr>
            <w:r w:rsidRPr="00E27F2A">
              <w:t>Document Title</w:t>
            </w:r>
          </w:p>
        </w:tc>
      </w:tr>
      <w:tr w:rsidR="000174D4" w:rsidRPr="00E27F2A" w14:paraId="19F0F64B" w14:textId="77777777" w:rsidTr="0036084C">
        <w:tc>
          <w:tcPr>
            <w:tcW w:w="2304" w:type="dxa"/>
          </w:tcPr>
          <w:p w14:paraId="7F099617" w14:textId="77777777" w:rsidR="000174D4" w:rsidRPr="00E27F2A" w:rsidRDefault="000174D4" w:rsidP="0036084C">
            <w:pPr>
              <w:pStyle w:val="DocumentControlTableText"/>
            </w:pPr>
            <w:r>
              <w:t>MAN-127</w:t>
            </w:r>
          </w:p>
        </w:tc>
        <w:tc>
          <w:tcPr>
            <w:tcW w:w="6781" w:type="dxa"/>
          </w:tcPr>
          <w:p w14:paraId="2DCFDA28" w14:textId="77777777" w:rsidR="000174D4" w:rsidRPr="00E27F2A" w:rsidRDefault="000174D4" w:rsidP="0036084C">
            <w:pPr>
              <w:pStyle w:val="DocumentControlTableText"/>
            </w:pPr>
            <w:r>
              <w:rPr>
                <w:rFonts w:cs="Tahoma"/>
                <w:szCs w:val="20"/>
              </w:rPr>
              <w:t>Market Manual 14.2</w:t>
            </w:r>
            <w:r w:rsidRPr="000104FE">
              <w:rPr>
                <w:rFonts w:cs="Tahoma"/>
                <w:szCs w:val="20"/>
              </w:rPr>
              <w:t>: Reference Level and Reference Quantity Procedures</w:t>
            </w:r>
          </w:p>
        </w:tc>
      </w:tr>
    </w:tbl>
    <w:p w14:paraId="2329B57F" w14:textId="58384E87" w:rsidR="001255DD" w:rsidRDefault="001255DD" w:rsidP="00F109DE">
      <w:pPr>
        <w:spacing w:before="0" w:after="0" w:line="240" w:lineRule="auto"/>
        <w:jc w:val="center"/>
        <w:sectPr w:rsidR="001255DD" w:rsidSect="000174D4">
          <w:headerReference w:type="first" r:id="rId12"/>
          <w:pgSz w:w="12240" w:h="15840" w:code="1"/>
          <w:pgMar w:top="1440" w:right="1440" w:bottom="1440" w:left="1800" w:header="576" w:footer="576" w:gutter="0"/>
          <w:pgNumType w:fmt="lowerRoman" w:start="1"/>
          <w:cols w:space="720"/>
          <w:titlePg/>
          <w:docGrid w:linePitch="360"/>
        </w:sectPr>
      </w:pPr>
      <w:bookmarkStart w:id="26" w:name="_Toc466695840"/>
      <w:bookmarkEnd w:id="26"/>
    </w:p>
    <w:bookmarkStart w:id="27" w:name="_Toc79156091" w:displacedByCustomXml="next"/>
    <w:bookmarkStart w:id="28" w:name="_Toc78461894" w:displacedByCustomXml="next"/>
    <w:bookmarkStart w:id="29" w:name="_Toc78384869" w:displacedByCustomXml="next"/>
    <w:bookmarkStart w:id="30" w:name="_Toc77003567" w:displacedByCustomXml="next"/>
    <w:bookmarkStart w:id="31" w:name="_Toc70508806" w:displacedByCustomXml="next"/>
    <w:bookmarkStart w:id="32" w:name="_Toc54594580" w:displacedByCustomXml="next"/>
    <w:bookmarkStart w:id="33" w:name="_Toc66857877" w:displacedByCustomXml="next"/>
    <w:bookmarkStart w:id="34" w:name="_Toc76648533" w:displacedByCustomXml="next"/>
    <w:bookmarkStart w:id="35" w:name="_Toc76940808" w:displacedByCustomXml="next"/>
    <w:bookmarkStart w:id="36" w:name="_Toc78433522" w:displacedByCustomXml="next"/>
    <w:bookmarkStart w:id="37" w:name="_Toc79065023" w:displacedByCustomXml="next"/>
    <w:sdt>
      <w:sdtPr>
        <w:rPr>
          <w:shd w:val="clear" w:color="auto" w:fill="E6E6E6"/>
        </w:rPr>
        <w:id w:val="23522559"/>
        <w:docPartObj>
          <w:docPartGallery w:val="Table of Contents"/>
          <w:docPartUnique/>
        </w:docPartObj>
      </w:sdtPr>
      <w:sdtEndPr>
        <w:rPr>
          <w:rFonts w:eastAsiaTheme="minorEastAsia"/>
          <w:b/>
          <w:bCs/>
        </w:rPr>
      </w:sdtEndPr>
      <w:sdtContent>
        <w:p w14:paraId="5DF9EF56" w14:textId="509EAAE6" w:rsidR="001255DD" w:rsidRDefault="001255DD" w:rsidP="000174D4">
          <w:pPr>
            <w:pStyle w:val="YellowBarHeading2"/>
            <w:rPr>
              <w:lang w:eastAsia="en-CA"/>
            </w:rPr>
          </w:pPr>
        </w:p>
        <w:p w14:paraId="585F9267" w14:textId="77777777" w:rsidR="001255DD" w:rsidRPr="00A32625" w:rsidRDefault="001255DD" w:rsidP="00456954">
          <w:pPr>
            <w:pStyle w:val="TOCHeading"/>
            <w:rPr>
              <w:lang w:eastAsia="en-CA"/>
            </w:rPr>
          </w:pPr>
          <w:bookmarkStart w:id="38" w:name="_Toc210310515"/>
          <w:r w:rsidRPr="00A32625">
            <w:rPr>
              <w:lang w:eastAsia="en-CA"/>
            </w:rPr>
            <w:t>Table of Contents</w:t>
          </w:r>
          <w:bookmarkEnd w:id="38"/>
          <w:bookmarkEnd w:id="37"/>
          <w:bookmarkEnd w:id="36"/>
          <w:bookmarkEnd w:id="35"/>
          <w:bookmarkEnd w:id="34"/>
          <w:bookmarkEnd w:id="33"/>
          <w:bookmarkEnd w:id="32"/>
          <w:bookmarkEnd w:id="31"/>
          <w:bookmarkEnd w:id="30"/>
          <w:bookmarkEnd w:id="29"/>
          <w:bookmarkEnd w:id="28"/>
          <w:bookmarkEnd w:id="27"/>
        </w:p>
        <w:p w14:paraId="10E5A5F2" w14:textId="02091505" w:rsidR="00FF5072" w:rsidRDefault="001255DD">
          <w:pPr>
            <w:pStyle w:val="TOC1"/>
            <w:tabs>
              <w:tab w:val="right" w:leader="dot" w:pos="9350"/>
            </w:tabs>
            <w:rPr>
              <w:ins w:id="39" w:author="Author"/>
              <w:rFonts w:eastAsiaTheme="minorEastAsia" w:cstheme="minorBidi"/>
              <w:b w:val="0"/>
              <w:bCs w:val="0"/>
              <w:iCs w:val="0"/>
              <w:noProof/>
              <w:spacing w:val="0"/>
              <w:kern w:val="2"/>
              <w:lang w:eastAsia="en-CA"/>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p>
        <w:p w14:paraId="551BF820" w14:textId="0FB978E7" w:rsidR="00FF5072" w:rsidRDefault="00FF5072">
          <w:pPr>
            <w:pStyle w:val="TOC2"/>
            <w:rPr>
              <w:ins w:id="40" w:author="Author"/>
              <w:rFonts w:asciiTheme="minorHAnsi" w:eastAsiaTheme="minorEastAsia" w:hAnsiTheme="minorHAnsi" w:cstheme="minorBidi"/>
              <w:bCs w:val="0"/>
              <w:noProof/>
              <w:spacing w:val="0"/>
              <w:kern w:val="2"/>
              <w:sz w:val="24"/>
              <w:szCs w:val="24"/>
              <w:lang w:eastAsia="en-CA"/>
              <w14:ligatures w14:val="standardContextual"/>
            </w:rPr>
          </w:pPr>
          <w:ins w:id="41" w:author="Author">
            <w:r w:rsidRPr="00886599">
              <w:rPr>
                <w:rStyle w:val="Hyperlink"/>
              </w:rPr>
              <w:fldChar w:fldCharType="begin"/>
            </w:r>
            <w:r w:rsidRPr="00886599">
              <w:rPr>
                <w:rStyle w:val="Hyperlink"/>
              </w:rPr>
              <w:instrText xml:space="preserve"> </w:instrText>
            </w:r>
            <w:r>
              <w:rPr>
                <w:noProof/>
              </w:rPr>
              <w:instrText>HYPERLINK \l "_Toc210310515"</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Table of Contents</w:t>
            </w:r>
            <w:r>
              <w:rPr>
                <w:noProof/>
                <w:webHidden/>
              </w:rPr>
              <w:tab/>
            </w:r>
            <w:r>
              <w:rPr>
                <w:noProof/>
                <w:webHidden/>
              </w:rPr>
              <w:fldChar w:fldCharType="begin"/>
            </w:r>
            <w:r>
              <w:rPr>
                <w:noProof/>
                <w:webHidden/>
              </w:rPr>
              <w:instrText xml:space="preserve"> PAGEREF _Toc210310515 \h </w:instrText>
            </w:r>
          </w:ins>
          <w:r>
            <w:rPr>
              <w:noProof/>
              <w:webHidden/>
            </w:rPr>
          </w:r>
          <w:ins w:id="42" w:author="Author">
            <w:r>
              <w:rPr>
                <w:noProof/>
                <w:webHidden/>
              </w:rPr>
              <w:fldChar w:fldCharType="separate"/>
            </w:r>
            <w:r>
              <w:rPr>
                <w:noProof/>
                <w:webHidden/>
              </w:rPr>
              <w:t>i</w:t>
            </w:r>
            <w:r>
              <w:rPr>
                <w:noProof/>
                <w:webHidden/>
              </w:rPr>
              <w:fldChar w:fldCharType="end"/>
            </w:r>
            <w:r w:rsidRPr="00886599">
              <w:rPr>
                <w:rStyle w:val="Hyperlink"/>
              </w:rPr>
              <w:fldChar w:fldCharType="end"/>
            </w:r>
          </w:ins>
        </w:p>
        <w:p w14:paraId="2D0ABAD8" w14:textId="512D467B" w:rsidR="00FF5072" w:rsidRDefault="00FF5072">
          <w:pPr>
            <w:pStyle w:val="TOC2"/>
            <w:rPr>
              <w:ins w:id="43" w:author="Author"/>
              <w:rFonts w:asciiTheme="minorHAnsi" w:eastAsiaTheme="minorEastAsia" w:hAnsiTheme="minorHAnsi" w:cstheme="minorBidi"/>
              <w:bCs w:val="0"/>
              <w:noProof/>
              <w:spacing w:val="0"/>
              <w:kern w:val="2"/>
              <w:sz w:val="24"/>
              <w:szCs w:val="24"/>
              <w:lang w:eastAsia="en-CA"/>
              <w14:ligatures w14:val="standardContextual"/>
            </w:rPr>
          </w:pPr>
          <w:ins w:id="44" w:author="Author">
            <w:r w:rsidRPr="00886599">
              <w:rPr>
                <w:rStyle w:val="Hyperlink"/>
              </w:rPr>
              <w:fldChar w:fldCharType="begin"/>
            </w:r>
            <w:r w:rsidRPr="00886599">
              <w:rPr>
                <w:rStyle w:val="Hyperlink"/>
              </w:rPr>
              <w:instrText xml:space="preserve"> </w:instrText>
            </w:r>
            <w:r>
              <w:rPr>
                <w:noProof/>
              </w:rPr>
              <w:instrText>HYPERLINK \l "_Toc210310516"</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List of Figures</w:t>
            </w:r>
            <w:r>
              <w:rPr>
                <w:noProof/>
                <w:webHidden/>
              </w:rPr>
              <w:tab/>
            </w:r>
            <w:r>
              <w:rPr>
                <w:noProof/>
                <w:webHidden/>
              </w:rPr>
              <w:fldChar w:fldCharType="begin"/>
            </w:r>
            <w:r>
              <w:rPr>
                <w:noProof/>
                <w:webHidden/>
              </w:rPr>
              <w:instrText xml:space="preserve"> PAGEREF _Toc210310516 \h </w:instrText>
            </w:r>
          </w:ins>
          <w:r>
            <w:rPr>
              <w:noProof/>
              <w:webHidden/>
            </w:rPr>
          </w:r>
          <w:ins w:id="45" w:author="Author">
            <w:r>
              <w:rPr>
                <w:noProof/>
                <w:webHidden/>
              </w:rPr>
              <w:fldChar w:fldCharType="separate"/>
            </w:r>
            <w:r>
              <w:rPr>
                <w:noProof/>
                <w:webHidden/>
              </w:rPr>
              <w:t>iv</w:t>
            </w:r>
            <w:r>
              <w:rPr>
                <w:noProof/>
                <w:webHidden/>
              </w:rPr>
              <w:fldChar w:fldCharType="end"/>
            </w:r>
            <w:r w:rsidRPr="00886599">
              <w:rPr>
                <w:rStyle w:val="Hyperlink"/>
              </w:rPr>
              <w:fldChar w:fldCharType="end"/>
            </w:r>
          </w:ins>
        </w:p>
        <w:p w14:paraId="0FAEB46F" w14:textId="7F28702C" w:rsidR="00FF5072" w:rsidRDefault="00FF5072">
          <w:pPr>
            <w:pStyle w:val="TOC2"/>
            <w:rPr>
              <w:ins w:id="46" w:author="Author"/>
              <w:rFonts w:asciiTheme="minorHAnsi" w:eastAsiaTheme="minorEastAsia" w:hAnsiTheme="minorHAnsi" w:cstheme="minorBidi"/>
              <w:bCs w:val="0"/>
              <w:noProof/>
              <w:spacing w:val="0"/>
              <w:kern w:val="2"/>
              <w:sz w:val="24"/>
              <w:szCs w:val="24"/>
              <w:lang w:eastAsia="en-CA"/>
              <w14:ligatures w14:val="standardContextual"/>
            </w:rPr>
          </w:pPr>
          <w:ins w:id="47" w:author="Author">
            <w:r w:rsidRPr="00886599">
              <w:rPr>
                <w:rStyle w:val="Hyperlink"/>
              </w:rPr>
              <w:fldChar w:fldCharType="begin"/>
            </w:r>
            <w:r w:rsidRPr="00886599">
              <w:rPr>
                <w:rStyle w:val="Hyperlink"/>
              </w:rPr>
              <w:instrText xml:space="preserve"> </w:instrText>
            </w:r>
            <w:r>
              <w:rPr>
                <w:noProof/>
              </w:rPr>
              <w:instrText>HYPERLINK \l "_Toc210310517"</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List of Tables</w:t>
            </w:r>
            <w:r>
              <w:rPr>
                <w:noProof/>
                <w:webHidden/>
              </w:rPr>
              <w:tab/>
            </w:r>
            <w:r>
              <w:rPr>
                <w:noProof/>
                <w:webHidden/>
              </w:rPr>
              <w:fldChar w:fldCharType="begin"/>
            </w:r>
            <w:r>
              <w:rPr>
                <w:noProof/>
                <w:webHidden/>
              </w:rPr>
              <w:instrText xml:space="preserve"> PAGEREF _Toc210310517 \h </w:instrText>
            </w:r>
          </w:ins>
          <w:r>
            <w:rPr>
              <w:noProof/>
              <w:webHidden/>
            </w:rPr>
          </w:r>
          <w:ins w:id="48" w:author="Author">
            <w:r>
              <w:rPr>
                <w:noProof/>
                <w:webHidden/>
              </w:rPr>
              <w:fldChar w:fldCharType="separate"/>
            </w:r>
            <w:r>
              <w:rPr>
                <w:noProof/>
                <w:webHidden/>
              </w:rPr>
              <w:t>iv</w:t>
            </w:r>
            <w:r>
              <w:rPr>
                <w:noProof/>
                <w:webHidden/>
              </w:rPr>
              <w:fldChar w:fldCharType="end"/>
            </w:r>
            <w:r w:rsidRPr="00886599">
              <w:rPr>
                <w:rStyle w:val="Hyperlink"/>
              </w:rPr>
              <w:fldChar w:fldCharType="end"/>
            </w:r>
          </w:ins>
        </w:p>
        <w:p w14:paraId="3C4CB022" w14:textId="1C855BED" w:rsidR="00FF5072" w:rsidRDefault="00FF5072">
          <w:pPr>
            <w:pStyle w:val="TOC1"/>
            <w:tabs>
              <w:tab w:val="right" w:leader="dot" w:pos="9350"/>
            </w:tabs>
            <w:rPr>
              <w:ins w:id="49" w:author="Author"/>
              <w:rFonts w:eastAsiaTheme="minorEastAsia" w:cstheme="minorBidi"/>
              <w:b w:val="0"/>
              <w:bCs w:val="0"/>
              <w:iCs w:val="0"/>
              <w:noProof/>
              <w:spacing w:val="0"/>
              <w:kern w:val="2"/>
              <w:lang w:eastAsia="en-CA"/>
              <w14:ligatures w14:val="standardContextual"/>
            </w:rPr>
          </w:pPr>
          <w:ins w:id="50" w:author="Author">
            <w:r w:rsidRPr="00886599">
              <w:rPr>
                <w:rStyle w:val="Hyperlink"/>
              </w:rPr>
              <w:fldChar w:fldCharType="begin"/>
            </w:r>
            <w:r w:rsidRPr="00886599">
              <w:rPr>
                <w:rStyle w:val="Hyperlink"/>
              </w:rPr>
              <w:instrText xml:space="preserve"> </w:instrText>
            </w:r>
            <w:r>
              <w:rPr>
                <w:noProof/>
              </w:rPr>
              <w:instrText>HYPERLINK \l "_Toc210310518"</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Table of Changes</w:t>
            </w:r>
            <w:r>
              <w:rPr>
                <w:noProof/>
                <w:webHidden/>
              </w:rPr>
              <w:tab/>
            </w:r>
            <w:r>
              <w:rPr>
                <w:noProof/>
                <w:webHidden/>
              </w:rPr>
              <w:fldChar w:fldCharType="begin"/>
            </w:r>
            <w:r>
              <w:rPr>
                <w:noProof/>
                <w:webHidden/>
              </w:rPr>
              <w:instrText xml:space="preserve"> PAGEREF _Toc210310518 \h </w:instrText>
            </w:r>
          </w:ins>
          <w:r>
            <w:rPr>
              <w:noProof/>
              <w:webHidden/>
            </w:rPr>
          </w:r>
          <w:ins w:id="51" w:author="Author">
            <w:r>
              <w:rPr>
                <w:noProof/>
                <w:webHidden/>
              </w:rPr>
              <w:fldChar w:fldCharType="separate"/>
            </w:r>
            <w:r>
              <w:rPr>
                <w:noProof/>
                <w:webHidden/>
              </w:rPr>
              <w:t>v</w:t>
            </w:r>
            <w:r>
              <w:rPr>
                <w:noProof/>
                <w:webHidden/>
              </w:rPr>
              <w:fldChar w:fldCharType="end"/>
            </w:r>
            <w:r w:rsidRPr="00886599">
              <w:rPr>
                <w:rStyle w:val="Hyperlink"/>
              </w:rPr>
              <w:fldChar w:fldCharType="end"/>
            </w:r>
          </w:ins>
        </w:p>
        <w:p w14:paraId="650DEFD3" w14:textId="648B865A" w:rsidR="00FF5072" w:rsidRDefault="00FF5072">
          <w:pPr>
            <w:pStyle w:val="TOC2"/>
            <w:rPr>
              <w:ins w:id="52" w:author="Author"/>
              <w:rFonts w:asciiTheme="minorHAnsi" w:eastAsiaTheme="minorEastAsia" w:hAnsiTheme="minorHAnsi" w:cstheme="minorBidi"/>
              <w:bCs w:val="0"/>
              <w:noProof/>
              <w:spacing w:val="0"/>
              <w:kern w:val="2"/>
              <w:sz w:val="24"/>
              <w:szCs w:val="24"/>
              <w:lang w:eastAsia="en-CA"/>
              <w14:ligatures w14:val="standardContextual"/>
            </w:rPr>
          </w:pPr>
          <w:ins w:id="53" w:author="Author">
            <w:r w:rsidRPr="00886599">
              <w:rPr>
                <w:rStyle w:val="Hyperlink"/>
              </w:rPr>
              <w:fldChar w:fldCharType="begin"/>
            </w:r>
            <w:r w:rsidRPr="00886599">
              <w:rPr>
                <w:rStyle w:val="Hyperlink"/>
              </w:rPr>
              <w:instrText xml:space="preserve"> </w:instrText>
            </w:r>
            <w:r>
              <w:rPr>
                <w:noProof/>
              </w:rPr>
              <w:instrText>HYPERLINK \l "_Toc210310519"</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Market Manual Conventions</w:t>
            </w:r>
            <w:r>
              <w:rPr>
                <w:noProof/>
                <w:webHidden/>
              </w:rPr>
              <w:tab/>
            </w:r>
            <w:r>
              <w:rPr>
                <w:noProof/>
                <w:webHidden/>
              </w:rPr>
              <w:fldChar w:fldCharType="begin"/>
            </w:r>
            <w:r>
              <w:rPr>
                <w:noProof/>
                <w:webHidden/>
              </w:rPr>
              <w:instrText xml:space="preserve"> PAGEREF _Toc210310519 \h </w:instrText>
            </w:r>
          </w:ins>
          <w:r>
            <w:rPr>
              <w:noProof/>
              <w:webHidden/>
            </w:rPr>
          </w:r>
          <w:ins w:id="54" w:author="Author">
            <w:r>
              <w:rPr>
                <w:noProof/>
                <w:webHidden/>
              </w:rPr>
              <w:fldChar w:fldCharType="separate"/>
            </w:r>
            <w:r>
              <w:rPr>
                <w:noProof/>
                <w:webHidden/>
              </w:rPr>
              <w:t>vii</w:t>
            </w:r>
            <w:r>
              <w:rPr>
                <w:noProof/>
                <w:webHidden/>
              </w:rPr>
              <w:fldChar w:fldCharType="end"/>
            </w:r>
            <w:r w:rsidRPr="00886599">
              <w:rPr>
                <w:rStyle w:val="Hyperlink"/>
              </w:rPr>
              <w:fldChar w:fldCharType="end"/>
            </w:r>
          </w:ins>
        </w:p>
        <w:p w14:paraId="62B66BEF" w14:textId="4E99B7C5" w:rsidR="00FF5072" w:rsidRDefault="00FF5072">
          <w:pPr>
            <w:pStyle w:val="TOC2"/>
            <w:rPr>
              <w:ins w:id="55" w:author="Author"/>
              <w:rFonts w:asciiTheme="minorHAnsi" w:eastAsiaTheme="minorEastAsia" w:hAnsiTheme="minorHAnsi" w:cstheme="minorBidi"/>
              <w:bCs w:val="0"/>
              <w:noProof/>
              <w:spacing w:val="0"/>
              <w:kern w:val="2"/>
              <w:sz w:val="24"/>
              <w:szCs w:val="24"/>
              <w:lang w:eastAsia="en-CA"/>
              <w14:ligatures w14:val="standardContextual"/>
            </w:rPr>
          </w:pPr>
          <w:ins w:id="56" w:author="Author">
            <w:r w:rsidRPr="00886599">
              <w:rPr>
                <w:rStyle w:val="Hyperlink"/>
              </w:rPr>
              <w:fldChar w:fldCharType="begin"/>
            </w:r>
            <w:r w:rsidRPr="00886599">
              <w:rPr>
                <w:rStyle w:val="Hyperlink"/>
              </w:rPr>
              <w:instrText xml:space="preserve"> </w:instrText>
            </w:r>
            <w:r>
              <w:rPr>
                <w:noProof/>
              </w:rPr>
              <w:instrText>HYPERLINK \l "_Toc210310520"</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1.</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Introduction</w:t>
            </w:r>
            <w:r>
              <w:rPr>
                <w:noProof/>
                <w:webHidden/>
              </w:rPr>
              <w:tab/>
            </w:r>
            <w:r>
              <w:rPr>
                <w:noProof/>
                <w:webHidden/>
              </w:rPr>
              <w:fldChar w:fldCharType="begin"/>
            </w:r>
            <w:r>
              <w:rPr>
                <w:noProof/>
                <w:webHidden/>
              </w:rPr>
              <w:instrText xml:space="preserve"> PAGEREF _Toc210310520 \h </w:instrText>
            </w:r>
          </w:ins>
          <w:r>
            <w:rPr>
              <w:noProof/>
              <w:webHidden/>
            </w:rPr>
          </w:r>
          <w:ins w:id="57" w:author="Author">
            <w:r>
              <w:rPr>
                <w:noProof/>
                <w:webHidden/>
              </w:rPr>
              <w:fldChar w:fldCharType="separate"/>
            </w:r>
            <w:r>
              <w:rPr>
                <w:noProof/>
                <w:webHidden/>
              </w:rPr>
              <w:t>1</w:t>
            </w:r>
            <w:r>
              <w:rPr>
                <w:noProof/>
                <w:webHidden/>
              </w:rPr>
              <w:fldChar w:fldCharType="end"/>
            </w:r>
            <w:r w:rsidRPr="00886599">
              <w:rPr>
                <w:rStyle w:val="Hyperlink"/>
              </w:rPr>
              <w:fldChar w:fldCharType="end"/>
            </w:r>
          </w:ins>
        </w:p>
        <w:p w14:paraId="0B579A73" w14:textId="01BF5E6E" w:rsidR="00FF5072" w:rsidRDefault="00FF5072">
          <w:pPr>
            <w:pStyle w:val="TOC3"/>
            <w:rPr>
              <w:ins w:id="58" w:author="Author"/>
              <w:rFonts w:asciiTheme="minorHAnsi" w:eastAsiaTheme="minorEastAsia" w:hAnsiTheme="minorHAnsi" w:cstheme="minorBidi"/>
              <w:bCs w:val="0"/>
              <w:noProof/>
              <w:spacing w:val="0"/>
              <w:kern w:val="2"/>
              <w:sz w:val="24"/>
              <w:szCs w:val="24"/>
              <w:lang w:eastAsia="en-CA"/>
              <w14:ligatures w14:val="standardContextual"/>
            </w:rPr>
          </w:pPr>
          <w:ins w:id="59" w:author="Author">
            <w:r w:rsidRPr="00886599">
              <w:rPr>
                <w:rStyle w:val="Hyperlink"/>
              </w:rPr>
              <w:fldChar w:fldCharType="begin"/>
            </w:r>
            <w:r w:rsidRPr="00886599">
              <w:rPr>
                <w:rStyle w:val="Hyperlink"/>
              </w:rPr>
              <w:instrText xml:space="preserve"> </w:instrText>
            </w:r>
            <w:r>
              <w:rPr>
                <w:noProof/>
              </w:rPr>
              <w:instrText>HYPERLINK \l "_Toc210310521"</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1.1.</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Purpose</w:t>
            </w:r>
            <w:r>
              <w:rPr>
                <w:noProof/>
                <w:webHidden/>
              </w:rPr>
              <w:tab/>
            </w:r>
            <w:r>
              <w:rPr>
                <w:noProof/>
                <w:webHidden/>
              </w:rPr>
              <w:fldChar w:fldCharType="begin"/>
            </w:r>
            <w:r>
              <w:rPr>
                <w:noProof/>
                <w:webHidden/>
              </w:rPr>
              <w:instrText xml:space="preserve"> PAGEREF _Toc210310521 \h </w:instrText>
            </w:r>
          </w:ins>
          <w:r>
            <w:rPr>
              <w:noProof/>
              <w:webHidden/>
            </w:rPr>
          </w:r>
          <w:ins w:id="60" w:author="Author">
            <w:r>
              <w:rPr>
                <w:noProof/>
                <w:webHidden/>
              </w:rPr>
              <w:fldChar w:fldCharType="separate"/>
            </w:r>
            <w:r>
              <w:rPr>
                <w:noProof/>
                <w:webHidden/>
              </w:rPr>
              <w:t>1</w:t>
            </w:r>
            <w:r>
              <w:rPr>
                <w:noProof/>
                <w:webHidden/>
              </w:rPr>
              <w:fldChar w:fldCharType="end"/>
            </w:r>
            <w:r w:rsidRPr="00886599">
              <w:rPr>
                <w:rStyle w:val="Hyperlink"/>
              </w:rPr>
              <w:fldChar w:fldCharType="end"/>
            </w:r>
          </w:ins>
        </w:p>
        <w:p w14:paraId="3ACCF376" w14:textId="10B219E3" w:rsidR="00FF5072" w:rsidRDefault="00FF5072">
          <w:pPr>
            <w:pStyle w:val="TOC3"/>
            <w:rPr>
              <w:ins w:id="61" w:author="Author"/>
              <w:rFonts w:asciiTheme="minorHAnsi" w:eastAsiaTheme="minorEastAsia" w:hAnsiTheme="minorHAnsi" w:cstheme="minorBidi"/>
              <w:bCs w:val="0"/>
              <w:noProof/>
              <w:spacing w:val="0"/>
              <w:kern w:val="2"/>
              <w:sz w:val="24"/>
              <w:szCs w:val="24"/>
              <w:lang w:eastAsia="en-CA"/>
              <w14:ligatures w14:val="standardContextual"/>
            </w:rPr>
          </w:pPr>
          <w:ins w:id="62" w:author="Author">
            <w:r w:rsidRPr="00886599">
              <w:rPr>
                <w:rStyle w:val="Hyperlink"/>
              </w:rPr>
              <w:fldChar w:fldCharType="begin"/>
            </w:r>
            <w:r w:rsidRPr="00886599">
              <w:rPr>
                <w:rStyle w:val="Hyperlink"/>
              </w:rPr>
              <w:instrText xml:space="preserve"> </w:instrText>
            </w:r>
            <w:r>
              <w:rPr>
                <w:noProof/>
              </w:rPr>
              <w:instrText>HYPERLINK \l "_Toc210310522"</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1.2.</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Scope</w:t>
            </w:r>
            <w:r>
              <w:rPr>
                <w:noProof/>
                <w:webHidden/>
              </w:rPr>
              <w:tab/>
            </w:r>
            <w:r>
              <w:rPr>
                <w:noProof/>
                <w:webHidden/>
              </w:rPr>
              <w:fldChar w:fldCharType="begin"/>
            </w:r>
            <w:r>
              <w:rPr>
                <w:noProof/>
                <w:webHidden/>
              </w:rPr>
              <w:instrText xml:space="preserve"> PAGEREF _Toc210310522 \h </w:instrText>
            </w:r>
          </w:ins>
          <w:r>
            <w:rPr>
              <w:noProof/>
              <w:webHidden/>
            </w:rPr>
          </w:r>
          <w:ins w:id="63" w:author="Author">
            <w:r>
              <w:rPr>
                <w:noProof/>
                <w:webHidden/>
              </w:rPr>
              <w:fldChar w:fldCharType="separate"/>
            </w:r>
            <w:r>
              <w:rPr>
                <w:noProof/>
                <w:webHidden/>
              </w:rPr>
              <w:t>1</w:t>
            </w:r>
            <w:r>
              <w:rPr>
                <w:noProof/>
                <w:webHidden/>
              </w:rPr>
              <w:fldChar w:fldCharType="end"/>
            </w:r>
            <w:r w:rsidRPr="00886599">
              <w:rPr>
                <w:rStyle w:val="Hyperlink"/>
              </w:rPr>
              <w:fldChar w:fldCharType="end"/>
            </w:r>
          </w:ins>
        </w:p>
        <w:p w14:paraId="63A4CCDB" w14:textId="2944EF3C" w:rsidR="00FF5072" w:rsidRDefault="00FF5072">
          <w:pPr>
            <w:pStyle w:val="TOC3"/>
            <w:rPr>
              <w:ins w:id="64" w:author="Author"/>
              <w:rFonts w:asciiTheme="minorHAnsi" w:eastAsiaTheme="minorEastAsia" w:hAnsiTheme="minorHAnsi" w:cstheme="minorBidi"/>
              <w:bCs w:val="0"/>
              <w:noProof/>
              <w:spacing w:val="0"/>
              <w:kern w:val="2"/>
              <w:sz w:val="24"/>
              <w:szCs w:val="24"/>
              <w:lang w:eastAsia="en-CA"/>
              <w14:ligatures w14:val="standardContextual"/>
            </w:rPr>
          </w:pPr>
          <w:ins w:id="65" w:author="Author">
            <w:r w:rsidRPr="00886599">
              <w:rPr>
                <w:rStyle w:val="Hyperlink"/>
              </w:rPr>
              <w:fldChar w:fldCharType="begin"/>
            </w:r>
            <w:r w:rsidRPr="00886599">
              <w:rPr>
                <w:rStyle w:val="Hyperlink"/>
              </w:rPr>
              <w:instrText xml:space="preserve"> </w:instrText>
            </w:r>
            <w:r>
              <w:rPr>
                <w:noProof/>
              </w:rPr>
              <w:instrText>HYPERLINK \l "_Toc210310523"</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1.3.</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Overview</w:t>
            </w:r>
            <w:r>
              <w:rPr>
                <w:noProof/>
                <w:webHidden/>
              </w:rPr>
              <w:tab/>
            </w:r>
            <w:r>
              <w:rPr>
                <w:noProof/>
                <w:webHidden/>
              </w:rPr>
              <w:fldChar w:fldCharType="begin"/>
            </w:r>
            <w:r>
              <w:rPr>
                <w:noProof/>
                <w:webHidden/>
              </w:rPr>
              <w:instrText xml:space="preserve"> PAGEREF _Toc210310523 \h </w:instrText>
            </w:r>
          </w:ins>
          <w:r>
            <w:rPr>
              <w:noProof/>
              <w:webHidden/>
            </w:rPr>
          </w:r>
          <w:ins w:id="66" w:author="Author">
            <w:r>
              <w:rPr>
                <w:noProof/>
                <w:webHidden/>
              </w:rPr>
              <w:fldChar w:fldCharType="separate"/>
            </w:r>
            <w:r>
              <w:rPr>
                <w:noProof/>
                <w:webHidden/>
              </w:rPr>
              <w:t>2</w:t>
            </w:r>
            <w:r>
              <w:rPr>
                <w:noProof/>
                <w:webHidden/>
              </w:rPr>
              <w:fldChar w:fldCharType="end"/>
            </w:r>
            <w:r w:rsidRPr="00886599">
              <w:rPr>
                <w:rStyle w:val="Hyperlink"/>
              </w:rPr>
              <w:fldChar w:fldCharType="end"/>
            </w:r>
          </w:ins>
        </w:p>
        <w:p w14:paraId="4453E957" w14:textId="48A5CE05" w:rsidR="00FF5072" w:rsidRDefault="00FF5072">
          <w:pPr>
            <w:pStyle w:val="TOC3"/>
            <w:rPr>
              <w:ins w:id="67" w:author="Author"/>
              <w:rFonts w:asciiTheme="minorHAnsi" w:eastAsiaTheme="minorEastAsia" w:hAnsiTheme="minorHAnsi" w:cstheme="minorBidi"/>
              <w:bCs w:val="0"/>
              <w:noProof/>
              <w:spacing w:val="0"/>
              <w:kern w:val="2"/>
              <w:sz w:val="24"/>
              <w:szCs w:val="24"/>
              <w:lang w:eastAsia="en-CA"/>
              <w14:ligatures w14:val="standardContextual"/>
            </w:rPr>
          </w:pPr>
          <w:ins w:id="68" w:author="Author">
            <w:r w:rsidRPr="00886599">
              <w:rPr>
                <w:rStyle w:val="Hyperlink"/>
              </w:rPr>
              <w:fldChar w:fldCharType="begin"/>
            </w:r>
            <w:r w:rsidRPr="00886599">
              <w:rPr>
                <w:rStyle w:val="Hyperlink"/>
              </w:rPr>
              <w:instrText xml:space="preserve"> </w:instrText>
            </w:r>
            <w:r>
              <w:rPr>
                <w:noProof/>
              </w:rPr>
              <w:instrText>HYPERLINK \l "_Toc210310524"</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1.4.</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Contact Information</w:t>
            </w:r>
            <w:r>
              <w:rPr>
                <w:noProof/>
                <w:webHidden/>
              </w:rPr>
              <w:tab/>
            </w:r>
            <w:r>
              <w:rPr>
                <w:noProof/>
                <w:webHidden/>
              </w:rPr>
              <w:fldChar w:fldCharType="begin"/>
            </w:r>
            <w:r>
              <w:rPr>
                <w:noProof/>
                <w:webHidden/>
              </w:rPr>
              <w:instrText xml:space="preserve"> PAGEREF _Toc210310524 \h </w:instrText>
            </w:r>
          </w:ins>
          <w:r>
            <w:rPr>
              <w:noProof/>
              <w:webHidden/>
            </w:rPr>
          </w:r>
          <w:ins w:id="69" w:author="Author">
            <w:r>
              <w:rPr>
                <w:noProof/>
                <w:webHidden/>
              </w:rPr>
              <w:fldChar w:fldCharType="separate"/>
            </w:r>
            <w:r>
              <w:rPr>
                <w:noProof/>
                <w:webHidden/>
              </w:rPr>
              <w:t>3</w:t>
            </w:r>
            <w:r>
              <w:rPr>
                <w:noProof/>
                <w:webHidden/>
              </w:rPr>
              <w:fldChar w:fldCharType="end"/>
            </w:r>
            <w:r w:rsidRPr="00886599">
              <w:rPr>
                <w:rStyle w:val="Hyperlink"/>
              </w:rPr>
              <w:fldChar w:fldCharType="end"/>
            </w:r>
          </w:ins>
        </w:p>
        <w:p w14:paraId="622B8B24" w14:textId="1BD19205" w:rsidR="00FF5072" w:rsidRDefault="00FF5072">
          <w:pPr>
            <w:pStyle w:val="TOC2"/>
            <w:rPr>
              <w:ins w:id="70" w:author="Author"/>
              <w:rFonts w:asciiTheme="minorHAnsi" w:eastAsiaTheme="minorEastAsia" w:hAnsiTheme="minorHAnsi" w:cstheme="minorBidi"/>
              <w:bCs w:val="0"/>
              <w:noProof/>
              <w:spacing w:val="0"/>
              <w:kern w:val="2"/>
              <w:sz w:val="24"/>
              <w:szCs w:val="24"/>
              <w:lang w:eastAsia="en-CA"/>
              <w14:ligatures w14:val="standardContextual"/>
            </w:rPr>
          </w:pPr>
          <w:ins w:id="71" w:author="Author">
            <w:r w:rsidRPr="00886599">
              <w:rPr>
                <w:rStyle w:val="Hyperlink"/>
              </w:rPr>
              <w:fldChar w:fldCharType="begin"/>
            </w:r>
            <w:r w:rsidRPr="00886599">
              <w:rPr>
                <w:rStyle w:val="Hyperlink"/>
              </w:rPr>
              <w:instrText xml:space="preserve"> </w:instrText>
            </w:r>
            <w:r>
              <w:rPr>
                <w:noProof/>
              </w:rPr>
              <w:instrText>HYPERLINK \l "_Toc210310525"</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2.</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Designation of Constrained Areas</w:t>
            </w:r>
            <w:r>
              <w:rPr>
                <w:noProof/>
                <w:webHidden/>
              </w:rPr>
              <w:tab/>
            </w:r>
            <w:r>
              <w:rPr>
                <w:noProof/>
                <w:webHidden/>
              </w:rPr>
              <w:fldChar w:fldCharType="begin"/>
            </w:r>
            <w:r>
              <w:rPr>
                <w:noProof/>
                <w:webHidden/>
              </w:rPr>
              <w:instrText xml:space="preserve"> PAGEREF _Toc210310525 \h </w:instrText>
            </w:r>
          </w:ins>
          <w:r>
            <w:rPr>
              <w:noProof/>
              <w:webHidden/>
            </w:rPr>
          </w:r>
          <w:ins w:id="72" w:author="Author">
            <w:r>
              <w:rPr>
                <w:noProof/>
                <w:webHidden/>
              </w:rPr>
              <w:fldChar w:fldCharType="separate"/>
            </w:r>
            <w:r>
              <w:rPr>
                <w:noProof/>
                <w:webHidden/>
              </w:rPr>
              <w:t>4</w:t>
            </w:r>
            <w:r>
              <w:rPr>
                <w:noProof/>
                <w:webHidden/>
              </w:rPr>
              <w:fldChar w:fldCharType="end"/>
            </w:r>
            <w:r w:rsidRPr="00886599">
              <w:rPr>
                <w:rStyle w:val="Hyperlink"/>
              </w:rPr>
              <w:fldChar w:fldCharType="end"/>
            </w:r>
          </w:ins>
        </w:p>
        <w:p w14:paraId="3B85CA6E" w14:textId="703C6B8E" w:rsidR="00FF5072" w:rsidRDefault="00FF5072">
          <w:pPr>
            <w:pStyle w:val="TOC3"/>
            <w:rPr>
              <w:ins w:id="73" w:author="Author"/>
              <w:rFonts w:asciiTheme="minorHAnsi" w:eastAsiaTheme="minorEastAsia" w:hAnsiTheme="minorHAnsi" w:cstheme="minorBidi"/>
              <w:bCs w:val="0"/>
              <w:noProof/>
              <w:spacing w:val="0"/>
              <w:kern w:val="2"/>
              <w:sz w:val="24"/>
              <w:szCs w:val="24"/>
              <w:lang w:eastAsia="en-CA"/>
              <w14:ligatures w14:val="standardContextual"/>
            </w:rPr>
          </w:pPr>
          <w:ins w:id="74" w:author="Author">
            <w:r w:rsidRPr="00886599">
              <w:rPr>
                <w:rStyle w:val="Hyperlink"/>
              </w:rPr>
              <w:fldChar w:fldCharType="begin"/>
            </w:r>
            <w:r w:rsidRPr="00886599">
              <w:rPr>
                <w:rStyle w:val="Hyperlink"/>
              </w:rPr>
              <w:instrText xml:space="preserve"> </w:instrText>
            </w:r>
            <w:r>
              <w:rPr>
                <w:noProof/>
              </w:rPr>
              <w:instrText>HYPERLINK \l "_Toc210310526"</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2.1.</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Potential Constrained Area Designations</w:t>
            </w:r>
            <w:r>
              <w:rPr>
                <w:noProof/>
                <w:webHidden/>
              </w:rPr>
              <w:tab/>
            </w:r>
            <w:r>
              <w:rPr>
                <w:noProof/>
                <w:webHidden/>
              </w:rPr>
              <w:fldChar w:fldCharType="begin"/>
            </w:r>
            <w:r>
              <w:rPr>
                <w:noProof/>
                <w:webHidden/>
              </w:rPr>
              <w:instrText xml:space="preserve"> PAGEREF _Toc210310526 \h </w:instrText>
            </w:r>
          </w:ins>
          <w:r>
            <w:rPr>
              <w:noProof/>
              <w:webHidden/>
            </w:rPr>
          </w:r>
          <w:ins w:id="75" w:author="Author">
            <w:r>
              <w:rPr>
                <w:noProof/>
                <w:webHidden/>
              </w:rPr>
              <w:fldChar w:fldCharType="separate"/>
            </w:r>
            <w:r>
              <w:rPr>
                <w:noProof/>
                <w:webHidden/>
              </w:rPr>
              <w:t>4</w:t>
            </w:r>
            <w:r>
              <w:rPr>
                <w:noProof/>
                <w:webHidden/>
              </w:rPr>
              <w:fldChar w:fldCharType="end"/>
            </w:r>
            <w:r w:rsidRPr="00886599">
              <w:rPr>
                <w:rStyle w:val="Hyperlink"/>
              </w:rPr>
              <w:fldChar w:fldCharType="end"/>
            </w:r>
          </w:ins>
        </w:p>
        <w:p w14:paraId="16B3BC73" w14:textId="1D69BB9E" w:rsidR="00FF5072" w:rsidRDefault="00FF5072">
          <w:pPr>
            <w:pStyle w:val="TOC3"/>
            <w:rPr>
              <w:ins w:id="76" w:author="Author"/>
              <w:rFonts w:asciiTheme="minorHAnsi" w:eastAsiaTheme="minorEastAsia" w:hAnsiTheme="minorHAnsi" w:cstheme="minorBidi"/>
              <w:bCs w:val="0"/>
              <w:noProof/>
              <w:spacing w:val="0"/>
              <w:kern w:val="2"/>
              <w:sz w:val="24"/>
              <w:szCs w:val="24"/>
              <w:lang w:eastAsia="en-CA"/>
              <w14:ligatures w14:val="standardContextual"/>
            </w:rPr>
          </w:pPr>
          <w:ins w:id="77" w:author="Author">
            <w:r w:rsidRPr="00886599">
              <w:rPr>
                <w:rStyle w:val="Hyperlink"/>
              </w:rPr>
              <w:fldChar w:fldCharType="begin"/>
            </w:r>
            <w:r w:rsidRPr="00886599">
              <w:rPr>
                <w:rStyle w:val="Hyperlink"/>
              </w:rPr>
              <w:instrText xml:space="preserve"> </w:instrText>
            </w:r>
            <w:r>
              <w:rPr>
                <w:noProof/>
              </w:rPr>
              <w:instrText>HYPERLINK \l "_Toc210310527"</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2.2.</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Narrow Constrained Area Designation</w:t>
            </w:r>
            <w:r>
              <w:rPr>
                <w:noProof/>
                <w:webHidden/>
              </w:rPr>
              <w:tab/>
            </w:r>
            <w:r>
              <w:rPr>
                <w:noProof/>
                <w:webHidden/>
              </w:rPr>
              <w:fldChar w:fldCharType="begin"/>
            </w:r>
            <w:r>
              <w:rPr>
                <w:noProof/>
                <w:webHidden/>
              </w:rPr>
              <w:instrText xml:space="preserve"> PAGEREF _Toc210310527 \h </w:instrText>
            </w:r>
          </w:ins>
          <w:r>
            <w:rPr>
              <w:noProof/>
              <w:webHidden/>
            </w:rPr>
          </w:r>
          <w:ins w:id="78" w:author="Author">
            <w:r>
              <w:rPr>
                <w:noProof/>
                <w:webHidden/>
              </w:rPr>
              <w:fldChar w:fldCharType="separate"/>
            </w:r>
            <w:r>
              <w:rPr>
                <w:noProof/>
                <w:webHidden/>
              </w:rPr>
              <w:t>7</w:t>
            </w:r>
            <w:r>
              <w:rPr>
                <w:noProof/>
                <w:webHidden/>
              </w:rPr>
              <w:fldChar w:fldCharType="end"/>
            </w:r>
            <w:r w:rsidRPr="00886599">
              <w:rPr>
                <w:rStyle w:val="Hyperlink"/>
              </w:rPr>
              <w:fldChar w:fldCharType="end"/>
            </w:r>
          </w:ins>
        </w:p>
        <w:p w14:paraId="08513D21" w14:textId="0A8FAC5A" w:rsidR="00FF5072" w:rsidRDefault="00FF5072">
          <w:pPr>
            <w:pStyle w:val="TOC3"/>
            <w:rPr>
              <w:ins w:id="79" w:author="Author"/>
              <w:rFonts w:asciiTheme="minorHAnsi" w:eastAsiaTheme="minorEastAsia" w:hAnsiTheme="minorHAnsi" w:cstheme="minorBidi"/>
              <w:bCs w:val="0"/>
              <w:noProof/>
              <w:spacing w:val="0"/>
              <w:kern w:val="2"/>
              <w:sz w:val="24"/>
              <w:szCs w:val="24"/>
              <w:lang w:eastAsia="en-CA"/>
              <w14:ligatures w14:val="standardContextual"/>
            </w:rPr>
          </w:pPr>
          <w:ins w:id="80" w:author="Author">
            <w:r w:rsidRPr="00886599">
              <w:rPr>
                <w:rStyle w:val="Hyperlink"/>
              </w:rPr>
              <w:fldChar w:fldCharType="begin"/>
            </w:r>
            <w:r w:rsidRPr="00886599">
              <w:rPr>
                <w:rStyle w:val="Hyperlink"/>
              </w:rPr>
              <w:instrText xml:space="preserve"> </w:instrText>
            </w:r>
            <w:r>
              <w:rPr>
                <w:noProof/>
              </w:rPr>
              <w:instrText>HYPERLINK \l "_Toc210310528"</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2.3.</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Dynamic Constrained Area Designation</w:t>
            </w:r>
            <w:r>
              <w:rPr>
                <w:noProof/>
                <w:webHidden/>
              </w:rPr>
              <w:tab/>
            </w:r>
            <w:r>
              <w:rPr>
                <w:noProof/>
                <w:webHidden/>
              </w:rPr>
              <w:fldChar w:fldCharType="begin"/>
            </w:r>
            <w:r>
              <w:rPr>
                <w:noProof/>
                <w:webHidden/>
              </w:rPr>
              <w:instrText xml:space="preserve"> PAGEREF _Toc210310528 \h </w:instrText>
            </w:r>
          </w:ins>
          <w:r>
            <w:rPr>
              <w:noProof/>
              <w:webHidden/>
            </w:rPr>
          </w:r>
          <w:ins w:id="81" w:author="Author">
            <w:r>
              <w:rPr>
                <w:noProof/>
                <w:webHidden/>
              </w:rPr>
              <w:fldChar w:fldCharType="separate"/>
            </w:r>
            <w:r>
              <w:rPr>
                <w:noProof/>
                <w:webHidden/>
              </w:rPr>
              <w:t>9</w:t>
            </w:r>
            <w:r>
              <w:rPr>
                <w:noProof/>
                <w:webHidden/>
              </w:rPr>
              <w:fldChar w:fldCharType="end"/>
            </w:r>
            <w:r w:rsidRPr="00886599">
              <w:rPr>
                <w:rStyle w:val="Hyperlink"/>
              </w:rPr>
              <w:fldChar w:fldCharType="end"/>
            </w:r>
          </w:ins>
        </w:p>
        <w:p w14:paraId="2FA2DB0E" w14:textId="071F2A0F" w:rsidR="00FF5072" w:rsidRDefault="00FF5072">
          <w:pPr>
            <w:pStyle w:val="TOC2"/>
            <w:rPr>
              <w:ins w:id="82" w:author="Author"/>
              <w:rFonts w:asciiTheme="minorHAnsi" w:eastAsiaTheme="minorEastAsia" w:hAnsiTheme="minorHAnsi" w:cstheme="minorBidi"/>
              <w:bCs w:val="0"/>
              <w:noProof/>
              <w:spacing w:val="0"/>
              <w:kern w:val="2"/>
              <w:sz w:val="24"/>
              <w:szCs w:val="24"/>
              <w:lang w:eastAsia="en-CA"/>
              <w14:ligatures w14:val="standardContextual"/>
            </w:rPr>
          </w:pPr>
          <w:ins w:id="83" w:author="Author">
            <w:r w:rsidRPr="00886599">
              <w:rPr>
                <w:rStyle w:val="Hyperlink"/>
              </w:rPr>
              <w:fldChar w:fldCharType="begin"/>
            </w:r>
            <w:r w:rsidRPr="00886599">
              <w:rPr>
                <w:rStyle w:val="Hyperlink"/>
              </w:rPr>
              <w:instrText xml:space="preserve"> </w:instrText>
            </w:r>
            <w:r>
              <w:rPr>
                <w:noProof/>
              </w:rPr>
              <w:instrText>HYPERLINK \l "_Toc210310529"</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3.</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Designation and Removal of Designation for Uncompetitive Intertie Zones</w:t>
            </w:r>
            <w:r>
              <w:rPr>
                <w:noProof/>
                <w:webHidden/>
              </w:rPr>
              <w:tab/>
            </w:r>
            <w:r>
              <w:rPr>
                <w:noProof/>
                <w:webHidden/>
              </w:rPr>
              <w:fldChar w:fldCharType="begin"/>
            </w:r>
            <w:r>
              <w:rPr>
                <w:noProof/>
                <w:webHidden/>
              </w:rPr>
              <w:instrText xml:space="preserve"> PAGEREF _Toc210310529 \h </w:instrText>
            </w:r>
          </w:ins>
          <w:r>
            <w:rPr>
              <w:noProof/>
              <w:webHidden/>
            </w:rPr>
          </w:r>
          <w:ins w:id="84" w:author="Author">
            <w:r>
              <w:rPr>
                <w:noProof/>
                <w:webHidden/>
              </w:rPr>
              <w:fldChar w:fldCharType="separate"/>
            </w:r>
            <w:r>
              <w:rPr>
                <w:noProof/>
                <w:webHidden/>
              </w:rPr>
              <w:t>11</w:t>
            </w:r>
            <w:r>
              <w:rPr>
                <w:noProof/>
                <w:webHidden/>
              </w:rPr>
              <w:fldChar w:fldCharType="end"/>
            </w:r>
            <w:r w:rsidRPr="00886599">
              <w:rPr>
                <w:rStyle w:val="Hyperlink"/>
              </w:rPr>
              <w:fldChar w:fldCharType="end"/>
            </w:r>
          </w:ins>
        </w:p>
        <w:p w14:paraId="15BA672E" w14:textId="14F35192" w:rsidR="00FF5072" w:rsidRDefault="00FF5072">
          <w:pPr>
            <w:pStyle w:val="TOC3"/>
            <w:rPr>
              <w:ins w:id="85" w:author="Author"/>
              <w:rFonts w:asciiTheme="minorHAnsi" w:eastAsiaTheme="minorEastAsia" w:hAnsiTheme="minorHAnsi" w:cstheme="minorBidi"/>
              <w:bCs w:val="0"/>
              <w:noProof/>
              <w:spacing w:val="0"/>
              <w:kern w:val="2"/>
              <w:sz w:val="24"/>
              <w:szCs w:val="24"/>
              <w:lang w:eastAsia="en-CA"/>
              <w14:ligatures w14:val="standardContextual"/>
            </w:rPr>
          </w:pPr>
          <w:ins w:id="86" w:author="Author">
            <w:r w:rsidRPr="00886599">
              <w:rPr>
                <w:rStyle w:val="Hyperlink"/>
              </w:rPr>
              <w:fldChar w:fldCharType="begin"/>
            </w:r>
            <w:r w:rsidRPr="00886599">
              <w:rPr>
                <w:rStyle w:val="Hyperlink"/>
              </w:rPr>
              <w:instrText xml:space="preserve"> </w:instrText>
            </w:r>
            <w:r>
              <w:rPr>
                <w:noProof/>
              </w:rPr>
              <w:instrText>HYPERLINK \l "_Toc210310530"</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3.1.</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Conditions Restricting Competition in an Intertie Zone</w:t>
            </w:r>
            <w:r>
              <w:rPr>
                <w:noProof/>
                <w:webHidden/>
              </w:rPr>
              <w:tab/>
            </w:r>
            <w:r>
              <w:rPr>
                <w:noProof/>
                <w:webHidden/>
              </w:rPr>
              <w:fldChar w:fldCharType="begin"/>
            </w:r>
            <w:r>
              <w:rPr>
                <w:noProof/>
                <w:webHidden/>
              </w:rPr>
              <w:instrText xml:space="preserve"> PAGEREF _Toc210310530 \h </w:instrText>
            </w:r>
          </w:ins>
          <w:r>
            <w:rPr>
              <w:noProof/>
              <w:webHidden/>
            </w:rPr>
          </w:r>
          <w:ins w:id="87" w:author="Author">
            <w:r>
              <w:rPr>
                <w:noProof/>
                <w:webHidden/>
              </w:rPr>
              <w:fldChar w:fldCharType="separate"/>
            </w:r>
            <w:r>
              <w:rPr>
                <w:noProof/>
                <w:webHidden/>
              </w:rPr>
              <w:t>11</w:t>
            </w:r>
            <w:r>
              <w:rPr>
                <w:noProof/>
                <w:webHidden/>
              </w:rPr>
              <w:fldChar w:fldCharType="end"/>
            </w:r>
            <w:r w:rsidRPr="00886599">
              <w:rPr>
                <w:rStyle w:val="Hyperlink"/>
              </w:rPr>
              <w:fldChar w:fldCharType="end"/>
            </w:r>
          </w:ins>
        </w:p>
        <w:p w14:paraId="2B1500F1" w14:textId="1C15C6EC" w:rsidR="00FF5072" w:rsidRDefault="00FF5072">
          <w:pPr>
            <w:pStyle w:val="TOC3"/>
            <w:rPr>
              <w:ins w:id="88" w:author="Author"/>
              <w:rFonts w:asciiTheme="minorHAnsi" w:eastAsiaTheme="minorEastAsia" w:hAnsiTheme="minorHAnsi" w:cstheme="minorBidi"/>
              <w:bCs w:val="0"/>
              <w:noProof/>
              <w:spacing w:val="0"/>
              <w:kern w:val="2"/>
              <w:sz w:val="24"/>
              <w:szCs w:val="24"/>
              <w:lang w:eastAsia="en-CA"/>
              <w14:ligatures w14:val="standardContextual"/>
            </w:rPr>
          </w:pPr>
          <w:ins w:id="89" w:author="Author">
            <w:r w:rsidRPr="00886599">
              <w:rPr>
                <w:rStyle w:val="Hyperlink"/>
              </w:rPr>
              <w:fldChar w:fldCharType="begin"/>
            </w:r>
            <w:r w:rsidRPr="00886599">
              <w:rPr>
                <w:rStyle w:val="Hyperlink"/>
              </w:rPr>
              <w:instrText xml:space="preserve"> </w:instrText>
            </w:r>
            <w:r>
              <w:rPr>
                <w:noProof/>
              </w:rPr>
              <w:instrText>HYPERLINK \l "_Toc210310531"</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3.2.</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Publication</w:t>
            </w:r>
            <w:r>
              <w:rPr>
                <w:noProof/>
                <w:webHidden/>
              </w:rPr>
              <w:tab/>
            </w:r>
            <w:r>
              <w:rPr>
                <w:noProof/>
                <w:webHidden/>
              </w:rPr>
              <w:fldChar w:fldCharType="begin"/>
            </w:r>
            <w:r>
              <w:rPr>
                <w:noProof/>
                <w:webHidden/>
              </w:rPr>
              <w:instrText xml:space="preserve"> PAGEREF _Toc210310531 \h </w:instrText>
            </w:r>
          </w:ins>
          <w:r>
            <w:rPr>
              <w:noProof/>
              <w:webHidden/>
            </w:rPr>
          </w:r>
          <w:ins w:id="90" w:author="Author">
            <w:r>
              <w:rPr>
                <w:noProof/>
                <w:webHidden/>
              </w:rPr>
              <w:fldChar w:fldCharType="separate"/>
            </w:r>
            <w:r>
              <w:rPr>
                <w:noProof/>
                <w:webHidden/>
              </w:rPr>
              <w:t>12</w:t>
            </w:r>
            <w:r>
              <w:rPr>
                <w:noProof/>
                <w:webHidden/>
              </w:rPr>
              <w:fldChar w:fldCharType="end"/>
            </w:r>
            <w:r w:rsidRPr="00886599">
              <w:rPr>
                <w:rStyle w:val="Hyperlink"/>
              </w:rPr>
              <w:fldChar w:fldCharType="end"/>
            </w:r>
          </w:ins>
        </w:p>
        <w:p w14:paraId="5FD1DDFD" w14:textId="7B59E9A0" w:rsidR="00FF5072" w:rsidRDefault="00FF5072">
          <w:pPr>
            <w:pStyle w:val="TOC2"/>
            <w:rPr>
              <w:ins w:id="91" w:author="Author"/>
              <w:rFonts w:asciiTheme="minorHAnsi" w:eastAsiaTheme="minorEastAsia" w:hAnsiTheme="minorHAnsi" w:cstheme="minorBidi"/>
              <w:bCs w:val="0"/>
              <w:noProof/>
              <w:spacing w:val="0"/>
              <w:kern w:val="2"/>
              <w:sz w:val="24"/>
              <w:szCs w:val="24"/>
              <w:lang w:eastAsia="en-CA"/>
              <w14:ligatures w14:val="standardContextual"/>
            </w:rPr>
          </w:pPr>
          <w:ins w:id="92" w:author="Author">
            <w:r w:rsidRPr="00886599">
              <w:rPr>
                <w:rStyle w:val="Hyperlink"/>
              </w:rPr>
              <w:fldChar w:fldCharType="begin"/>
            </w:r>
            <w:r w:rsidRPr="00886599">
              <w:rPr>
                <w:rStyle w:val="Hyperlink"/>
              </w:rPr>
              <w:instrText xml:space="preserve"> </w:instrText>
            </w:r>
            <w:r>
              <w:rPr>
                <w:noProof/>
              </w:rPr>
              <w:instrText>HYPERLINK \l "_Toc210310532"</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4.</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Determination of Global Market Power Reference Intertie Zones</w:t>
            </w:r>
            <w:r>
              <w:rPr>
                <w:noProof/>
                <w:webHidden/>
              </w:rPr>
              <w:tab/>
            </w:r>
            <w:r>
              <w:rPr>
                <w:noProof/>
                <w:webHidden/>
              </w:rPr>
              <w:fldChar w:fldCharType="begin"/>
            </w:r>
            <w:r>
              <w:rPr>
                <w:noProof/>
                <w:webHidden/>
              </w:rPr>
              <w:instrText xml:space="preserve"> PAGEREF _Toc210310532 \h </w:instrText>
            </w:r>
          </w:ins>
          <w:r>
            <w:rPr>
              <w:noProof/>
              <w:webHidden/>
            </w:rPr>
          </w:r>
          <w:ins w:id="93" w:author="Author">
            <w:r>
              <w:rPr>
                <w:noProof/>
                <w:webHidden/>
              </w:rPr>
              <w:fldChar w:fldCharType="separate"/>
            </w:r>
            <w:r>
              <w:rPr>
                <w:noProof/>
                <w:webHidden/>
              </w:rPr>
              <w:t>13</w:t>
            </w:r>
            <w:r>
              <w:rPr>
                <w:noProof/>
                <w:webHidden/>
              </w:rPr>
              <w:fldChar w:fldCharType="end"/>
            </w:r>
            <w:r w:rsidRPr="00886599">
              <w:rPr>
                <w:rStyle w:val="Hyperlink"/>
              </w:rPr>
              <w:fldChar w:fldCharType="end"/>
            </w:r>
          </w:ins>
        </w:p>
        <w:p w14:paraId="113E14D8" w14:textId="07665E13" w:rsidR="00FF5072" w:rsidRDefault="00FF5072">
          <w:pPr>
            <w:pStyle w:val="TOC3"/>
            <w:rPr>
              <w:ins w:id="94" w:author="Author"/>
              <w:rFonts w:asciiTheme="minorHAnsi" w:eastAsiaTheme="minorEastAsia" w:hAnsiTheme="minorHAnsi" w:cstheme="minorBidi"/>
              <w:bCs w:val="0"/>
              <w:noProof/>
              <w:spacing w:val="0"/>
              <w:kern w:val="2"/>
              <w:sz w:val="24"/>
              <w:szCs w:val="24"/>
              <w:lang w:eastAsia="en-CA"/>
              <w14:ligatures w14:val="standardContextual"/>
            </w:rPr>
          </w:pPr>
          <w:ins w:id="95" w:author="Author">
            <w:r w:rsidRPr="00886599">
              <w:rPr>
                <w:rStyle w:val="Hyperlink"/>
              </w:rPr>
              <w:fldChar w:fldCharType="begin"/>
            </w:r>
            <w:r w:rsidRPr="00886599">
              <w:rPr>
                <w:rStyle w:val="Hyperlink"/>
              </w:rPr>
              <w:instrText xml:space="preserve"> </w:instrText>
            </w:r>
            <w:r>
              <w:rPr>
                <w:noProof/>
              </w:rPr>
              <w:instrText>HYPERLINK \l "_Toc210310533"</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4.1.</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Evaluating Designations of Global Market Power Reference Intertie Zones</w:t>
            </w:r>
            <w:r>
              <w:rPr>
                <w:noProof/>
                <w:webHidden/>
              </w:rPr>
              <w:tab/>
            </w:r>
            <w:r>
              <w:rPr>
                <w:noProof/>
                <w:webHidden/>
              </w:rPr>
              <w:fldChar w:fldCharType="begin"/>
            </w:r>
            <w:r>
              <w:rPr>
                <w:noProof/>
                <w:webHidden/>
              </w:rPr>
              <w:instrText xml:space="preserve"> PAGEREF _Toc210310533 \h </w:instrText>
            </w:r>
          </w:ins>
          <w:r>
            <w:rPr>
              <w:noProof/>
              <w:webHidden/>
            </w:rPr>
          </w:r>
          <w:ins w:id="96" w:author="Author">
            <w:r>
              <w:rPr>
                <w:noProof/>
                <w:webHidden/>
              </w:rPr>
              <w:fldChar w:fldCharType="separate"/>
            </w:r>
            <w:r>
              <w:rPr>
                <w:noProof/>
                <w:webHidden/>
              </w:rPr>
              <w:t>13</w:t>
            </w:r>
            <w:r>
              <w:rPr>
                <w:noProof/>
                <w:webHidden/>
              </w:rPr>
              <w:fldChar w:fldCharType="end"/>
            </w:r>
            <w:r w:rsidRPr="00886599">
              <w:rPr>
                <w:rStyle w:val="Hyperlink"/>
              </w:rPr>
              <w:fldChar w:fldCharType="end"/>
            </w:r>
          </w:ins>
        </w:p>
        <w:p w14:paraId="15B26575" w14:textId="448856D0" w:rsidR="00FF5072" w:rsidRDefault="00FF5072">
          <w:pPr>
            <w:pStyle w:val="TOC3"/>
            <w:rPr>
              <w:ins w:id="97" w:author="Author"/>
              <w:rFonts w:asciiTheme="minorHAnsi" w:eastAsiaTheme="minorEastAsia" w:hAnsiTheme="minorHAnsi" w:cstheme="minorBidi"/>
              <w:bCs w:val="0"/>
              <w:noProof/>
              <w:spacing w:val="0"/>
              <w:kern w:val="2"/>
              <w:sz w:val="24"/>
              <w:szCs w:val="24"/>
              <w:lang w:eastAsia="en-CA"/>
              <w14:ligatures w14:val="standardContextual"/>
            </w:rPr>
          </w:pPr>
          <w:ins w:id="98" w:author="Author">
            <w:r w:rsidRPr="00886599">
              <w:rPr>
                <w:rStyle w:val="Hyperlink"/>
              </w:rPr>
              <w:fldChar w:fldCharType="begin"/>
            </w:r>
            <w:r w:rsidRPr="00886599">
              <w:rPr>
                <w:rStyle w:val="Hyperlink"/>
              </w:rPr>
              <w:instrText xml:space="preserve"> </w:instrText>
            </w:r>
            <w:r>
              <w:rPr>
                <w:noProof/>
              </w:rPr>
              <w:instrText>HYPERLINK \l "_Toc210310534"</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4.2.</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Publication</w:t>
            </w:r>
            <w:r>
              <w:rPr>
                <w:noProof/>
                <w:webHidden/>
              </w:rPr>
              <w:tab/>
            </w:r>
            <w:r>
              <w:rPr>
                <w:noProof/>
                <w:webHidden/>
              </w:rPr>
              <w:fldChar w:fldCharType="begin"/>
            </w:r>
            <w:r>
              <w:rPr>
                <w:noProof/>
                <w:webHidden/>
              </w:rPr>
              <w:instrText xml:space="preserve"> PAGEREF _Toc210310534 \h </w:instrText>
            </w:r>
          </w:ins>
          <w:r>
            <w:rPr>
              <w:noProof/>
              <w:webHidden/>
            </w:rPr>
          </w:r>
          <w:ins w:id="99" w:author="Author">
            <w:r>
              <w:rPr>
                <w:noProof/>
                <w:webHidden/>
              </w:rPr>
              <w:fldChar w:fldCharType="separate"/>
            </w:r>
            <w:r>
              <w:rPr>
                <w:noProof/>
                <w:webHidden/>
              </w:rPr>
              <w:t>13</w:t>
            </w:r>
            <w:r>
              <w:rPr>
                <w:noProof/>
                <w:webHidden/>
              </w:rPr>
              <w:fldChar w:fldCharType="end"/>
            </w:r>
            <w:r w:rsidRPr="00886599">
              <w:rPr>
                <w:rStyle w:val="Hyperlink"/>
              </w:rPr>
              <w:fldChar w:fldCharType="end"/>
            </w:r>
          </w:ins>
        </w:p>
        <w:p w14:paraId="77EAFBD0" w14:textId="24FF8578" w:rsidR="00FF5072" w:rsidRDefault="00FF5072">
          <w:pPr>
            <w:pStyle w:val="TOC2"/>
            <w:rPr>
              <w:ins w:id="100" w:author="Author"/>
              <w:rFonts w:asciiTheme="minorHAnsi" w:eastAsiaTheme="minorEastAsia" w:hAnsiTheme="minorHAnsi" w:cstheme="minorBidi"/>
              <w:bCs w:val="0"/>
              <w:noProof/>
              <w:spacing w:val="0"/>
              <w:kern w:val="2"/>
              <w:sz w:val="24"/>
              <w:szCs w:val="24"/>
              <w:lang w:eastAsia="en-CA"/>
              <w14:ligatures w14:val="standardContextual"/>
            </w:rPr>
          </w:pPr>
          <w:ins w:id="101" w:author="Author">
            <w:r w:rsidRPr="00886599">
              <w:rPr>
                <w:rStyle w:val="Hyperlink"/>
              </w:rPr>
              <w:fldChar w:fldCharType="begin"/>
            </w:r>
            <w:r w:rsidRPr="00886599">
              <w:rPr>
                <w:rStyle w:val="Hyperlink"/>
              </w:rPr>
              <w:instrText xml:space="preserve"> </w:instrText>
            </w:r>
            <w:r>
              <w:rPr>
                <w:noProof/>
              </w:rPr>
              <w:instrText>HYPERLINK \l "_Toc210310535"</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5.</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Ex-Post Mitigation for Physical Withholding</w:t>
            </w:r>
            <w:r>
              <w:rPr>
                <w:noProof/>
                <w:webHidden/>
              </w:rPr>
              <w:tab/>
            </w:r>
            <w:r>
              <w:rPr>
                <w:noProof/>
                <w:webHidden/>
              </w:rPr>
              <w:fldChar w:fldCharType="begin"/>
            </w:r>
            <w:r>
              <w:rPr>
                <w:noProof/>
                <w:webHidden/>
              </w:rPr>
              <w:instrText xml:space="preserve"> PAGEREF _Toc210310535 \h </w:instrText>
            </w:r>
          </w:ins>
          <w:r>
            <w:rPr>
              <w:noProof/>
              <w:webHidden/>
            </w:rPr>
          </w:r>
          <w:ins w:id="102" w:author="Author">
            <w:r>
              <w:rPr>
                <w:noProof/>
                <w:webHidden/>
              </w:rPr>
              <w:fldChar w:fldCharType="separate"/>
            </w:r>
            <w:r>
              <w:rPr>
                <w:noProof/>
                <w:webHidden/>
              </w:rPr>
              <w:t>14</w:t>
            </w:r>
            <w:r>
              <w:rPr>
                <w:noProof/>
                <w:webHidden/>
              </w:rPr>
              <w:fldChar w:fldCharType="end"/>
            </w:r>
            <w:r w:rsidRPr="00886599">
              <w:rPr>
                <w:rStyle w:val="Hyperlink"/>
              </w:rPr>
              <w:fldChar w:fldCharType="end"/>
            </w:r>
          </w:ins>
        </w:p>
        <w:p w14:paraId="0CCB5141" w14:textId="72FC21CF" w:rsidR="00FF5072" w:rsidRDefault="00FF5072">
          <w:pPr>
            <w:pStyle w:val="TOC3"/>
            <w:rPr>
              <w:ins w:id="103" w:author="Author"/>
              <w:rFonts w:asciiTheme="minorHAnsi" w:eastAsiaTheme="minorEastAsia" w:hAnsiTheme="minorHAnsi" w:cstheme="minorBidi"/>
              <w:bCs w:val="0"/>
              <w:noProof/>
              <w:spacing w:val="0"/>
              <w:kern w:val="2"/>
              <w:sz w:val="24"/>
              <w:szCs w:val="24"/>
              <w:lang w:eastAsia="en-CA"/>
              <w14:ligatures w14:val="standardContextual"/>
            </w:rPr>
          </w:pPr>
          <w:ins w:id="104" w:author="Author">
            <w:r w:rsidRPr="00886599">
              <w:rPr>
                <w:rStyle w:val="Hyperlink"/>
              </w:rPr>
              <w:fldChar w:fldCharType="begin"/>
            </w:r>
            <w:r w:rsidRPr="00886599">
              <w:rPr>
                <w:rStyle w:val="Hyperlink"/>
              </w:rPr>
              <w:instrText xml:space="preserve"> </w:instrText>
            </w:r>
            <w:r>
              <w:rPr>
                <w:noProof/>
              </w:rPr>
              <w:instrText>HYPERLINK \l "_Toc210310536"</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5.1.</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Physical Withholding Timeline</w:t>
            </w:r>
            <w:r>
              <w:rPr>
                <w:noProof/>
                <w:webHidden/>
              </w:rPr>
              <w:tab/>
            </w:r>
            <w:r>
              <w:rPr>
                <w:noProof/>
                <w:webHidden/>
              </w:rPr>
              <w:fldChar w:fldCharType="begin"/>
            </w:r>
            <w:r>
              <w:rPr>
                <w:noProof/>
                <w:webHidden/>
              </w:rPr>
              <w:instrText xml:space="preserve"> PAGEREF _Toc210310536 \h </w:instrText>
            </w:r>
          </w:ins>
          <w:r>
            <w:rPr>
              <w:noProof/>
              <w:webHidden/>
            </w:rPr>
          </w:r>
          <w:ins w:id="105" w:author="Author">
            <w:r>
              <w:rPr>
                <w:noProof/>
                <w:webHidden/>
              </w:rPr>
              <w:fldChar w:fldCharType="separate"/>
            </w:r>
            <w:r>
              <w:rPr>
                <w:noProof/>
                <w:webHidden/>
              </w:rPr>
              <w:t>14</w:t>
            </w:r>
            <w:r>
              <w:rPr>
                <w:noProof/>
                <w:webHidden/>
              </w:rPr>
              <w:fldChar w:fldCharType="end"/>
            </w:r>
            <w:r w:rsidRPr="00886599">
              <w:rPr>
                <w:rStyle w:val="Hyperlink"/>
              </w:rPr>
              <w:fldChar w:fldCharType="end"/>
            </w:r>
          </w:ins>
        </w:p>
        <w:p w14:paraId="6EF8D34C" w14:textId="0ACCA1F7" w:rsidR="00FF5072" w:rsidRDefault="00FF5072">
          <w:pPr>
            <w:pStyle w:val="TOC3"/>
            <w:rPr>
              <w:ins w:id="106" w:author="Author"/>
              <w:rFonts w:asciiTheme="minorHAnsi" w:eastAsiaTheme="minorEastAsia" w:hAnsiTheme="minorHAnsi" w:cstheme="minorBidi"/>
              <w:bCs w:val="0"/>
              <w:noProof/>
              <w:spacing w:val="0"/>
              <w:kern w:val="2"/>
              <w:sz w:val="24"/>
              <w:szCs w:val="24"/>
              <w:lang w:eastAsia="en-CA"/>
              <w14:ligatures w14:val="standardContextual"/>
            </w:rPr>
          </w:pPr>
          <w:ins w:id="107" w:author="Author">
            <w:r w:rsidRPr="00886599">
              <w:rPr>
                <w:rStyle w:val="Hyperlink"/>
              </w:rPr>
              <w:fldChar w:fldCharType="begin"/>
            </w:r>
            <w:r w:rsidRPr="00886599">
              <w:rPr>
                <w:rStyle w:val="Hyperlink"/>
              </w:rPr>
              <w:instrText xml:space="preserve"> </w:instrText>
            </w:r>
            <w:r>
              <w:rPr>
                <w:noProof/>
              </w:rPr>
              <w:instrText>HYPERLINK \l "_Toc210310537"</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5.2.</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Using Reference Quantities</w:t>
            </w:r>
            <w:r>
              <w:rPr>
                <w:noProof/>
                <w:webHidden/>
              </w:rPr>
              <w:tab/>
            </w:r>
            <w:r>
              <w:rPr>
                <w:noProof/>
                <w:webHidden/>
              </w:rPr>
              <w:fldChar w:fldCharType="begin"/>
            </w:r>
            <w:r>
              <w:rPr>
                <w:noProof/>
                <w:webHidden/>
              </w:rPr>
              <w:instrText xml:space="preserve"> PAGEREF _Toc210310537 \h </w:instrText>
            </w:r>
          </w:ins>
          <w:r>
            <w:rPr>
              <w:noProof/>
              <w:webHidden/>
            </w:rPr>
          </w:r>
          <w:ins w:id="108" w:author="Author">
            <w:r>
              <w:rPr>
                <w:noProof/>
                <w:webHidden/>
              </w:rPr>
              <w:fldChar w:fldCharType="separate"/>
            </w:r>
            <w:r>
              <w:rPr>
                <w:noProof/>
                <w:webHidden/>
              </w:rPr>
              <w:t>14</w:t>
            </w:r>
            <w:r>
              <w:rPr>
                <w:noProof/>
                <w:webHidden/>
              </w:rPr>
              <w:fldChar w:fldCharType="end"/>
            </w:r>
            <w:r w:rsidRPr="00886599">
              <w:rPr>
                <w:rStyle w:val="Hyperlink"/>
              </w:rPr>
              <w:fldChar w:fldCharType="end"/>
            </w:r>
          </w:ins>
        </w:p>
        <w:p w14:paraId="5ACEFCA6" w14:textId="0C1D2CAD" w:rsidR="00FF5072" w:rsidRDefault="00FF5072">
          <w:pPr>
            <w:pStyle w:val="TOC3"/>
            <w:rPr>
              <w:ins w:id="109" w:author="Author"/>
              <w:rFonts w:asciiTheme="minorHAnsi" w:eastAsiaTheme="minorEastAsia" w:hAnsiTheme="minorHAnsi" w:cstheme="minorBidi"/>
              <w:bCs w:val="0"/>
              <w:noProof/>
              <w:spacing w:val="0"/>
              <w:kern w:val="2"/>
              <w:sz w:val="24"/>
              <w:szCs w:val="24"/>
              <w:lang w:eastAsia="en-CA"/>
              <w14:ligatures w14:val="standardContextual"/>
            </w:rPr>
          </w:pPr>
          <w:ins w:id="110" w:author="Author">
            <w:r w:rsidRPr="00886599">
              <w:rPr>
                <w:rStyle w:val="Hyperlink"/>
              </w:rPr>
              <w:fldChar w:fldCharType="begin"/>
            </w:r>
            <w:r w:rsidRPr="00886599">
              <w:rPr>
                <w:rStyle w:val="Hyperlink"/>
              </w:rPr>
              <w:instrText xml:space="preserve"> </w:instrText>
            </w:r>
            <w:r>
              <w:rPr>
                <w:noProof/>
              </w:rPr>
              <w:instrText>HYPERLINK \l "_Toc210310538"</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5.3.</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Determining Which Dispatchable Resources Meet the Conditions to Test for Physical Withholding</w:t>
            </w:r>
            <w:r>
              <w:rPr>
                <w:noProof/>
                <w:webHidden/>
              </w:rPr>
              <w:tab/>
            </w:r>
            <w:r>
              <w:rPr>
                <w:noProof/>
                <w:webHidden/>
              </w:rPr>
              <w:fldChar w:fldCharType="begin"/>
            </w:r>
            <w:r>
              <w:rPr>
                <w:noProof/>
                <w:webHidden/>
              </w:rPr>
              <w:instrText xml:space="preserve"> PAGEREF _Toc210310538 \h </w:instrText>
            </w:r>
          </w:ins>
          <w:r>
            <w:rPr>
              <w:noProof/>
              <w:webHidden/>
            </w:rPr>
          </w:r>
          <w:ins w:id="111" w:author="Author">
            <w:r>
              <w:rPr>
                <w:noProof/>
                <w:webHidden/>
              </w:rPr>
              <w:fldChar w:fldCharType="separate"/>
            </w:r>
            <w:r>
              <w:rPr>
                <w:noProof/>
                <w:webHidden/>
              </w:rPr>
              <w:t>15</w:t>
            </w:r>
            <w:r>
              <w:rPr>
                <w:noProof/>
                <w:webHidden/>
              </w:rPr>
              <w:fldChar w:fldCharType="end"/>
            </w:r>
            <w:r w:rsidRPr="00886599">
              <w:rPr>
                <w:rStyle w:val="Hyperlink"/>
              </w:rPr>
              <w:fldChar w:fldCharType="end"/>
            </w:r>
          </w:ins>
        </w:p>
        <w:p w14:paraId="51BF57D3" w14:textId="155041CD" w:rsidR="00FF5072" w:rsidRDefault="00FF5072">
          <w:pPr>
            <w:pStyle w:val="TOC3"/>
            <w:rPr>
              <w:ins w:id="112" w:author="Author"/>
              <w:rFonts w:asciiTheme="minorHAnsi" w:eastAsiaTheme="minorEastAsia" w:hAnsiTheme="minorHAnsi" w:cstheme="minorBidi"/>
              <w:bCs w:val="0"/>
              <w:noProof/>
              <w:spacing w:val="0"/>
              <w:kern w:val="2"/>
              <w:sz w:val="24"/>
              <w:szCs w:val="24"/>
              <w:lang w:eastAsia="en-CA"/>
              <w14:ligatures w14:val="standardContextual"/>
            </w:rPr>
          </w:pPr>
          <w:ins w:id="113" w:author="Author">
            <w:r w:rsidRPr="00886599">
              <w:rPr>
                <w:rStyle w:val="Hyperlink"/>
              </w:rPr>
              <w:fldChar w:fldCharType="begin"/>
            </w:r>
            <w:r w:rsidRPr="00886599">
              <w:rPr>
                <w:rStyle w:val="Hyperlink"/>
              </w:rPr>
              <w:instrText xml:space="preserve"> </w:instrText>
            </w:r>
            <w:r>
              <w:rPr>
                <w:noProof/>
              </w:rPr>
              <w:instrText>HYPERLINK \l "_Toc210310539"</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5.4.</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Conduct Test for Energy: Example</w:t>
            </w:r>
            <w:r>
              <w:rPr>
                <w:noProof/>
                <w:webHidden/>
              </w:rPr>
              <w:tab/>
            </w:r>
            <w:r>
              <w:rPr>
                <w:noProof/>
                <w:webHidden/>
              </w:rPr>
              <w:fldChar w:fldCharType="begin"/>
            </w:r>
            <w:r>
              <w:rPr>
                <w:noProof/>
                <w:webHidden/>
              </w:rPr>
              <w:instrText xml:space="preserve"> PAGEREF _Toc210310539 \h </w:instrText>
            </w:r>
          </w:ins>
          <w:r>
            <w:rPr>
              <w:noProof/>
              <w:webHidden/>
            </w:rPr>
          </w:r>
          <w:ins w:id="114" w:author="Author">
            <w:r>
              <w:rPr>
                <w:noProof/>
                <w:webHidden/>
              </w:rPr>
              <w:fldChar w:fldCharType="separate"/>
            </w:r>
            <w:r>
              <w:rPr>
                <w:noProof/>
                <w:webHidden/>
              </w:rPr>
              <w:t>15</w:t>
            </w:r>
            <w:r>
              <w:rPr>
                <w:noProof/>
                <w:webHidden/>
              </w:rPr>
              <w:fldChar w:fldCharType="end"/>
            </w:r>
            <w:r w:rsidRPr="00886599">
              <w:rPr>
                <w:rStyle w:val="Hyperlink"/>
              </w:rPr>
              <w:fldChar w:fldCharType="end"/>
            </w:r>
          </w:ins>
        </w:p>
        <w:p w14:paraId="34992C98" w14:textId="66D64414" w:rsidR="00FF5072" w:rsidRDefault="00FF5072">
          <w:pPr>
            <w:pStyle w:val="TOC3"/>
            <w:rPr>
              <w:ins w:id="115" w:author="Author"/>
              <w:rFonts w:asciiTheme="minorHAnsi" w:eastAsiaTheme="minorEastAsia" w:hAnsiTheme="minorHAnsi" w:cstheme="minorBidi"/>
              <w:bCs w:val="0"/>
              <w:noProof/>
              <w:spacing w:val="0"/>
              <w:kern w:val="2"/>
              <w:sz w:val="24"/>
              <w:szCs w:val="24"/>
              <w:lang w:eastAsia="en-CA"/>
              <w14:ligatures w14:val="standardContextual"/>
            </w:rPr>
          </w:pPr>
          <w:ins w:id="116" w:author="Author">
            <w:r w:rsidRPr="00886599">
              <w:rPr>
                <w:rStyle w:val="Hyperlink"/>
              </w:rPr>
              <w:fldChar w:fldCharType="begin"/>
            </w:r>
            <w:r w:rsidRPr="00886599">
              <w:rPr>
                <w:rStyle w:val="Hyperlink"/>
              </w:rPr>
              <w:instrText xml:space="preserve"> </w:instrText>
            </w:r>
            <w:r>
              <w:rPr>
                <w:noProof/>
              </w:rPr>
              <w:instrText>HYPERLINK \l "_Toc210310540"</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5.5.</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Conduct Test for Operating Reserve: Example</w:t>
            </w:r>
            <w:r>
              <w:rPr>
                <w:noProof/>
                <w:webHidden/>
              </w:rPr>
              <w:tab/>
            </w:r>
            <w:r>
              <w:rPr>
                <w:noProof/>
                <w:webHidden/>
              </w:rPr>
              <w:fldChar w:fldCharType="begin"/>
            </w:r>
            <w:r>
              <w:rPr>
                <w:noProof/>
                <w:webHidden/>
              </w:rPr>
              <w:instrText xml:space="preserve"> PAGEREF _Toc210310540 \h </w:instrText>
            </w:r>
          </w:ins>
          <w:r>
            <w:rPr>
              <w:noProof/>
              <w:webHidden/>
            </w:rPr>
          </w:r>
          <w:ins w:id="117" w:author="Author">
            <w:r>
              <w:rPr>
                <w:noProof/>
                <w:webHidden/>
              </w:rPr>
              <w:fldChar w:fldCharType="separate"/>
            </w:r>
            <w:r>
              <w:rPr>
                <w:noProof/>
                <w:webHidden/>
              </w:rPr>
              <w:t>18</w:t>
            </w:r>
            <w:r>
              <w:rPr>
                <w:noProof/>
                <w:webHidden/>
              </w:rPr>
              <w:fldChar w:fldCharType="end"/>
            </w:r>
            <w:r w:rsidRPr="00886599">
              <w:rPr>
                <w:rStyle w:val="Hyperlink"/>
              </w:rPr>
              <w:fldChar w:fldCharType="end"/>
            </w:r>
          </w:ins>
        </w:p>
        <w:p w14:paraId="73508F1E" w14:textId="7504F024" w:rsidR="00FF5072" w:rsidRDefault="00FF5072">
          <w:pPr>
            <w:pStyle w:val="TOC3"/>
            <w:rPr>
              <w:ins w:id="118" w:author="Author"/>
              <w:rFonts w:asciiTheme="minorHAnsi" w:eastAsiaTheme="minorEastAsia" w:hAnsiTheme="minorHAnsi" w:cstheme="minorBidi"/>
              <w:bCs w:val="0"/>
              <w:noProof/>
              <w:spacing w:val="0"/>
              <w:kern w:val="2"/>
              <w:sz w:val="24"/>
              <w:szCs w:val="24"/>
              <w:lang w:eastAsia="en-CA"/>
              <w14:ligatures w14:val="standardContextual"/>
            </w:rPr>
          </w:pPr>
          <w:ins w:id="119" w:author="Author">
            <w:r w:rsidRPr="00886599">
              <w:rPr>
                <w:rStyle w:val="Hyperlink"/>
              </w:rPr>
              <w:fldChar w:fldCharType="begin"/>
            </w:r>
            <w:r w:rsidRPr="00886599">
              <w:rPr>
                <w:rStyle w:val="Hyperlink"/>
              </w:rPr>
              <w:instrText xml:space="preserve"> </w:instrText>
            </w:r>
            <w:r>
              <w:rPr>
                <w:noProof/>
              </w:rPr>
              <w:instrText>HYPERLINK \l "_Toc210310541"</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5.6.</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Impact Test Simulation Methodology</w:t>
            </w:r>
            <w:r>
              <w:rPr>
                <w:noProof/>
                <w:webHidden/>
              </w:rPr>
              <w:tab/>
            </w:r>
            <w:r>
              <w:rPr>
                <w:noProof/>
                <w:webHidden/>
              </w:rPr>
              <w:fldChar w:fldCharType="begin"/>
            </w:r>
            <w:r>
              <w:rPr>
                <w:noProof/>
                <w:webHidden/>
              </w:rPr>
              <w:instrText xml:space="preserve"> PAGEREF _Toc210310541 \h </w:instrText>
            </w:r>
          </w:ins>
          <w:r>
            <w:rPr>
              <w:noProof/>
              <w:webHidden/>
            </w:rPr>
          </w:r>
          <w:ins w:id="120" w:author="Author">
            <w:r>
              <w:rPr>
                <w:noProof/>
                <w:webHidden/>
              </w:rPr>
              <w:fldChar w:fldCharType="separate"/>
            </w:r>
            <w:r>
              <w:rPr>
                <w:noProof/>
                <w:webHidden/>
              </w:rPr>
              <w:t>19</w:t>
            </w:r>
            <w:r>
              <w:rPr>
                <w:noProof/>
                <w:webHidden/>
              </w:rPr>
              <w:fldChar w:fldCharType="end"/>
            </w:r>
            <w:r w:rsidRPr="00886599">
              <w:rPr>
                <w:rStyle w:val="Hyperlink"/>
              </w:rPr>
              <w:fldChar w:fldCharType="end"/>
            </w:r>
          </w:ins>
        </w:p>
        <w:p w14:paraId="748F722C" w14:textId="403F6F37" w:rsidR="00FF5072" w:rsidRDefault="00FF5072">
          <w:pPr>
            <w:pStyle w:val="TOC3"/>
            <w:rPr>
              <w:ins w:id="121" w:author="Author"/>
              <w:rFonts w:asciiTheme="minorHAnsi" w:eastAsiaTheme="minorEastAsia" w:hAnsiTheme="minorHAnsi" w:cstheme="minorBidi"/>
              <w:bCs w:val="0"/>
              <w:noProof/>
              <w:spacing w:val="0"/>
              <w:kern w:val="2"/>
              <w:sz w:val="24"/>
              <w:szCs w:val="24"/>
              <w:lang w:eastAsia="en-CA"/>
              <w14:ligatures w14:val="standardContextual"/>
            </w:rPr>
          </w:pPr>
          <w:ins w:id="122" w:author="Author">
            <w:r w:rsidRPr="00886599">
              <w:rPr>
                <w:rStyle w:val="Hyperlink"/>
              </w:rPr>
              <w:fldChar w:fldCharType="begin"/>
            </w:r>
            <w:r w:rsidRPr="00886599">
              <w:rPr>
                <w:rStyle w:val="Hyperlink"/>
              </w:rPr>
              <w:instrText xml:space="preserve"> </w:instrText>
            </w:r>
            <w:r>
              <w:rPr>
                <w:noProof/>
              </w:rPr>
              <w:instrText>HYPERLINK \l "_Toc210310542"</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5.7.</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Determining the Settlement Charge</w:t>
            </w:r>
            <w:r>
              <w:rPr>
                <w:noProof/>
                <w:webHidden/>
              </w:rPr>
              <w:tab/>
            </w:r>
            <w:r>
              <w:rPr>
                <w:noProof/>
                <w:webHidden/>
              </w:rPr>
              <w:fldChar w:fldCharType="begin"/>
            </w:r>
            <w:r>
              <w:rPr>
                <w:noProof/>
                <w:webHidden/>
              </w:rPr>
              <w:instrText xml:space="preserve"> PAGEREF _Toc210310542 \h </w:instrText>
            </w:r>
          </w:ins>
          <w:r>
            <w:rPr>
              <w:noProof/>
              <w:webHidden/>
            </w:rPr>
          </w:r>
          <w:ins w:id="123" w:author="Author">
            <w:r>
              <w:rPr>
                <w:noProof/>
                <w:webHidden/>
              </w:rPr>
              <w:fldChar w:fldCharType="separate"/>
            </w:r>
            <w:r>
              <w:rPr>
                <w:noProof/>
                <w:webHidden/>
              </w:rPr>
              <w:t>22</w:t>
            </w:r>
            <w:r>
              <w:rPr>
                <w:noProof/>
                <w:webHidden/>
              </w:rPr>
              <w:fldChar w:fldCharType="end"/>
            </w:r>
            <w:r w:rsidRPr="00886599">
              <w:rPr>
                <w:rStyle w:val="Hyperlink"/>
              </w:rPr>
              <w:fldChar w:fldCharType="end"/>
            </w:r>
          </w:ins>
        </w:p>
        <w:p w14:paraId="3E1C00FD" w14:textId="281E0D33" w:rsidR="00FF5072" w:rsidRDefault="00FF5072">
          <w:pPr>
            <w:pStyle w:val="TOC3"/>
            <w:rPr>
              <w:ins w:id="124" w:author="Author"/>
              <w:rFonts w:asciiTheme="minorHAnsi" w:eastAsiaTheme="minorEastAsia" w:hAnsiTheme="minorHAnsi" w:cstheme="minorBidi"/>
              <w:bCs w:val="0"/>
              <w:noProof/>
              <w:spacing w:val="0"/>
              <w:kern w:val="2"/>
              <w:sz w:val="24"/>
              <w:szCs w:val="24"/>
              <w:lang w:eastAsia="en-CA"/>
              <w14:ligatures w14:val="standardContextual"/>
            </w:rPr>
          </w:pPr>
          <w:ins w:id="125" w:author="Author">
            <w:r w:rsidRPr="00886599">
              <w:rPr>
                <w:rStyle w:val="Hyperlink"/>
              </w:rPr>
              <w:fldChar w:fldCharType="begin"/>
            </w:r>
            <w:r w:rsidRPr="00886599">
              <w:rPr>
                <w:rStyle w:val="Hyperlink"/>
              </w:rPr>
              <w:instrText xml:space="preserve"> </w:instrText>
            </w:r>
            <w:r>
              <w:rPr>
                <w:noProof/>
              </w:rPr>
              <w:instrText>HYPERLINK \l "_Toc210310543"</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5.8.</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Supporting Documentation for Alternative Reference Quantity Value Requests</w:t>
            </w:r>
            <w:r>
              <w:rPr>
                <w:noProof/>
                <w:webHidden/>
              </w:rPr>
              <w:tab/>
            </w:r>
            <w:r>
              <w:rPr>
                <w:noProof/>
                <w:webHidden/>
              </w:rPr>
              <w:fldChar w:fldCharType="begin"/>
            </w:r>
            <w:r>
              <w:rPr>
                <w:noProof/>
                <w:webHidden/>
              </w:rPr>
              <w:instrText xml:space="preserve"> PAGEREF _Toc210310543 \h </w:instrText>
            </w:r>
          </w:ins>
          <w:r>
            <w:rPr>
              <w:noProof/>
              <w:webHidden/>
            </w:rPr>
          </w:r>
          <w:ins w:id="126" w:author="Author">
            <w:r>
              <w:rPr>
                <w:noProof/>
                <w:webHidden/>
              </w:rPr>
              <w:fldChar w:fldCharType="separate"/>
            </w:r>
            <w:r>
              <w:rPr>
                <w:noProof/>
                <w:webHidden/>
              </w:rPr>
              <w:t>24</w:t>
            </w:r>
            <w:r>
              <w:rPr>
                <w:noProof/>
                <w:webHidden/>
              </w:rPr>
              <w:fldChar w:fldCharType="end"/>
            </w:r>
            <w:r w:rsidRPr="00886599">
              <w:rPr>
                <w:rStyle w:val="Hyperlink"/>
              </w:rPr>
              <w:fldChar w:fldCharType="end"/>
            </w:r>
          </w:ins>
        </w:p>
        <w:p w14:paraId="535EBF41" w14:textId="5C1EDD97" w:rsidR="00FF5072" w:rsidRDefault="00FF5072">
          <w:pPr>
            <w:pStyle w:val="TOC3"/>
            <w:rPr>
              <w:ins w:id="127" w:author="Author"/>
              <w:rFonts w:asciiTheme="minorHAnsi" w:eastAsiaTheme="minorEastAsia" w:hAnsiTheme="minorHAnsi" w:cstheme="minorBidi"/>
              <w:bCs w:val="0"/>
              <w:noProof/>
              <w:spacing w:val="0"/>
              <w:kern w:val="2"/>
              <w:sz w:val="24"/>
              <w:szCs w:val="24"/>
              <w:lang w:eastAsia="en-CA"/>
              <w14:ligatures w14:val="standardContextual"/>
            </w:rPr>
          </w:pPr>
          <w:ins w:id="128" w:author="Author">
            <w:r w:rsidRPr="00886599">
              <w:rPr>
                <w:rStyle w:val="Hyperlink"/>
              </w:rPr>
              <w:fldChar w:fldCharType="begin"/>
            </w:r>
            <w:r w:rsidRPr="00886599">
              <w:rPr>
                <w:rStyle w:val="Hyperlink"/>
              </w:rPr>
              <w:instrText xml:space="preserve"> </w:instrText>
            </w:r>
            <w:r>
              <w:rPr>
                <w:noProof/>
              </w:rPr>
              <w:instrText>HYPERLINK \l "_Toc210310544"</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5.9.</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Second Notice of Physical Withholding</w:t>
            </w:r>
            <w:r>
              <w:rPr>
                <w:noProof/>
                <w:webHidden/>
              </w:rPr>
              <w:tab/>
            </w:r>
            <w:r>
              <w:rPr>
                <w:noProof/>
                <w:webHidden/>
              </w:rPr>
              <w:fldChar w:fldCharType="begin"/>
            </w:r>
            <w:r>
              <w:rPr>
                <w:noProof/>
                <w:webHidden/>
              </w:rPr>
              <w:instrText xml:space="preserve"> PAGEREF _Toc210310544 \h </w:instrText>
            </w:r>
          </w:ins>
          <w:r>
            <w:rPr>
              <w:noProof/>
              <w:webHidden/>
            </w:rPr>
          </w:r>
          <w:ins w:id="129" w:author="Author">
            <w:r>
              <w:rPr>
                <w:noProof/>
                <w:webHidden/>
              </w:rPr>
              <w:fldChar w:fldCharType="separate"/>
            </w:r>
            <w:r>
              <w:rPr>
                <w:noProof/>
                <w:webHidden/>
              </w:rPr>
              <w:t>25</w:t>
            </w:r>
            <w:r>
              <w:rPr>
                <w:noProof/>
                <w:webHidden/>
              </w:rPr>
              <w:fldChar w:fldCharType="end"/>
            </w:r>
            <w:r w:rsidRPr="00886599">
              <w:rPr>
                <w:rStyle w:val="Hyperlink"/>
              </w:rPr>
              <w:fldChar w:fldCharType="end"/>
            </w:r>
          </w:ins>
        </w:p>
        <w:p w14:paraId="74DBF62E" w14:textId="3CD5E677" w:rsidR="00FF5072" w:rsidRDefault="00FF5072">
          <w:pPr>
            <w:pStyle w:val="TOC3"/>
            <w:rPr>
              <w:ins w:id="130" w:author="Author"/>
              <w:rFonts w:asciiTheme="minorHAnsi" w:eastAsiaTheme="minorEastAsia" w:hAnsiTheme="minorHAnsi" w:cstheme="minorBidi"/>
              <w:bCs w:val="0"/>
              <w:noProof/>
              <w:spacing w:val="0"/>
              <w:kern w:val="2"/>
              <w:sz w:val="24"/>
              <w:szCs w:val="24"/>
              <w:lang w:eastAsia="en-CA"/>
              <w14:ligatures w14:val="standardContextual"/>
            </w:rPr>
          </w:pPr>
          <w:ins w:id="131" w:author="Author">
            <w:r w:rsidRPr="00886599">
              <w:rPr>
                <w:rStyle w:val="Hyperlink"/>
              </w:rPr>
              <w:fldChar w:fldCharType="begin"/>
            </w:r>
            <w:r w:rsidRPr="00886599">
              <w:rPr>
                <w:rStyle w:val="Hyperlink"/>
              </w:rPr>
              <w:instrText xml:space="preserve"> </w:instrText>
            </w:r>
            <w:r>
              <w:rPr>
                <w:noProof/>
              </w:rPr>
              <w:instrText>HYPERLINK \l "_Toc210310545"</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5.10.</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Settlement Charges</w:t>
            </w:r>
            <w:r>
              <w:rPr>
                <w:noProof/>
                <w:webHidden/>
              </w:rPr>
              <w:tab/>
            </w:r>
            <w:r>
              <w:rPr>
                <w:noProof/>
                <w:webHidden/>
              </w:rPr>
              <w:fldChar w:fldCharType="begin"/>
            </w:r>
            <w:r>
              <w:rPr>
                <w:noProof/>
                <w:webHidden/>
              </w:rPr>
              <w:instrText xml:space="preserve"> PAGEREF _Toc210310545 \h </w:instrText>
            </w:r>
          </w:ins>
          <w:r>
            <w:rPr>
              <w:noProof/>
              <w:webHidden/>
            </w:rPr>
          </w:r>
          <w:ins w:id="132" w:author="Author">
            <w:r>
              <w:rPr>
                <w:noProof/>
                <w:webHidden/>
              </w:rPr>
              <w:fldChar w:fldCharType="separate"/>
            </w:r>
            <w:r>
              <w:rPr>
                <w:noProof/>
                <w:webHidden/>
              </w:rPr>
              <w:t>25</w:t>
            </w:r>
            <w:r>
              <w:rPr>
                <w:noProof/>
                <w:webHidden/>
              </w:rPr>
              <w:fldChar w:fldCharType="end"/>
            </w:r>
            <w:r w:rsidRPr="00886599">
              <w:rPr>
                <w:rStyle w:val="Hyperlink"/>
              </w:rPr>
              <w:fldChar w:fldCharType="end"/>
            </w:r>
          </w:ins>
        </w:p>
        <w:p w14:paraId="35802D2F" w14:textId="49D52565" w:rsidR="00FF5072" w:rsidRDefault="00FF5072">
          <w:pPr>
            <w:pStyle w:val="TOC3"/>
            <w:rPr>
              <w:ins w:id="133" w:author="Author"/>
              <w:rFonts w:asciiTheme="minorHAnsi" w:eastAsiaTheme="minorEastAsia" w:hAnsiTheme="minorHAnsi" w:cstheme="minorBidi"/>
              <w:bCs w:val="0"/>
              <w:noProof/>
              <w:spacing w:val="0"/>
              <w:kern w:val="2"/>
              <w:sz w:val="24"/>
              <w:szCs w:val="24"/>
              <w:lang w:eastAsia="en-CA"/>
              <w14:ligatures w14:val="standardContextual"/>
            </w:rPr>
          </w:pPr>
          <w:ins w:id="134" w:author="Author">
            <w:r w:rsidRPr="00886599">
              <w:rPr>
                <w:rStyle w:val="Hyperlink"/>
              </w:rPr>
              <w:fldChar w:fldCharType="begin"/>
            </w:r>
            <w:r w:rsidRPr="00886599">
              <w:rPr>
                <w:rStyle w:val="Hyperlink"/>
              </w:rPr>
              <w:instrText xml:space="preserve"> </w:instrText>
            </w:r>
            <w:r>
              <w:rPr>
                <w:noProof/>
              </w:rPr>
              <w:instrText>HYPERLINK \l "_Toc210310546"</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5.11.</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Reporting on Physical Withholding</w:t>
            </w:r>
            <w:r>
              <w:rPr>
                <w:noProof/>
                <w:webHidden/>
              </w:rPr>
              <w:tab/>
            </w:r>
            <w:r>
              <w:rPr>
                <w:noProof/>
                <w:webHidden/>
              </w:rPr>
              <w:fldChar w:fldCharType="begin"/>
            </w:r>
            <w:r>
              <w:rPr>
                <w:noProof/>
                <w:webHidden/>
              </w:rPr>
              <w:instrText xml:space="preserve"> PAGEREF _Toc210310546 \h </w:instrText>
            </w:r>
          </w:ins>
          <w:r>
            <w:rPr>
              <w:noProof/>
              <w:webHidden/>
            </w:rPr>
          </w:r>
          <w:ins w:id="135" w:author="Author">
            <w:r>
              <w:rPr>
                <w:noProof/>
                <w:webHidden/>
              </w:rPr>
              <w:fldChar w:fldCharType="separate"/>
            </w:r>
            <w:r>
              <w:rPr>
                <w:noProof/>
                <w:webHidden/>
              </w:rPr>
              <w:t>25</w:t>
            </w:r>
            <w:r>
              <w:rPr>
                <w:noProof/>
                <w:webHidden/>
              </w:rPr>
              <w:fldChar w:fldCharType="end"/>
            </w:r>
            <w:r w:rsidRPr="00886599">
              <w:rPr>
                <w:rStyle w:val="Hyperlink"/>
              </w:rPr>
              <w:fldChar w:fldCharType="end"/>
            </w:r>
          </w:ins>
        </w:p>
        <w:p w14:paraId="11524243" w14:textId="0BD1C6E9" w:rsidR="00FF5072" w:rsidRDefault="00FF5072">
          <w:pPr>
            <w:pStyle w:val="TOC2"/>
            <w:rPr>
              <w:ins w:id="136" w:author="Author"/>
              <w:rFonts w:asciiTheme="minorHAnsi" w:eastAsiaTheme="minorEastAsia" w:hAnsiTheme="minorHAnsi" w:cstheme="minorBidi"/>
              <w:bCs w:val="0"/>
              <w:noProof/>
              <w:spacing w:val="0"/>
              <w:kern w:val="2"/>
              <w:sz w:val="24"/>
              <w:szCs w:val="24"/>
              <w:lang w:eastAsia="en-CA"/>
              <w14:ligatures w14:val="standardContextual"/>
            </w:rPr>
          </w:pPr>
          <w:ins w:id="137" w:author="Author">
            <w:r w:rsidRPr="00886599">
              <w:rPr>
                <w:rStyle w:val="Hyperlink"/>
              </w:rPr>
              <w:lastRenderedPageBreak/>
              <w:fldChar w:fldCharType="begin"/>
            </w:r>
            <w:r w:rsidRPr="00886599">
              <w:rPr>
                <w:rStyle w:val="Hyperlink"/>
              </w:rPr>
              <w:instrText xml:space="preserve"> </w:instrText>
            </w:r>
            <w:r>
              <w:rPr>
                <w:noProof/>
              </w:rPr>
              <w:instrText>HYPERLINK \l "_Toc210310547"</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6.</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Ex-Post Mitigation for Intertie Economic Withholding on an Uncompetitive Intertie Zone</w:t>
            </w:r>
            <w:r>
              <w:rPr>
                <w:noProof/>
                <w:webHidden/>
              </w:rPr>
              <w:tab/>
            </w:r>
            <w:r>
              <w:rPr>
                <w:noProof/>
                <w:webHidden/>
              </w:rPr>
              <w:fldChar w:fldCharType="begin"/>
            </w:r>
            <w:r>
              <w:rPr>
                <w:noProof/>
                <w:webHidden/>
              </w:rPr>
              <w:instrText xml:space="preserve"> PAGEREF _Toc210310547 \h </w:instrText>
            </w:r>
          </w:ins>
          <w:r>
            <w:rPr>
              <w:noProof/>
              <w:webHidden/>
            </w:rPr>
          </w:r>
          <w:ins w:id="138" w:author="Author">
            <w:r>
              <w:rPr>
                <w:noProof/>
                <w:webHidden/>
              </w:rPr>
              <w:fldChar w:fldCharType="separate"/>
            </w:r>
            <w:r>
              <w:rPr>
                <w:noProof/>
                <w:webHidden/>
              </w:rPr>
              <w:t>26</w:t>
            </w:r>
            <w:r>
              <w:rPr>
                <w:noProof/>
                <w:webHidden/>
              </w:rPr>
              <w:fldChar w:fldCharType="end"/>
            </w:r>
            <w:r w:rsidRPr="00886599">
              <w:rPr>
                <w:rStyle w:val="Hyperlink"/>
              </w:rPr>
              <w:fldChar w:fldCharType="end"/>
            </w:r>
          </w:ins>
        </w:p>
        <w:p w14:paraId="1BC4C42E" w14:textId="6BEE275D" w:rsidR="00FF5072" w:rsidRDefault="00FF5072">
          <w:pPr>
            <w:pStyle w:val="TOC3"/>
            <w:rPr>
              <w:ins w:id="139" w:author="Author"/>
              <w:rFonts w:asciiTheme="minorHAnsi" w:eastAsiaTheme="minorEastAsia" w:hAnsiTheme="minorHAnsi" w:cstheme="minorBidi"/>
              <w:bCs w:val="0"/>
              <w:noProof/>
              <w:spacing w:val="0"/>
              <w:kern w:val="2"/>
              <w:sz w:val="24"/>
              <w:szCs w:val="24"/>
              <w:lang w:eastAsia="en-CA"/>
              <w14:ligatures w14:val="standardContextual"/>
            </w:rPr>
          </w:pPr>
          <w:ins w:id="140" w:author="Author">
            <w:r w:rsidRPr="00886599">
              <w:rPr>
                <w:rStyle w:val="Hyperlink"/>
              </w:rPr>
              <w:fldChar w:fldCharType="begin"/>
            </w:r>
            <w:r w:rsidRPr="00886599">
              <w:rPr>
                <w:rStyle w:val="Hyperlink"/>
              </w:rPr>
              <w:instrText xml:space="preserve"> </w:instrText>
            </w:r>
            <w:r>
              <w:rPr>
                <w:noProof/>
              </w:rPr>
              <w:instrText>HYPERLINK \l "_Toc210310548"</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6.1.</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Sample Intertie Economic Withholding Timeline</w:t>
            </w:r>
            <w:r>
              <w:rPr>
                <w:noProof/>
                <w:webHidden/>
              </w:rPr>
              <w:tab/>
            </w:r>
            <w:r>
              <w:rPr>
                <w:noProof/>
                <w:webHidden/>
              </w:rPr>
              <w:fldChar w:fldCharType="begin"/>
            </w:r>
            <w:r>
              <w:rPr>
                <w:noProof/>
                <w:webHidden/>
              </w:rPr>
              <w:instrText xml:space="preserve"> PAGEREF _Toc210310548 \h </w:instrText>
            </w:r>
          </w:ins>
          <w:r>
            <w:rPr>
              <w:noProof/>
              <w:webHidden/>
            </w:rPr>
          </w:r>
          <w:ins w:id="141" w:author="Author">
            <w:r>
              <w:rPr>
                <w:noProof/>
                <w:webHidden/>
              </w:rPr>
              <w:fldChar w:fldCharType="separate"/>
            </w:r>
            <w:r>
              <w:rPr>
                <w:noProof/>
                <w:webHidden/>
              </w:rPr>
              <w:t>26</w:t>
            </w:r>
            <w:r>
              <w:rPr>
                <w:noProof/>
                <w:webHidden/>
              </w:rPr>
              <w:fldChar w:fldCharType="end"/>
            </w:r>
            <w:r w:rsidRPr="00886599">
              <w:rPr>
                <w:rStyle w:val="Hyperlink"/>
              </w:rPr>
              <w:fldChar w:fldCharType="end"/>
            </w:r>
          </w:ins>
        </w:p>
        <w:p w14:paraId="66A6E942" w14:textId="1D03B03F" w:rsidR="00FF5072" w:rsidRDefault="00FF5072">
          <w:pPr>
            <w:pStyle w:val="TOC3"/>
            <w:rPr>
              <w:ins w:id="142" w:author="Author"/>
              <w:rFonts w:asciiTheme="minorHAnsi" w:eastAsiaTheme="minorEastAsia" w:hAnsiTheme="minorHAnsi" w:cstheme="minorBidi"/>
              <w:bCs w:val="0"/>
              <w:noProof/>
              <w:spacing w:val="0"/>
              <w:kern w:val="2"/>
              <w:sz w:val="24"/>
              <w:szCs w:val="24"/>
              <w:lang w:eastAsia="en-CA"/>
              <w14:ligatures w14:val="standardContextual"/>
            </w:rPr>
          </w:pPr>
          <w:ins w:id="143" w:author="Author">
            <w:r w:rsidRPr="00886599">
              <w:rPr>
                <w:rStyle w:val="Hyperlink"/>
              </w:rPr>
              <w:fldChar w:fldCharType="begin"/>
            </w:r>
            <w:r w:rsidRPr="00886599">
              <w:rPr>
                <w:rStyle w:val="Hyperlink"/>
              </w:rPr>
              <w:instrText xml:space="preserve"> </w:instrText>
            </w:r>
            <w:r>
              <w:rPr>
                <w:noProof/>
              </w:rPr>
              <w:instrText>HYPERLINK \l "_Toc210310549"</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6.2.</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Impact Test Simulation Methodology</w:t>
            </w:r>
            <w:r>
              <w:rPr>
                <w:noProof/>
                <w:webHidden/>
              </w:rPr>
              <w:tab/>
            </w:r>
            <w:r>
              <w:rPr>
                <w:noProof/>
                <w:webHidden/>
              </w:rPr>
              <w:fldChar w:fldCharType="begin"/>
            </w:r>
            <w:r>
              <w:rPr>
                <w:noProof/>
                <w:webHidden/>
              </w:rPr>
              <w:instrText xml:space="preserve"> PAGEREF _Toc210310549 \h </w:instrText>
            </w:r>
          </w:ins>
          <w:r>
            <w:rPr>
              <w:noProof/>
              <w:webHidden/>
            </w:rPr>
          </w:r>
          <w:ins w:id="144" w:author="Author">
            <w:r>
              <w:rPr>
                <w:noProof/>
                <w:webHidden/>
              </w:rPr>
              <w:fldChar w:fldCharType="separate"/>
            </w:r>
            <w:r>
              <w:rPr>
                <w:noProof/>
                <w:webHidden/>
              </w:rPr>
              <w:t>27</w:t>
            </w:r>
            <w:r>
              <w:rPr>
                <w:noProof/>
                <w:webHidden/>
              </w:rPr>
              <w:fldChar w:fldCharType="end"/>
            </w:r>
            <w:r w:rsidRPr="00886599">
              <w:rPr>
                <w:rStyle w:val="Hyperlink"/>
              </w:rPr>
              <w:fldChar w:fldCharType="end"/>
            </w:r>
          </w:ins>
        </w:p>
        <w:p w14:paraId="2C4F6CEF" w14:textId="0E279061" w:rsidR="00FF5072" w:rsidRDefault="00FF5072">
          <w:pPr>
            <w:pStyle w:val="TOC3"/>
            <w:rPr>
              <w:ins w:id="145" w:author="Author"/>
              <w:rFonts w:asciiTheme="minorHAnsi" w:eastAsiaTheme="minorEastAsia" w:hAnsiTheme="minorHAnsi" w:cstheme="minorBidi"/>
              <w:bCs w:val="0"/>
              <w:noProof/>
              <w:spacing w:val="0"/>
              <w:kern w:val="2"/>
              <w:sz w:val="24"/>
              <w:szCs w:val="24"/>
              <w:lang w:eastAsia="en-CA"/>
              <w14:ligatures w14:val="standardContextual"/>
            </w:rPr>
          </w:pPr>
          <w:ins w:id="146" w:author="Author">
            <w:r w:rsidRPr="00886599">
              <w:rPr>
                <w:rStyle w:val="Hyperlink"/>
              </w:rPr>
              <w:fldChar w:fldCharType="begin"/>
            </w:r>
            <w:r w:rsidRPr="00886599">
              <w:rPr>
                <w:rStyle w:val="Hyperlink"/>
              </w:rPr>
              <w:instrText xml:space="preserve"> </w:instrText>
            </w:r>
            <w:r>
              <w:rPr>
                <w:noProof/>
              </w:rPr>
              <w:instrText>HYPERLINK \l "_Toc210310550"</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6.3.</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Determining the Settlement Charge</w:t>
            </w:r>
            <w:r>
              <w:rPr>
                <w:noProof/>
                <w:webHidden/>
              </w:rPr>
              <w:tab/>
            </w:r>
            <w:r>
              <w:rPr>
                <w:noProof/>
                <w:webHidden/>
              </w:rPr>
              <w:fldChar w:fldCharType="begin"/>
            </w:r>
            <w:r>
              <w:rPr>
                <w:noProof/>
                <w:webHidden/>
              </w:rPr>
              <w:instrText xml:space="preserve"> PAGEREF _Toc210310550 \h </w:instrText>
            </w:r>
          </w:ins>
          <w:r>
            <w:rPr>
              <w:noProof/>
              <w:webHidden/>
            </w:rPr>
          </w:r>
          <w:ins w:id="147" w:author="Author">
            <w:r>
              <w:rPr>
                <w:noProof/>
                <w:webHidden/>
              </w:rPr>
              <w:fldChar w:fldCharType="separate"/>
            </w:r>
            <w:r>
              <w:rPr>
                <w:noProof/>
                <w:webHidden/>
              </w:rPr>
              <w:t>27</w:t>
            </w:r>
            <w:r>
              <w:rPr>
                <w:noProof/>
                <w:webHidden/>
              </w:rPr>
              <w:fldChar w:fldCharType="end"/>
            </w:r>
            <w:r w:rsidRPr="00886599">
              <w:rPr>
                <w:rStyle w:val="Hyperlink"/>
              </w:rPr>
              <w:fldChar w:fldCharType="end"/>
            </w:r>
          </w:ins>
        </w:p>
        <w:p w14:paraId="7E12CC23" w14:textId="44155A78" w:rsidR="00FF5072" w:rsidRDefault="00FF5072">
          <w:pPr>
            <w:pStyle w:val="TOC3"/>
            <w:rPr>
              <w:ins w:id="148" w:author="Author"/>
              <w:rFonts w:asciiTheme="minorHAnsi" w:eastAsiaTheme="minorEastAsia" w:hAnsiTheme="minorHAnsi" w:cstheme="minorBidi"/>
              <w:bCs w:val="0"/>
              <w:noProof/>
              <w:spacing w:val="0"/>
              <w:kern w:val="2"/>
              <w:sz w:val="24"/>
              <w:szCs w:val="24"/>
              <w:lang w:eastAsia="en-CA"/>
              <w14:ligatures w14:val="standardContextual"/>
            </w:rPr>
          </w:pPr>
          <w:ins w:id="149" w:author="Author">
            <w:r w:rsidRPr="00886599">
              <w:rPr>
                <w:rStyle w:val="Hyperlink"/>
              </w:rPr>
              <w:fldChar w:fldCharType="begin"/>
            </w:r>
            <w:r w:rsidRPr="00886599">
              <w:rPr>
                <w:rStyle w:val="Hyperlink"/>
              </w:rPr>
              <w:instrText xml:space="preserve"> </w:instrText>
            </w:r>
            <w:r>
              <w:rPr>
                <w:noProof/>
              </w:rPr>
              <w:instrText>HYPERLINK \l "_Toc210310551"</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6.4.</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Supporting Documentation for Requests for Alternative Intertie Reference Level Value</w:t>
            </w:r>
            <w:r>
              <w:rPr>
                <w:noProof/>
                <w:webHidden/>
              </w:rPr>
              <w:tab/>
            </w:r>
            <w:r>
              <w:rPr>
                <w:noProof/>
                <w:webHidden/>
              </w:rPr>
              <w:fldChar w:fldCharType="begin"/>
            </w:r>
            <w:r>
              <w:rPr>
                <w:noProof/>
                <w:webHidden/>
              </w:rPr>
              <w:instrText xml:space="preserve"> PAGEREF _Toc210310551 \h </w:instrText>
            </w:r>
          </w:ins>
          <w:r>
            <w:rPr>
              <w:noProof/>
              <w:webHidden/>
            </w:rPr>
          </w:r>
          <w:ins w:id="150" w:author="Author">
            <w:r>
              <w:rPr>
                <w:noProof/>
                <w:webHidden/>
              </w:rPr>
              <w:fldChar w:fldCharType="separate"/>
            </w:r>
            <w:r>
              <w:rPr>
                <w:noProof/>
                <w:webHidden/>
              </w:rPr>
              <w:t>27</w:t>
            </w:r>
            <w:r>
              <w:rPr>
                <w:noProof/>
                <w:webHidden/>
              </w:rPr>
              <w:fldChar w:fldCharType="end"/>
            </w:r>
            <w:r w:rsidRPr="00886599">
              <w:rPr>
                <w:rStyle w:val="Hyperlink"/>
              </w:rPr>
              <w:fldChar w:fldCharType="end"/>
            </w:r>
          </w:ins>
        </w:p>
        <w:p w14:paraId="322E4736" w14:textId="653EB4DA" w:rsidR="00FF5072" w:rsidRDefault="00FF5072">
          <w:pPr>
            <w:pStyle w:val="TOC3"/>
            <w:rPr>
              <w:ins w:id="151" w:author="Author"/>
              <w:rFonts w:asciiTheme="minorHAnsi" w:eastAsiaTheme="minorEastAsia" w:hAnsiTheme="minorHAnsi" w:cstheme="minorBidi"/>
              <w:bCs w:val="0"/>
              <w:noProof/>
              <w:spacing w:val="0"/>
              <w:kern w:val="2"/>
              <w:sz w:val="24"/>
              <w:szCs w:val="24"/>
              <w:lang w:eastAsia="en-CA"/>
              <w14:ligatures w14:val="standardContextual"/>
            </w:rPr>
          </w:pPr>
          <w:ins w:id="152" w:author="Author">
            <w:r w:rsidRPr="00886599">
              <w:rPr>
                <w:rStyle w:val="Hyperlink"/>
              </w:rPr>
              <w:fldChar w:fldCharType="begin"/>
            </w:r>
            <w:r w:rsidRPr="00886599">
              <w:rPr>
                <w:rStyle w:val="Hyperlink"/>
              </w:rPr>
              <w:instrText xml:space="preserve"> </w:instrText>
            </w:r>
            <w:r>
              <w:rPr>
                <w:noProof/>
              </w:rPr>
              <w:instrText>HYPERLINK \l "_Toc210310552"</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6.5.</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Applying Settlement Charge</w:t>
            </w:r>
            <w:r>
              <w:rPr>
                <w:noProof/>
                <w:webHidden/>
              </w:rPr>
              <w:tab/>
            </w:r>
            <w:r>
              <w:rPr>
                <w:noProof/>
                <w:webHidden/>
              </w:rPr>
              <w:fldChar w:fldCharType="begin"/>
            </w:r>
            <w:r>
              <w:rPr>
                <w:noProof/>
                <w:webHidden/>
              </w:rPr>
              <w:instrText xml:space="preserve"> PAGEREF _Toc210310552 \h </w:instrText>
            </w:r>
          </w:ins>
          <w:r>
            <w:rPr>
              <w:noProof/>
              <w:webHidden/>
            </w:rPr>
          </w:r>
          <w:ins w:id="153" w:author="Author">
            <w:r>
              <w:rPr>
                <w:noProof/>
                <w:webHidden/>
              </w:rPr>
              <w:fldChar w:fldCharType="separate"/>
            </w:r>
            <w:r>
              <w:rPr>
                <w:noProof/>
                <w:webHidden/>
              </w:rPr>
              <w:t>28</w:t>
            </w:r>
            <w:r>
              <w:rPr>
                <w:noProof/>
                <w:webHidden/>
              </w:rPr>
              <w:fldChar w:fldCharType="end"/>
            </w:r>
            <w:r w:rsidRPr="00886599">
              <w:rPr>
                <w:rStyle w:val="Hyperlink"/>
              </w:rPr>
              <w:fldChar w:fldCharType="end"/>
            </w:r>
          </w:ins>
        </w:p>
        <w:p w14:paraId="346EBD0F" w14:textId="5246BD81" w:rsidR="00FF5072" w:rsidRDefault="00FF5072">
          <w:pPr>
            <w:pStyle w:val="TOC3"/>
            <w:rPr>
              <w:ins w:id="154" w:author="Author"/>
              <w:rFonts w:asciiTheme="minorHAnsi" w:eastAsiaTheme="minorEastAsia" w:hAnsiTheme="minorHAnsi" w:cstheme="minorBidi"/>
              <w:bCs w:val="0"/>
              <w:noProof/>
              <w:spacing w:val="0"/>
              <w:kern w:val="2"/>
              <w:sz w:val="24"/>
              <w:szCs w:val="24"/>
              <w:lang w:eastAsia="en-CA"/>
              <w14:ligatures w14:val="standardContextual"/>
            </w:rPr>
          </w:pPr>
          <w:ins w:id="155" w:author="Author">
            <w:r w:rsidRPr="00886599">
              <w:rPr>
                <w:rStyle w:val="Hyperlink"/>
              </w:rPr>
              <w:fldChar w:fldCharType="begin"/>
            </w:r>
            <w:r w:rsidRPr="00886599">
              <w:rPr>
                <w:rStyle w:val="Hyperlink"/>
              </w:rPr>
              <w:instrText xml:space="preserve"> </w:instrText>
            </w:r>
            <w:r>
              <w:rPr>
                <w:noProof/>
              </w:rPr>
              <w:instrText>HYPERLINK \l "_Toc210310553"</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6.6.</w:t>
            </w:r>
            <w:r>
              <w:rPr>
                <w:rFonts w:asciiTheme="minorHAnsi" w:eastAsiaTheme="minorEastAsia" w:hAnsiTheme="minorHAnsi" w:cstheme="minorBidi"/>
                <w:bCs w:val="0"/>
                <w:noProof/>
                <w:spacing w:val="0"/>
                <w:kern w:val="2"/>
                <w:sz w:val="24"/>
                <w:szCs w:val="24"/>
                <w:lang w:eastAsia="en-CA"/>
                <w14:ligatures w14:val="standardContextual"/>
              </w:rPr>
              <w:tab/>
            </w:r>
            <w:r w:rsidRPr="00886599">
              <w:rPr>
                <w:rStyle w:val="Hyperlink"/>
              </w:rPr>
              <w:t>Reporting on Intertie Economic Withholding</w:t>
            </w:r>
            <w:r>
              <w:rPr>
                <w:noProof/>
                <w:webHidden/>
              </w:rPr>
              <w:tab/>
            </w:r>
            <w:r>
              <w:rPr>
                <w:noProof/>
                <w:webHidden/>
              </w:rPr>
              <w:fldChar w:fldCharType="begin"/>
            </w:r>
            <w:r>
              <w:rPr>
                <w:noProof/>
                <w:webHidden/>
              </w:rPr>
              <w:instrText xml:space="preserve"> PAGEREF _Toc210310553 \h </w:instrText>
            </w:r>
          </w:ins>
          <w:r>
            <w:rPr>
              <w:noProof/>
              <w:webHidden/>
            </w:rPr>
          </w:r>
          <w:ins w:id="156" w:author="Author">
            <w:r>
              <w:rPr>
                <w:noProof/>
                <w:webHidden/>
              </w:rPr>
              <w:fldChar w:fldCharType="separate"/>
            </w:r>
            <w:r>
              <w:rPr>
                <w:noProof/>
                <w:webHidden/>
              </w:rPr>
              <w:t>28</w:t>
            </w:r>
            <w:r>
              <w:rPr>
                <w:noProof/>
                <w:webHidden/>
              </w:rPr>
              <w:fldChar w:fldCharType="end"/>
            </w:r>
            <w:r w:rsidRPr="00886599">
              <w:rPr>
                <w:rStyle w:val="Hyperlink"/>
              </w:rPr>
              <w:fldChar w:fldCharType="end"/>
            </w:r>
          </w:ins>
        </w:p>
        <w:p w14:paraId="1757A525" w14:textId="123BAC04" w:rsidR="00FF5072" w:rsidRDefault="00FF5072">
          <w:pPr>
            <w:pStyle w:val="TOC2"/>
            <w:rPr>
              <w:ins w:id="157" w:author="Author"/>
              <w:rFonts w:asciiTheme="minorHAnsi" w:eastAsiaTheme="minorEastAsia" w:hAnsiTheme="minorHAnsi" w:cstheme="minorBidi"/>
              <w:bCs w:val="0"/>
              <w:noProof/>
              <w:spacing w:val="0"/>
              <w:kern w:val="2"/>
              <w:sz w:val="24"/>
              <w:szCs w:val="24"/>
              <w:lang w:eastAsia="en-CA"/>
              <w14:ligatures w14:val="standardContextual"/>
            </w:rPr>
          </w:pPr>
          <w:ins w:id="158" w:author="Author">
            <w:r w:rsidRPr="00886599">
              <w:rPr>
                <w:rStyle w:val="Hyperlink"/>
              </w:rPr>
              <w:fldChar w:fldCharType="begin"/>
            </w:r>
            <w:r w:rsidRPr="00886599">
              <w:rPr>
                <w:rStyle w:val="Hyperlink"/>
              </w:rPr>
              <w:instrText xml:space="preserve"> </w:instrText>
            </w:r>
            <w:r>
              <w:rPr>
                <w:noProof/>
              </w:rPr>
              <w:instrText>HYPERLINK \l "_Toc210310554"</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List of Acronyms</w:t>
            </w:r>
            <w:r>
              <w:rPr>
                <w:noProof/>
                <w:webHidden/>
              </w:rPr>
              <w:tab/>
            </w:r>
            <w:r>
              <w:rPr>
                <w:noProof/>
                <w:webHidden/>
              </w:rPr>
              <w:fldChar w:fldCharType="begin"/>
            </w:r>
            <w:r>
              <w:rPr>
                <w:noProof/>
                <w:webHidden/>
              </w:rPr>
              <w:instrText xml:space="preserve"> PAGEREF _Toc210310554 \h </w:instrText>
            </w:r>
          </w:ins>
          <w:r>
            <w:rPr>
              <w:noProof/>
              <w:webHidden/>
            </w:rPr>
          </w:r>
          <w:ins w:id="159" w:author="Author">
            <w:r>
              <w:rPr>
                <w:noProof/>
                <w:webHidden/>
              </w:rPr>
              <w:fldChar w:fldCharType="separate"/>
            </w:r>
            <w:r>
              <w:rPr>
                <w:noProof/>
                <w:webHidden/>
              </w:rPr>
              <w:t>29</w:t>
            </w:r>
            <w:r>
              <w:rPr>
                <w:noProof/>
                <w:webHidden/>
              </w:rPr>
              <w:fldChar w:fldCharType="end"/>
            </w:r>
            <w:r w:rsidRPr="00886599">
              <w:rPr>
                <w:rStyle w:val="Hyperlink"/>
              </w:rPr>
              <w:fldChar w:fldCharType="end"/>
            </w:r>
          </w:ins>
        </w:p>
        <w:p w14:paraId="186734DD" w14:textId="1ABBA8CB" w:rsidR="00FF5072" w:rsidRDefault="00FF5072">
          <w:pPr>
            <w:pStyle w:val="TOC2"/>
            <w:rPr>
              <w:ins w:id="160" w:author="Author"/>
              <w:rFonts w:asciiTheme="minorHAnsi" w:eastAsiaTheme="minorEastAsia" w:hAnsiTheme="minorHAnsi" w:cstheme="minorBidi"/>
              <w:bCs w:val="0"/>
              <w:noProof/>
              <w:spacing w:val="0"/>
              <w:kern w:val="2"/>
              <w:sz w:val="24"/>
              <w:szCs w:val="24"/>
              <w:lang w:eastAsia="en-CA"/>
              <w14:ligatures w14:val="standardContextual"/>
            </w:rPr>
          </w:pPr>
          <w:ins w:id="161" w:author="Author">
            <w:r w:rsidRPr="00886599">
              <w:rPr>
                <w:rStyle w:val="Hyperlink"/>
              </w:rPr>
              <w:fldChar w:fldCharType="begin"/>
            </w:r>
            <w:r w:rsidRPr="00886599">
              <w:rPr>
                <w:rStyle w:val="Hyperlink"/>
              </w:rPr>
              <w:instrText xml:space="preserve"> </w:instrText>
            </w:r>
            <w:r>
              <w:rPr>
                <w:noProof/>
              </w:rPr>
              <w:instrText>HYPERLINK \l "_Toc210310555"</w:instrText>
            </w:r>
            <w:r w:rsidRPr="00886599">
              <w:rPr>
                <w:rStyle w:val="Hyperlink"/>
              </w:rPr>
              <w:instrText xml:space="preserve"> </w:instrText>
            </w:r>
            <w:r w:rsidRPr="00886599">
              <w:rPr>
                <w:rStyle w:val="Hyperlink"/>
              </w:rPr>
            </w:r>
            <w:r w:rsidRPr="00886599">
              <w:rPr>
                <w:rStyle w:val="Hyperlink"/>
              </w:rPr>
              <w:fldChar w:fldCharType="separate"/>
            </w:r>
            <w:r w:rsidRPr="00886599">
              <w:rPr>
                <w:rStyle w:val="Hyperlink"/>
              </w:rPr>
              <w:t>References</w:t>
            </w:r>
            <w:r>
              <w:rPr>
                <w:noProof/>
                <w:webHidden/>
              </w:rPr>
              <w:tab/>
            </w:r>
            <w:r>
              <w:rPr>
                <w:noProof/>
                <w:webHidden/>
              </w:rPr>
              <w:fldChar w:fldCharType="begin"/>
            </w:r>
            <w:r>
              <w:rPr>
                <w:noProof/>
                <w:webHidden/>
              </w:rPr>
              <w:instrText xml:space="preserve"> PAGEREF _Toc210310555 \h </w:instrText>
            </w:r>
          </w:ins>
          <w:r>
            <w:rPr>
              <w:noProof/>
              <w:webHidden/>
            </w:rPr>
          </w:r>
          <w:ins w:id="162" w:author="Author">
            <w:r>
              <w:rPr>
                <w:noProof/>
                <w:webHidden/>
              </w:rPr>
              <w:fldChar w:fldCharType="separate"/>
            </w:r>
            <w:r>
              <w:rPr>
                <w:noProof/>
                <w:webHidden/>
              </w:rPr>
              <w:t>30</w:t>
            </w:r>
            <w:r>
              <w:rPr>
                <w:noProof/>
                <w:webHidden/>
              </w:rPr>
              <w:fldChar w:fldCharType="end"/>
            </w:r>
            <w:r w:rsidRPr="00886599">
              <w:rPr>
                <w:rStyle w:val="Hyperlink"/>
              </w:rPr>
              <w:fldChar w:fldCharType="end"/>
            </w:r>
          </w:ins>
        </w:p>
        <w:p w14:paraId="3FCC748B" w14:textId="4A63D382" w:rsidR="00BB4D16" w:rsidDel="00FF5072" w:rsidRDefault="00BB4D16">
          <w:pPr>
            <w:pStyle w:val="TOC1"/>
            <w:tabs>
              <w:tab w:val="right" w:leader="dot" w:pos="9350"/>
            </w:tabs>
            <w:rPr>
              <w:del w:id="163" w:author="Author"/>
              <w:rFonts w:eastAsiaTheme="minorEastAsia" w:cstheme="minorBidi"/>
              <w:b w:val="0"/>
              <w:bCs w:val="0"/>
              <w:iCs w:val="0"/>
              <w:noProof/>
              <w:spacing w:val="0"/>
              <w:kern w:val="2"/>
              <w:lang w:eastAsia="en-CA"/>
              <w14:ligatures w14:val="standardContextual"/>
            </w:rPr>
          </w:pPr>
          <w:del w:id="164" w:author="Author">
            <w:r w:rsidRPr="00014591" w:rsidDel="00FF5072">
              <w:rPr>
                <w:rPrChange w:id="165" w:author="Author">
                  <w:rPr>
                    <w:rStyle w:val="Hyperlink"/>
                    <w:b w:val="0"/>
                    <w:bCs w:val="0"/>
                    <w:iCs w:val="0"/>
                  </w:rPr>
                </w:rPrChange>
              </w:rPr>
              <w:delText>Part 0.14.1: Market Power Mitigation Procedures</w:delText>
            </w:r>
            <w:r w:rsidDel="00FF5072">
              <w:rPr>
                <w:noProof/>
                <w:webHidden/>
              </w:rPr>
              <w:tab/>
            </w:r>
            <w:r w:rsidR="005F7955" w:rsidDel="00FF5072">
              <w:rPr>
                <w:noProof/>
                <w:webHidden/>
              </w:rPr>
              <w:delText>i</w:delText>
            </w:r>
          </w:del>
        </w:p>
        <w:p w14:paraId="219FE1D9" w14:textId="6D17FADC" w:rsidR="00BB4D16" w:rsidDel="00FF5072" w:rsidRDefault="00BB4D16">
          <w:pPr>
            <w:pStyle w:val="TOC2"/>
            <w:rPr>
              <w:del w:id="166" w:author="Author"/>
              <w:rFonts w:asciiTheme="minorHAnsi" w:eastAsiaTheme="minorEastAsia" w:hAnsiTheme="minorHAnsi" w:cstheme="minorBidi"/>
              <w:bCs w:val="0"/>
              <w:noProof/>
              <w:spacing w:val="0"/>
              <w:kern w:val="2"/>
              <w:sz w:val="24"/>
              <w:szCs w:val="24"/>
              <w:lang w:eastAsia="en-CA"/>
              <w14:ligatures w14:val="standardContextual"/>
            </w:rPr>
          </w:pPr>
          <w:del w:id="167" w:author="Author">
            <w:r w:rsidRPr="00014591" w:rsidDel="00FF5072">
              <w:rPr>
                <w:rPrChange w:id="168" w:author="Author">
                  <w:rPr>
                    <w:rStyle w:val="Hyperlink"/>
                    <w:bCs w:val="0"/>
                  </w:rPr>
                </w:rPrChange>
              </w:rPr>
              <w:delText>Table of Contents</w:delText>
            </w:r>
            <w:r w:rsidDel="00FF5072">
              <w:rPr>
                <w:noProof/>
                <w:webHidden/>
              </w:rPr>
              <w:tab/>
            </w:r>
            <w:r w:rsidR="005F7955" w:rsidDel="00FF5072">
              <w:rPr>
                <w:noProof/>
                <w:webHidden/>
              </w:rPr>
              <w:delText>i</w:delText>
            </w:r>
          </w:del>
        </w:p>
        <w:p w14:paraId="0DA80426" w14:textId="6E4967A4" w:rsidR="00BB4D16" w:rsidDel="00FF5072" w:rsidRDefault="00BB4D16">
          <w:pPr>
            <w:pStyle w:val="TOC2"/>
            <w:rPr>
              <w:del w:id="169" w:author="Author"/>
              <w:rFonts w:asciiTheme="minorHAnsi" w:eastAsiaTheme="minorEastAsia" w:hAnsiTheme="minorHAnsi" w:cstheme="minorBidi"/>
              <w:bCs w:val="0"/>
              <w:noProof/>
              <w:spacing w:val="0"/>
              <w:kern w:val="2"/>
              <w:sz w:val="24"/>
              <w:szCs w:val="24"/>
              <w:lang w:eastAsia="en-CA"/>
              <w14:ligatures w14:val="standardContextual"/>
            </w:rPr>
          </w:pPr>
          <w:del w:id="170" w:author="Author">
            <w:r w:rsidRPr="00014591" w:rsidDel="00FF5072">
              <w:rPr>
                <w:rPrChange w:id="171" w:author="Author">
                  <w:rPr>
                    <w:rStyle w:val="Hyperlink"/>
                    <w:bCs w:val="0"/>
                  </w:rPr>
                </w:rPrChange>
              </w:rPr>
              <w:delText>List of Figures</w:delText>
            </w:r>
            <w:r w:rsidDel="00FF5072">
              <w:rPr>
                <w:noProof/>
                <w:webHidden/>
              </w:rPr>
              <w:tab/>
            </w:r>
            <w:r w:rsidR="005F7955" w:rsidDel="00FF5072">
              <w:rPr>
                <w:noProof/>
                <w:webHidden/>
              </w:rPr>
              <w:delText>iii</w:delText>
            </w:r>
          </w:del>
        </w:p>
        <w:p w14:paraId="01B3CFC5" w14:textId="5CD6DA8E" w:rsidR="00BB4D16" w:rsidDel="00FF5072" w:rsidRDefault="00BB4D16">
          <w:pPr>
            <w:pStyle w:val="TOC2"/>
            <w:rPr>
              <w:del w:id="172" w:author="Author"/>
              <w:rFonts w:asciiTheme="minorHAnsi" w:eastAsiaTheme="minorEastAsia" w:hAnsiTheme="minorHAnsi" w:cstheme="minorBidi"/>
              <w:bCs w:val="0"/>
              <w:noProof/>
              <w:spacing w:val="0"/>
              <w:kern w:val="2"/>
              <w:sz w:val="24"/>
              <w:szCs w:val="24"/>
              <w:lang w:eastAsia="en-CA"/>
              <w14:ligatures w14:val="standardContextual"/>
            </w:rPr>
          </w:pPr>
          <w:del w:id="173" w:author="Author">
            <w:r w:rsidRPr="00014591" w:rsidDel="00FF5072">
              <w:rPr>
                <w:rPrChange w:id="174" w:author="Author">
                  <w:rPr>
                    <w:rStyle w:val="Hyperlink"/>
                    <w:bCs w:val="0"/>
                  </w:rPr>
                </w:rPrChange>
              </w:rPr>
              <w:delText>List of Tables</w:delText>
            </w:r>
            <w:r w:rsidDel="00FF5072">
              <w:rPr>
                <w:noProof/>
                <w:webHidden/>
              </w:rPr>
              <w:tab/>
            </w:r>
            <w:r w:rsidR="005F7955" w:rsidDel="00FF5072">
              <w:rPr>
                <w:noProof/>
                <w:webHidden/>
              </w:rPr>
              <w:delText>iii</w:delText>
            </w:r>
          </w:del>
        </w:p>
        <w:p w14:paraId="6A366140" w14:textId="0FEF58A0" w:rsidR="00BB4D16" w:rsidDel="00FF5072" w:rsidRDefault="00BB4D16">
          <w:pPr>
            <w:pStyle w:val="TOC1"/>
            <w:tabs>
              <w:tab w:val="right" w:leader="dot" w:pos="9350"/>
            </w:tabs>
            <w:rPr>
              <w:del w:id="175" w:author="Author"/>
              <w:rFonts w:eastAsiaTheme="minorEastAsia" w:cstheme="minorBidi"/>
              <w:b w:val="0"/>
              <w:bCs w:val="0"/>
              <w:iCs w:val="0"/>
              <w:noProof/>
              <w:spacing w:val="0"/>
              <w:kern w:val="2"/>
              <w:lang w:eastAsia="en-CA"/>
              <w14:ligatures w14:val="standardContextual"/>
            </w:rPr>
          </w:pPr>
          <w:del w:id="176" w:author="Author">
            <w:r w:rsidRPr="00014591" w:rsidDel="00FF5072">
              <w:rPr>
                <w:rPrChange w:id="177" w:author="Author">
                  <w:rPr>
                    <w:rStyle w:val="Hyperlink"/>
                    <w:b w:val="0"/>
                    <w:bCs w:val="0"/>
                    <w:iCs w:val="0"/>
                  </w:rPr>
                </w:rPrChange>
              </w:rPr>
              <w:delText>Table of Changes</w:delText>
            </w:r>
            <w:r w:rsidDel="00FF5072">
              <w:rPr>
                <w:noProof/>
                <w:webHidden/>
              </w:rPr>
              <w:tab/>
            </w:r>
            <w:r w:rsidR="005F7955" w:rsidDel="00FF5072">
              <w:rPr>
                <w:noProof/>
                <w:webHidden/>
              </w:rPr>
              <w:delText>iv</w:delText>
            </w:r>
          </w:del>
        </w:p>
        <w:p w14:paraId="433DC64B" w14:textId="3049E3F1" w:rsidR="00BB4D16" w:rsidDel="00FF5072" w:rsidRDefault="00BB4D16">
          <w:pPr>
            <w:pStyle w:val="TOC2"/>
            <w:rPr>
              <w:del w:id="178" w:author="Author"/>
              <w:rFonts w:asciiTheme="minorHAnsi" w:eastAsiaTheme="minorEastAsia" w:hAnsiTheme="minorHAnsi" w:cstheme="minorBidi"/>
              <w:bCs w:val="0"/>
              <w:noProof/>
              <w:spacing w:val="0"/>
              <w:kern w:val="2"/>
              <w:sz w:val="24"/>
              <w:szCs w:val="24"/>
              <w:lang w:eastAsia="en-CA"/>
              <w14:ligatures w14:val="standardContextual"/>
            </w:rPr>
          </w:pPr>
          <w:del w:id="179" w:author="Author">
            <w:r w:rsidRPr="00014591" w:rsidDel="00FF5072">
              <w:rPr>
                <w:rPrChange w:id="180" w:author="Author">
                  <w:rPr>
                    <w:rStyle w:val="Hyperlink"/>
                    <w:bCs w:val="0"/>
                  </w:rPr>
                </w:rPrChange>
              </w:rPr>
              <w:delText>Market Transition</w:delText>
            </w:r>
            <w:r w:rsidDel="00FF5072">
              <w:rPr>
                <w:noProof/>
                <w:webHidden/>
              </w:rPr>
              <w:tab/>
            </w:r>
            <w:r w:rsidR="005F7955" w:rsidDel="00FF5072">
              <w:rPr>
                <w:noProof/>
                <w:webHidden/>
              </w:rPr>
              <w:delText>v</w:delText>
            </w:r>
          </w:del>
        </w:p>
        <w:p w14:paraId="33ED0742" w14:textId="01FBE661" w:rsidR="00BB4D16" w:rsidDel="00FF5072" w:rsidRDefault="00BB4D16">
          <w:pPr>
            <w:pStyle w:val="TOC2"/>
            <w:rPr>
              <w:del w:id="181" w:author="Author"/>
              <w:rFonts w:asciiTheme="minorHAnsi" w:eastAsiaTheme="minorEastAsia" w:hAnsiTheme="minorHAnsi" w:cstheme="minorBidi"/>
              <w:bCs w:val="0"/>
              <w:noProof/>
              <w:spacing w:val="0"/>
              <w:kern w:val="2"/>
              <w:sz w:val="24"/>
              <w:szCs w:val="24"/>
              <w:lang w:eastAsia="en-CA"/>
              <w14:ligatures w14:val="standardContextual"/>
            </w:rPr>
          </w:pPr>
          <w:del w:id="182" w:author="Author">
            <w:r w:rsidRPr="00014591" w:rsidDel="00FF5072">
              <w:rPr>
                <w:rPrChange w:id="183" w:author="Author">
                  <w:rPr>
                    <w:rStyle w:val="Hyperlink"/>
                    <w:bCs w:val="0"/>
                  </w:rPr>
                </w:rPrChange>
              </w:rPr>
              <w:delText>Market Manual Conventions</w:delText>
            </w:r>
            <w:r w:rsidDel="00FF5072">
              <w:rPr>
                <w:noProof/>
                <w:webHidden/>
              </w:rPr>
              <w:tab/>
            </w:r>
            <w:r w:rsidR="005F7955" w:rsidDel="00FF5072">
              <w:rPr>
                <w:noProof/>
                <w:webHidden/>
              </w:rPr>
              <w:delText>vi</w:delText>
            </w:r>
          </w:del>
        </w:p>
        <w:p w14:paraId="273C4AEA" w14:textId="37DDEF5D" w:rsidR="00BB4D16" w:rsidDel="00FF5072" w:rsidRDefault="00BB4D16">
          <w:pPr>
            <w:pStyle w:val="TOC2"/>
            <w:rPr>
              <w:del w:id="184" w:author="Author"/>
              <w:rFonts w:asciiTheme="minorHAnsi" w:eastAsiaTheme="minorEastAsia" w:hAnsiTheme="minorHAnsi" w:cstheme="minorBidi"/>
              <w:bCs w:val="0"/>
              <w:noProof/>
              <w:spacing w:val="0"/>
              <w:kern w:val="2"/>
              <w:sz w:val="24"/>
              <w:szCs w:val="24"/>
              <w:lang w:eastAsia="en-CA"/>
              <w14:ligatures w14:val="standardContextual"/>
            </w:rPr>
          </w:pPr>
          <w:del w:id="185" w:author="Author">
            <w:r w:rsidRPr="00014591" w:rsidDel="00FF5072">
              <w:rPr>
                <w:rPrChange w:id="186" w:author="Author">
                  <w:rPr>
                    <w:rStyle w:val="Hyperlink"/>
                    <w:bCs w:val="0"/>
                  </w:rPr>
                </w:rPrChange>
              </w:rPr>
              <w:delText>1.</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187" w:author="Author">
                  <w:rPr>
                    <w:rStyle w:val="Hyperlink"/>
                    <w:bCs w:val="0"/>
                  </w:rPr>
                </w:rPrChange>
              </w:rPr>
              <w:delText>Introduction</w:delText>
            </w:r>
            <w:r w:rsidDel="00FF5072">
              <w:rPr>
                <w:noProof/>
                <w:webHidden/>
              </w:rPr>
              <w:tab/>
            </w:r>
            <w:r w:rsidR="005F7955" w:rsidDel="00FF5072">
              <w:rPr>
                <w:noProof/>
                <w:webHidden/>
              </w:rPr>
              <w:delText>1</w:delText>
            </w:r>
          </w:del>
        </w:p>
        <w:p w14:paraId="4F12C7FA" w14:textId="0DEA917C" w:rsidR="00BB4D16" w:rsidDel="00FF5072" w:rsidRDefault="00BB4D16">
          <w:pPr>
            <w:pStyle w:val="TOC3"/>
            <w:rPr>
              <w:del w:id="188" w:author="Author"/>
              <w:rFonts w:asciiTheme="minorHAnsi" w:eastAsiaTheme="minorEastAsia" w:hAnsiTheme="minorHAnsi" w:cstheme="minorBidi"/>
              <w:bCs w:val="0"/>
              <w:noProof/>
              <w:spacing w:val="0"/>
              <w:kern w:val="2"/>
              <w:sz w:val="24"/>
              <w:szCs w:val="24"/>
              <w:lang w:eastAsia="en-CA"/>
              <w14:ligatures w14:val="standardContextual"/>
            </w:rPr>
          </w:pPr>
          <w:del w:id="189" w:author="Author">
            <w:r w:rsidRPr="00014591" w:rsidDel="00FF5072">
              <w:rPr>
                <w:rPrChange w:id="190" w:author="Author">
                  <w:rPr>
                    <w:rStyle w:val="Hyperlink"/>
                    <w:bCs w:val="0"/>
                  </w:rPr>
                </w:rPrChange>
              </w:rPr>
              <w:delText>1.1.</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191" w:author="Author">
                  <w:rPr>
                    <w:rStyle w:val="Hyperlink"/>
                    <w:bCs w:val="0"/>
                  </w:rPr>
                </w:rPrChange>
              </w:rPr>
              <w:delText>Purpose</w:delText>
            </w:r>
            <w:r w:rsidDel="00FF5072">
              <w:rPr>
                <w:noProof/>
                <w:webHidden/>
              </w:rPr>
              <w:tab/>
            </w:r>
            <w:r w:rsidR="005F7955" w:rsidDel="00FF5072">
              <w:rPr>
                <w:noProof/>
                <w:webHidden/>
              </w:rPr>
              <w:delText>1</w:delText>
            </w:r>
          </w:del>
        </w:p>
        <w:p w14:paraId="1E8E9AEA" w14:textId="675E8110" w:rsidR="00BB4D16" w:rsidDel="00FF5072" w:rsidRDefault="00BB4D16">
          <w:pPr>
            <w:pStyle w:val="TOC3"/>
            <w:rPr>
              <w:del w:id="192" w:author="Author"/>
              <w:rFonts w:asciiTheme="minorHAnsi" w:eastAsiaTheme="minorEastAsia" w:hAnsiTheme="minorHAnsi" w:cstheme="minorBidi"/>
              <w:bCs w:val="0"/>
              <w:noProof/>
              <w:spacing w:val="0"/>
              <w:kern w:val="2"/>
              <w:sz w:val="24"/>
              <w:szCs w:val="24"/>
              <w:lang w:eastAsia="en-CA"/>
              <w14:ligatures w14:val="standardContextual"/>
            </w:rPr>
          </w:pPr>
          <w:del w:id="193" w:author="Author">
            <w:r w:rsidRPr="00014591" w:rsidDel="00FF5072">
              <w:rPr>
                <w:rPrChange w:id="194" w:author="Author">
                  <w:rPr>
                    <w:rStyle w:val="Hyperlink"/>
                    <w:bCs w:val="0"/>
                  </w:rPr>
                </w:rPrChange>
              </w:rPr>
              <w:delText>1.2.</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195" w:author="Author">
                  <w:rPr>
                    <w:rStyle w:val="Hyperlink"/>
                    <w:bCs w:val="0"/>
                  </w:rPr>
                </w:rPrChange>
              </w:rPr>
              <w:delText>Scope</w:delText>
            </w:r>
            <w:r w:rsidDel="00FF5072">
              <w:rPr>
                <w:noProof/>
                <w:webHidden/>
              </w:rPr>
              <w:tab/>
            </w:r>
            <w:r w:rsidR="005F7955" w:rsidDel="00FF5072">
              <w:rPr>
                <w:noProof/>
                <w:webHidden/>
              </w:rPr>
              <w:delText>1</w:delText>
            </w:r>
          </w:del>
        </w:p>
        <w:p w14:paraId="5FD9B55C" w14:textId="3D0B9448" w:rsidR="00BB4D16" w:rsidDel="00FF5072" w:rsidRDefault="00BB4D16">
          <w:pPr>
            <w:pStyle w:val="TOC3"/>
            <w:rPr>
              <w:del w:id="196" w:author="Author"/>
              <w:rFonts w:asciiTheme="minorHAnsi" w:eastAsiaTheme="minorEastAsia" w:hAnsiTheme="minorHAnsi" w:cstheme="minorBidi"/>
              <w:bCs w:val="0"/>
              <w:noProof/>
              <w:spacing w:val="0"/>
              <w:kern w:val="2"/>
              <w:sz w:val="24"/>
              <w:szCs w:val="24"/>
              <w:lang w:eastAsia="en-CA"/>
              <w14:ligatures w14:val="standardContextual"/>
            </w:rPr>
          </w:pPr>
          <w:del w:id="197" w:author="Author">
            <w:r w:rsidRPr="00014591" w:rsidDel="00FF5072">
              <w:rPr>
                <w:rPrChange w:id="198" w:author="Author">
                  <w:rPr>
                    <w:rStyle w:val="Hyperlink"/>
                    <w:bCs w:val="0"/>
                  </w:rPr>
                </w:rPrChange>
              </w:rPr>
              <w:delText>1.3.</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199" w:author="Author">
                  <w:rPr>
                    <w:rStyle w:val="Hyperlink"/>
                    <w:bCs w:val="0"/>
                  </w:rPr>
                </w:rPrChange>
              </w:rPr>
              <w:delText>Overview</w:delText>
            </w:r>
            <w:r w:rsidDel="00FF5072">
              <w:rPr>
                <w:noProof/>
                <w:webHidden/>
              </w:rPr>
              <w:tab/>
            </w:r>
            <w:r w:rsidR="005F7955" w:rsidDel="00FF5072">
              <w:rPr>
                <w:noProof/>
                <w:webHidden/>
              </w:rPr>
              <w:delText>2</w:delText>
            </w:r>
          </w:del>
        </w:p>
        <w:p w14:paraId="3E0F66A9" w14:textId="2046E368" w:rsidR="00BB4D16" w:rsidDel="00FF5072" w:rsidRDefault="00BB4D16">
          <w:pPr>
            <w:pStyle w:val="TOC3"/>
            <w:rPr>
              <w:del w:id="200" w:author="Author"/>
              <w:rFonts w:asciiTheme="minorHAnsi" w:eastAsiaTheme="minorEastAsia" w:hAnsiTheme="minorHAnsi" w:cstheme="minorBidi"/>
              <w:bCs w:val="0"/>
              <w:noProof/>
              <w:spacing w:val="0"/>
              <w:kern w:val="2"/>
              <w:sz w:val="24"/>
              <w:szCs w:val="24"/>
              <w:lang w:eastAsia="en-CA"/>
              <w14:ligatures w14:val="standardContextual"/>
            </w:rPr>
          </w:pPr>
          <w:del w:id="201" w:author="Author">
            <w:r w:rsidRPr="00014591" w:rsidDel="00FF5072">
              <w:rPr>
                <w:rPrChange w:id="202" w:author="Author">
                  <w:rPr>
                    <w:rStyle w:val="Hyperlink"/>
                    <w:bCs w:val="0"/>
                  </w:rPr>
                </w:rPrChange>
              </w:rPr>
              <w:delText>1.4.</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03" w:author="Author">
                  <w:rPr>
                    <w:rStyle w:val="Hyperlink"/>
                    <w:bCs w:val="0"/>
                  </w:rPr>
                </w:rPrChange>
              </w:rPr>
              <w:delText>Contact Information</w:delText>
            </w:r>
            <w:r w:rsidDel="00FF5072">
              <w:rPr>
                <w:noProof/>
                <w:webHidden/>
              </w:rPr>
              <w:tab/>
            </w:r>
            <w:r w:rsidR="005F7955" w:rsidDel="00FF5072">
              <w:rPr>
                <w:noProof/>
                <w:webHidden/>
              </w:rPr>
              <w:delText>3</w:delText>
            </w:r>
          </w:del>
        </w:p>
        <w:p w14:paraId="6FE22BDF" w14:textId="45CF6823" w:rsidR="00BB4D16" w:rsidDel="00FF5072" w:rsidRDefault="00BB4D16">
          <w:pPr>
            <w:pStyle w:val="TOC2"/>
            <w:rPr>
              <w:del w:id="204" w:author="Author"/>
              <w:rFonts w:asciiTheme="minorHAnsi" w:eastAsiaTheme="minorEastAsia" w:hAnsiTheme="minorHAnsi" w:cstheme="minorBidi"/>
              <w:bCs w:val="0"/>
              <w:noProof/>
              <w:spacing w:val="0"/>
              <w:kern w:val="2"/>
              <w:sz w:val="24"/>
              <w:szCs w:val="24"/>
              <w:lang w:eastAsia="en-CA"/>
              <w14:ligatures w14:val="standardContextual"/>
            </w:rPr>
          </w:pPr>
          <w:del w:id="205" w:author="Author">
            <w:r w:rsidRPr="00014591" w:rsidDel="00FF5072">
              <w:rPr>
                <w:rPrChange w:id="206" w:author="Author">
                  <w:rPr>
                    <w:rStyle w:val="Hyperlink"/>
                    <w:bCs w:val="0"/>
                  </w:rPr>
                </w:rPrChange>
              </w:rPr>
              <w:delText>2.</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07" w:author="Author">
                  <w:rPr>
                    <w:rStyle w:val="Hyperlink"/>
                    <w:bCs w:val="0"/>
                  </w:rPr>
                </w:rPrChange>
              </w:rPr>
              <w:delText>Designation of Constrained Areas</w:delText>
            </w:r>
            <w:r w:rsidDel="00FF5072">
              <w:rPr>
                <w:noProof/>
                <w:webHidden/>
              </w:rPr>
              <w:tab/>
            </w:r>
            <w:r w:rsidR="005F7955" w:rsidDel="00FF5072">
              <w:rPr>
                <w:noProof/>
                <w:webHidden/>
              </w:rPr>
              <w:delText>4</w:delText>
            </w:r>
          </w:del>
        </w:p>
        <w:p w14:paraId="52B9F8FB" w14:textId="681883CC" w:rsidR="00BB4D16" w:rsidDel="00FF5072" w:rsidRDefault="00BB4D16">
          <w:pPr>
            <w:pStyle w:val="TOC3"/>
            <w:rPr>
              <w:del w:id="208" w:author="Author"/>
              <w:rFonts w:asciiTheme="minorHAnsi" w:eastAsiaTheme="minorEastAsia" w:hAnsiTheme="minorHAnsi" w:cstheme="minorBidi"/>
              <w:bCs w:val="0"/>
              <w:noProof/>
              <w:spacing w:val="0"/>
              <w:kern w:val="2"/>
              <w:sz w:val="24"/>
              <w:szCs w:val="24"/>
              <w:lang w:eastAsia="en-CA"/>
              <w14:ligatures w14:val="standardContextual"/>
            </w:rPr>
          </w:pPr>
          <w:del w:id="209" w:author="Author">
            <w:r w:rsidRPr="00014591" w:rsidDel="00FF5072">
              <w:rPr>
                <w:rPrChange w:id="210" w:author="Author">
                  <w:rPr>
                    <w:rStyle w:val="Hyperlink"/>
                    <w:bCs w:val="0"/>
                  </w:rPr>
                </w:rPrChange>
              </w:rPr>
              <w:delText>2.1.</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11" w:author="Author">
                  <w:rPr>
                    <w:rStyle w:val="Hyperlink"/>
                    <w:bCs w:val="0"/>
                  </w:rPr>
                </w:rPrChange>
              </w:rPr>
              <w:delText>Potential Constrained Area Designations</w:delText>
            </w:r>
            <w:r w:rsidDel="00FF5072">
              <w:rPr>
                <w:noProof/>
                <w:webHidden/>
              </w:rPr>
              <w:tab/>
            </w:r>
            <w:r w:rsidR="005F7955" w:rsidDel="00FF5072">
              <w:rPr>
                <w:noProof/>
                <w:webHidden/>
              </w:rPr>
              <w:delText>4</w:delText>
            </w:r>
          </w:del>
        </w:p>
        <w:p w14:paraId="43918F79" w14:textId="171ADF32" w:rsidR="00BB4D16" w:rsidDel="00FF5072" w:rsidRDefault="00BB4D16">
          <w:pPr>
            <w:pStyle w:val="TOC3"/>
            <w:rPr>
              <w:del w:id="212" w:author="Author"/>
              <w:rFonts w:asciiTheme="minorHAnsi" w:eastAsiaTheme="minorEastAsia" w:hAnsiTheme="minorHAnsi" w:cstheme="minorBidi"/>
              <w:bCs w:val="0"/>
              <w:noProof/>
              <w:spacing w:val="0"/>
              <w:kern w:val="2"/>
              <w:sz w:val="24"/>
              <w:szCs w:val="24"/>
              <w:lang w:eastAsia="en-CA"/>
              <w14:ligatures w14:val="standardContextual"/>
            </w:rPr>
          </w:pPr>
          <w:del w:id="213" w:author="Author">
            <w:r w:rsidRPr="00014591" w:rsidDel="00FF5072">
              <w:rPr>
                <w:rPrChange w:id="214" w:author="Author">
                  <w:rPr>
                    <w:rStyle w:val="Hyperlink"/>
                    <w:bCs w:val="0"/>
                  </w:rPr>
                </w:rPrChange>
              </w:rPr>
              <w:delText>2.2.</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15" w:author="Author">
                  <w:rPr>
                    <w:rStyle w:val="Hyperlink"/>
                    <w:bCs w:val="0"/>
                  </w:rPr>
                </w:rPrChange>
              </w:rPr>
              <w:delText>Narrow Constrained Area Designation</w:delText>
            </w:r>
            <w:r w:rsidDel="00FF5072">
              <w:rPr>
                <w:noProof/>
                <w:webHidden/>
              </w:rPr>
              <w:tab/>
            </w:r>
            <w:r w:rsidR="005F7955" w:rsidDel="00FF5072">
              <w:rPr>
                <w:noProof/>
                <w:webHidden/>
              </w:rPr>
              <w:delText>6</w:delText>
            </w:r>
          </w:del>
        </w:p>
        <w:p w14:paraId="4239EA13" w14:textId="516345A4" w:rsidR="00BB4D16" w:rsidDel="00FF5072" w:rsidRDefault="00BB4D16">
          <w:pPr>
            <w:pStyle w:val="TOC3"/>
            <w:rPr>
              <w:del w:id="216" w:author="Author"/>
              <w:rFonts w:asciiTheme="minorHAnsi" w:eastAsiaTheme="minorEastAsia" w:hAnsiTheme="minorHAnsi" w:cstheme="minorBidi"/>
              <w:bCs w:val="0"/>
              <w:noProof/>
              <w:spacing w:val="0"/>
              <w:kern w:val="2"/>
              <w:sz w:val="24"/>
              <w:szCs w:val="24"/>
              <w:lang w:eastAsia="en-CA"/>
              <w14:ligatures w14:val="standardContextual"/>
            </w:rPr>
          </w:pPr>
          <w:del w:id="217" w:author="Author">
            <w:r w:rsidRPr="00014591" w:rsidDel="00FF5072">
              <w:rPr>
                <w:rPrChange w:id="218" w:author="Author">
                  <w:rPr>
                    <w:rStyle w:val="Hyperlink"/>
                    <w:bCs w:val="0"/>
                  </w:rPr>
                </w:rPrChange>
              </w:rPr>
              <w:delText>2.3.</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19" w:author="Author">
                  <w:rPr>
                    <w:rStyle w:val="Hyperlink"/>
                    <w:bCs w:val="0"/>
                  </w:rPr>
                </w:rPrChange>
              </w:rPr>
              <w:delText>Dynamic Constrained Area Designation</w:delText>
            </w:r>
            <w:r w:rsidDel="00FF5072">
              <w:rPr>
                <w:noProof/>
                <w:webHidden/>
              </w:rPr>
              <w:tab/>
            </w:r>
            <w:r w:rsidR="005F7955" w:rsidDel="00FF5072">
              <w:rPr>
                <w:noProof/>
                <w:webHidden/>
              </w:rPr>
              <w:delText>8</w:delText>
            </w:r>
          </w:del>
        </w:p>
        <w:p w14:paraId="42D5C1EE" w14:textId="0630DD3F" w:rsidR="00BB4D16" w:rsidDel="00FF5072" w:rsidRDefault="00BB4D16">
          <w:pPr>
            <w:pStyle w:val="TOC2"/>
            <w:rPr>
              <w:del w:id="220" w:author="Author"/>
              <w:rFonts w:asciiTheme="minorHAnsi" w:eastAsiaTheme="minorEastAsia" w:hAnsiTheme="minorHAnsi" w:cstheme="minorBidi"/>
              <w:bCs w:val="0"/>
              <w:noProof/>
              <w:spacing w:val="0"/>
              <w:kern w:val="2"/>
              <w:sz w:val="24"/>
              <w:szCs w:val="24"/>
              <w:lang w:eastAsia="en-CA"/>
              <w14:ligatures w14:val="standardContextual"/>
            </w:rPr>
          </w:pPr>
          <w:del w:id="221" w:author="Author">
            <w:r w:rsidRPr="00014591" w:rsidDel="00FF5072">
              <w:rPr>
                <w:rPrChange w:id="222" w:author="Author">
                  <w:rPr>
                    <w:rStyle w:val="Hyperlink"/>
                    <w:bCs w:val="0"/>
                  </w:rPr>
                </w:rPrChange>
              </w:rPr>
              <w:delText>3.</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23" w:author="Author">
                  <w:rPr>
                    <w:rStyle w:val="Hyperlink"/>
                    <w:bCs w:val="0"/>
                  </w:rPr>
                </w:rPrChange>
              </w:rPr>
              <w:delText>Designation and Removal of Designation for Uncompetitive Intertie Zones</w:delText>
            </w:r>
            <w:r w:rsidDel="00FF5072">
              <w:rPr>
                <w:noProof/>
                <w:webHidden/>
              </w:rPr>
              <w:tab/>
            </w:r>
            <w:r w:rsidR="005F7955" w:rsidDel="00FF5072">
              <w:rPr>
                <w:noProof/>
                <w:webHidden/>
              </w:rPr>
              <w:delText>11</w:delText>
            </w:r>
          </w:del>
        </w:p>
        <w:p w14:paraId="1D7D97F0" w14:textId="2D1DF5DD" w:rsidR="00BB4D16" w:rsidDel="00FF5072" w:rsidRDefault="00BB4D16">
          <w:pPr>
            <w:pStyle w:val="TOC3"/>
            <w:rPr>
              <w:del w:id="224" w:author="Author"/>
              <w:rFonts w:asciiTheme="minorHAnsi" w:eastAsiaTheme="minorEastAsia" w:hAnsiTheme="minorHAnsi" w:cstheme="minorBidi"/>
              <w:bCs w:val="0"/>
              <w:noProof/>
              <w:spacing w:val="0"/>
              <w:kern w:val="2"/>
              <w:sz w:val="24"/>
              <w:szCs w:val="24"/>
              <w:lang w:eastAsia="en-CA"/>
              <w14:ligatures w14:val="standardContextual"/>
            </w:rPr>
          </w:pPr>
          <w:del w:id="225" w:author="Author">
            <w:r w:rsidRPr="00014591" w:rsidDel="00FF5072">
              <w:rPr>
                <w:rPrChange w:id="226" w:author="Author">
                  <w:rPr>
                    <w:rStyle w:val="Hyperlink"/>
                    <w:bCs w:val="0"/>
                  </w:rPr>
                </w:rPrChange>
              </w:rPr>
              <w:delText>3.1.</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27" w:author="Author">
                  <w:rPr>
                    <w:rStyle w:val="Hyperlink"/>
                    <w:bCs w:val="0"/>
                  </w:rPr>
                </w:rPrChange>
              </w:rPr>
              <w:delText>Conditions Restricting Competition in an Intertie Zone</w:delText>
            </w:r>
            <w:r w:rsidDel="00FF5072">
              <w:rPr>
                <w:noProof/>
                <w:webHidden/>
              </w:rPr>
              <w:tab/>
            </w:r>
            <w:r w:rsidR="005F7955" w:rsidDel="00FF5072">
              <w:rPr>
                <w:noProof/>
                <w:webHidden/>
              </w:rPr>
              <w:delText>11</w:delText>
            </w:r>
          </w:del>
        </w:p>
        <w:p w14:paraId="763A88CF" w14:textId="4782182A" w:rsidR="00BB4D16" w:rsidDel="00FF5072" w:rsidRDefault="00BB4D16">
          <w:pPr>
            <w:pStyle w:val="TOC3"/>
            <w:rPr>
              <w:del w:id="228" w:author="Author"/>
              <w:rFonts w:asciiTheme="minorHAnsi" w:eastAsiaTheme="minorEastAsia" w:hAnsiTheme="minorHAnsi" w:cstheme="minorBidi"/>
              <w:bCs w:val="0"/>
              <w:noProof/>
              <w:spacing w:val="0"/>
              <w:kern w:val="2"/>
              <w:sz w:val="24"/>
              <w:szCs w:val="24"/>
              <w:lang w:eastAsia="en-CA"/>
              <w14:ligatures w14:val="standardContextual"/>
            </w:rPr>
          </w:pPr>
          <w:del w:id="229" w:author="Author">
            <w:r w:rsidRPr="00014591" w:rsidDel="00FF5072">
              <w:rPr>
                <w:rPrChange w:id="230" w:author="Author">
                  <w:rPr>
                    <w:rStyle w:val="Hyperlink"/>
                    <w:bCs w:val="0"/>
                  </w:rPr>
                </w:rPrChange>
              </w:rPr>
              <w:delText>3.2.</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31" w:author="Author">
                  <w:rPr>
                    <w:rStyle w:val="Hyperlink"/>
                    <w:bCs w:val="0"/>
                  </w:rPr>
                </w:rPrChange>
              </w:rPr>
              <w:delText>Publication</w:delText>
            </w:r>
            <w:r w:rsidDel="00FF5072">
              <w:rPr>
                <w:noProof/>
                <w:webHidden/>
              </w:rPr>
              <w:tab/>
            </w:r>
            <w:r w:rsidR="005F7955" w:rsidDel="00FF5072">
              <w:rPr>
                <w:noProof/>
                <w:webHidden/>
              </w:rPr>
              <w:delText>12</w:delText>
            </w:r>
          </w:del>
        </w:p>
        <w:p w14:paraId="3E9F5700" w14:textId="6757A6FB" w:rsidR="00BB4D16" w:rsidDel="00FF5072" w:rsidRDefault="00BB4D16">
          <w:pPr>
            <w:pStyle w:val="TOC2"/>
            <w:rPr>
              <w:del w:id="232" w:author="Author"/>
              <w:rFonts w:asciiTheme="minorHAnsi" w:eastAsiaTheme="minorEastAsia" w:hAnsiTheme="minorHAnsi" w:cstheme="minorBidi"/>
              <w:bCs w:val="0"/>
              <w:noProof/>
              <w:spacing w:val="0"/>
              <w:kern w:val="2"/>
              <w:sz w:val="24"/>
              <w:szCs w:val="24"/>
              <w:lang w:eastAsia="en-CA"/>
              <w14:ligatures w14:val="standardContextual"/>
            </w:rPr>
          </w:pPr>
          <w:del w:id="233" w:author="Author">
            <w:r w:rsidRPr="00014591" w:rsidDel="00FF5072">
              <w:rPr>
                <w:rPrChange w:id="234" w:author="Author">
                  <w:rPr>
                    <w:rStyle w:val="Hyperlink"/>
                    <w:bCs w:val="0"/>
                  </w:rPr>
                </w:rPrChange>
              </w:rPr>
              <w:delText>4.</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35" w:author="Author">
                  <w:rPr>
                    <w:rStyle w:val="Hyperlink"/>
                    <w:bCs w:val="0"/>
                  </w:rPr>
                </w:rPrChange>
              </w:rPr>
              <w:delText>Determination of Global Market Power Reference Intertie Zones</w:delText>
            </w:r>
            <w:r w:rsidDel="00FF5072">
              <w:rPr>
                <w:noProof/>
                <w:webHidden/>
              </w:rPr>
              <w:tab/>
            </w:r>
            <w:r w:rsidR="005F7955" w:rsidDel="00FF5072">
              <w:rPr>
                <w:noProof/>
                <w:webHidden/>
              </w:rPr>
              <w:delText>13</w:delText>
            </w:r>
          </w:del>
        </w:p>
        <w:p w14:paraId="01D960C3" w14:textId="71A70BE0" w:rsidR="00BB4D16" w:rsidDel="00FF5072" w:rsidRDefault="00BB4D16">
          <w:pPr>
            <w:pStyle w:val="TOC3"/>
            <w:rPr>
              <w:del w:id="236" w:author="Author"/>
              <w:rFonts w:asciiTheme="minorHAnsi" w:eastAsiaTheme="minorEastAsia" w:hAnsiTheme="minorHAnsi" w:cstheme="minorBidi"/>
              <w:bCs w:val="0"/>
              <w:noProof/>
              <w:spacing w:val="0"/>
              <w:kern w:val="2"/>
              <w:sz w:val="24"/>
              <w:szCs w:val="24"/>
              <w:lang w:eastAsia="en-CA"/>
              <w14:ligatures w14:val="standardContextual"/>
            </w:rPr>
          </w:pPr>
          <w:del w:id="237" w:author="Author">
            <w:r w:rsidRPr="00014591" w:rsidDel="00FF5072">
              <w:rPr>
                <w:rPrChange w:id="238" w:author="Author">
                  <w:rPr>
                    <w:rStyle w:val="Hyperlink"/>
                    <w:bCs w:val="0"/>
                  </w:rPr>
                </w:rPrChange>
              </w:rPr>
              <w:delText>4.1.</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39" w:author="Author">
                  <w:rPr>
                    <w:rStyle w:val="Hyperlink"/>
                    <w:bCs w:val="0"/>
                  </w:rPr>
                </w:rPrChange>
              </w:rPr>
              <w:delText>Evaluating Designations of Global Market Power Reference Intertie Zones</w:delText>
            </w:r>
            <w:r w:rsidDel="00FF5072">
              <w:rPr>
                <w:noProof/>
                <w:webHidden/>
              </w:rPr>
              <w:tab/>
            </w:r>
            <w:r w:rsidR="005F7955" w:rsidDel="00FF5072">
              <w:rPr>
                <w:noProof/>
                <w:webHidden/>
              </w:rPr>
              <w:delText>13</w:delText>
            </w:r>
          </w:del>
        </w:p>
        <w:p w14:paraId="0B61D071" w14:textId="24BD6C67" w:rsidR="00BB4D16" w:rsidDel="00FF5072" w:rsidRDefault="00BB4D16">
          <w:pPr>
            <w:pStyle w:val="TOC3"/>
            <w:rPr>
              <w:del w:id="240" w:author="Author"/>
              <w:rFonts w:asciiTheme="minorHAnsi" w:eastAsiaTheme="minorEastAsia" w:hAnsiTheme="minorHAnsi" w:cstheme="minorBidi"/>
              <w:bCs w:val="0"/>
              <w:noProof/>
              <w:spacing w:val="0"/>
              <w:kern w:val="2"/>
              <w:sz w:val="24"/>
              <w:szCs w:val="24"/>
              <w:lang w:eastAsia="en-CA"/>
              <w14:ligatures w14:val="standardContextual"/>
            </w:rPr>
          </w:pPr>
          <w:del w:id="241" w:author="Author">
            <w:r w:rsidRPr="00014591" w:rsidDel="00FF5072">
              <w:rPr>
                <w:rPrChange w:id="242" w:author="Author">
                  <w:rPr>
                    <w:rStyle w:val="Hyperlink"/>
                    <w:bCs w:val="0"/>
                  </w:rPr>
                </w:rPrChange>
              </w:rPr>
              <w:delText>4.2.</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43" w:author="Author">
                  <w:rPr>
                    <w:rStyle w:val="Hyperlink"/>
                    <w:bCs w:val="0"/>
                  </w:rPr>
                </w:rPrChange>
              </w:rPr>
              <w:delText>Publication</w:delText>
            </w:r>
            <w:r w:rsidDel="00FF5072">
              <w:rPr>
                <w:noProof/>
                <w:webHidden/>
              </w:rPr>
              <w:tab/>
            </w:r>
            <w:r w:rsidR="005F7955" w:rsidDel="00FF5072">
              <w:rPr>
                <w:noProof/>
                <w:webHidden/>
              </w:rPr>
              <w:delText>13</w:delText>
            </w:r>
          </w:del>
        </w:p>
        <w:p w14:paraId="428629FD" w14:textId="5F575806" w:rsidR="00BB4D16" w:rsidDel="00FF5072" w:rsidRDefault="00BB4D16">
          <w:pPr>
            <w:pStyle w:val="TOC2"/>
            <w:rPr>
              <w:del w:id="244" w:author="Author"/>
              <w:rFonts w:asciiTheme="minorHAnsi" w:eastAsiaTheme="minorEastAsia" w:hAnsiTheme="minorHAnsi" w:cstheme="minorBidi"/>
              <w:bCs w:val="0"/>
              <w:noProof/>
              <w:spacing w:val="0"/>
              <w:kern w:val="2"/>
              <w:sz w:val="24"/>
              <w:szCs w:val="24"/>
              <w:lang w:eastAsia="en-CA"/>
              <w14:ligatures w14:val="standardContextual"/>
            </w:rPr>
          </w:pPr>
          <w:del w:id="245" w:author="Author">
            <w:r w:rsidRPr="00014591" w:rsidDel="00FF5072">
              <w:rPr>
                <w:rPrChange w:id="246" w:author="Author">
                  <w:rPr>
                    <w:rStyle w:val="Hyperlink"/>
                    <w:bCs w:val="0"/>
                  </w:rPr>
                </w:rPrChange>
              </w:rPr>
              <w:delText>5.</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47" w:author="Author">
                  <w:rPr>
                    <w:rStyle w:val="Hyperlink"/>
                    <w:bCs w:val="0"/>
                  </w:rPr>
                </w:rPrChange>
              </w:rPr>
              <w:delText>Ex-Post Mitigation for Physical Withholding</w:delText>
            </w:r>
            <w:r w:rsidDel="00FF5072">
              <w:rPr>
                <w:noProof/>
                <w:webHidden/>
              </w:rPr>
              <w:tab/>
            </w:r>
            <w:r w:rsidR="005F7955" w:rsidDel="00FF5072">
              <w:rPr>
                <w:noProof/>
                <w:webHidden/>
              </w:rPr>
              <w:delText>14</w:delText>
            </w:r>
          </w:del>
        </w:p>
        <w:p w14:paraId="30059C74" w14:textId="1E8846BA" w:rsidR="00BB4D16" w:rsidDel="00FF5072" w:rsidRDefault="00BB4D16">
          <w:pPr>
            <w:pStyle w:val="TOC3"/>
            <w:rPr>
              <w:del w:id="248" w:author="Author"/>
              <w:rFonts w:asciiTheme="minorHAnsi" w:eastAsiaTheme="minorEastAsia" w:hAnsiTheme="minorHAnsi" w:cstheme="minorBidi"/>
              <w:bCs w:val="0"/>
              <w:noProof/>
              <w:spacing w:val="0"/>
              <w:kern w:val="2"/>
              <w:sz w:val="24"/>
              <w:szCs w:val="24"/>
              <w:lang w:eastAsia="en-CA"/>
              <w14:ligatures w14:val="standardContextual"/>
            </w:rPr>
          </w:pPr>
          <w:del w:id="249" w:author="Author">
            <w:r w:rsidRPr="00014591" w:rsidDel="00FF5072">
              <w:rPr>
                <w:rPrChange w:id="250" w:author="Author">
                  <w:rPr>
                    <w:rStyle w:val="Hyperlink"/>
                    <w:bCs w:val="0"/>
                  </w:rPr>
                </w:rPrChange>
              </w:rPr>
              <w:delText>5.1.</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51" w:author="Author">
                  <w:rPr>
                    <w:rStyle w:val="Hyperlink"/>
                    <w:bCs w:val="0"/>
                  </w:rPr>
                </w:rPrChange>
              </w:rPr>
              <w:delText>Physical Withholding Timeline</w:delText>
            </w:r>
            <w:r w:rsidDel="00FF5072">
              <w:rPr>
                <w:noProof/>
                <w:webHidden/>
              </w:rPr>
              <w:tab/>
            </w:r>
            <w:r w:rsidR="005F7955" w:rsidDel="00FF5072">
              <w:rPr>
                <w:noProof/>
                <w:webHidden/>
              </w:rPr>
              <w:delText>14</w:delText>
            </w:r>
          </w:del>
        </w:p>
        <w:p w14:paraId="624FD89E" w14:textId="0CD9AD51" w:rsidR="00BB4D16" w:rsidDel="00FF5072" w:rsidRDefault="00BB4D16">
          <w:pPr>
            <w:pStyle w:val="TOC3"/>
            <w:rPr>
              <w:del w:id="252" w:author="Author"/>
              <w:rFonts w:asciiTheme="minorHAnsi" w:eastAsiaTheme="minorEastAsia" w:hAnsiTheme="minorHAnsi" w:cstheme="minorBidi"/>
              <w:bCs w:val="0"/>
              <w:noProof/>
              <w:spacing w:val="0"/>
              <w:kern w:val="2"/>
              <w:sz w:val="24"/>
              <w:szCs w:val="24"/>
              <w:lang w:eastAsia="en-CA"/>
              <w14:ligatures w14:val="standardContextual"/>
            </w:rPr>
          </w:pPr>
          <w:del w:id="253" w:author="Author">
            <w:r w:rsidRPr="00014591" w:rsidDel="00FF5072">
              <w:rPr>
                <w:rPrChange w:id="254" w:author="Author">
                  <w:rPr>
                    <w:rStyle w:val="Hyperlink"/>
                    <w:bCs w:val="0"/>
                  </w:rPr>
                </w:rPrChange>
              </w:rPr>
              <w:delText>5.2.</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55" w:author="Author">
                  <w:rPr>
                    <w:rStyle w:val="Hyperlink"/>
                    <w:bCs w:val="0"/>
                  </w:rPr>
                </w:rPrChange>
              </w:rPr>
              <w:delText>Using Reference Quantities</w:delText>
            </w:r>
            <w:r w:rsidDel="00FF5072">
              <w:rPr>
                <w:noProof/>
                <w:webHidden/>
              </w:rPr>
              <w:tab/>
            </w:r>
            <w:r w:rsidR="005F7955" w:rsidDel="00FF5072">
              <w:rPr>
                <w:noProof/>
                <w:webHidden/>
              </w:rPr>
              <w:delText>14</w:delText>
            </w:r>
          </w:del>
        </w:p>
        <w:p w14:paraId="2C36145E" w14:textId="57641207" w:rsidR="00BB4D16" w:rsidDel="00FF5072" w:rsidRDefault="00BB4D16">
          <w:pPr>
            <w:pStyle w:val="TOC3"/>
            <w:rPr>
              <w:del w:id="256" w:author="Author"/>
              <w:rFonts w:asciiTheme="minorHAnsi" w:eastAsiaTheme="minorEastAsia" w:hAnsiTheme="minorHAnsi" w:cstheme="minorBidi"/>
              <w:bCs w:val="0"/>
              <w:noProof/>
              <w:spacing w:val="0"/>
              <w:kern w:val="2"/>
              <w:sz w:val="24"/>
              <w:szCs w:val="24"/>
              <w:lang w:eastAsia="en-CA"/>
              <w14:ligatures w14:val="standardContextual"/>
            </w:rPr>
          </w:pPr>
          <w:del w:id="257" w:author="Author">
            <w:r w:rsidRPr="00014591" w:rsidDel="00FF5072">
              <w:rPr>
                <w:rPrChange w:id="258" w:author="Author">
                  <w:rPr>
                    <w:rStyle w:val="Hyperlink"/>
                    <w:bCs w:val="0"/>
                  </w:rPr>
                </w:rPrChange>
              </w:rPr>
              <w:delText>5.3.</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59" w:author="Author">
                  <w:rPr>
                    <w:rStyle w:val="Hyperlink"/>
                    <w:bCs w:val="0"/>
                  </w:rPr>
                </w:rPrChange>
              </w:rPr>
              <w:delText>Determining Which Dispatchable Resources Meet the Conditions to Test for Physical Withholding</w:delText>
            </w:r>
            <w:r w:rsidDel="00FF5072">
              <w:rPr>
                <w:noProof/>
                <w:webHidden/>
              </w:rPr>
              <w:tab/>
            </w:r>
            <w:r w:rsidR="005F7955" w:rsidDel="00FF5072">
              <w:rPr>
                <w:noProof/>
                <w:webHidden/>
              </w:rPr>
              <w:delText>15</w:delText>
            </w:r>
          </w:del>
        </w:p>
        <w:p w14:paraId="31B8345D" w14:textId="7E013752" w:rsidR="00BB4D16" w:rsidDel="00FF5072" w:rsidRDefault="00BB4D16">
          <w:pPr>
            <w:pStyle w:val="TOC3"/>
            <w:rPr>
              <w:del w:id="260" w:author="Author"/>
              <w:rFonts w:asciiTheme="minorHAnsi" w:eastAsiaTheme="minorEastAsia" w:hAnsiTheme="minorHAnsi" w:cstheme="minorBidi"/>
              <w:bCs w:val="0"/>
              <w:noProof/>
              <w:spacing w:val="0"/>
              <w:kern w:val="2"/>
              <w:sz w:val="24"/>
              <w:szCs w:val="24"/>
              <w:lang w:eastAsia="en-CA"/>
              <w14:ligatures w14:val="standardContextual"/>
            </w:rPr>
          </w:pPr>
          <w:del w:id="261" w:author="Author">
            <w:r w:rsidRPr="00014591" w:rsidDel="00FF5072">
              <w:rPr>
                <w:rPrChange w:id="262" w:author="Author">
                  <w:rPr>
                    <w:rStyle w:val="Hyperlink"/>
                    <w:bCs w:val="0"/>
                  </w:rPr>
                </w:rPrChange>
              </w:rPr>
              <w:delText>5.4.</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63" w:author="Author">
                  <w:rPr>
                    <w:rStyle w:val="Hyperlink"/>
                    <w:bCs w:val="0"/>
                  </w:rPr>
                </w:rPrChange>
              </w:rPr>
              <w:delText>Conduct Test for Energy: Example</w:delText>
            </w:r>
            <w:r w:rsidDel="00FF5072">
              <w:rPr>
                <w:noProof/>
                <w:webHidden/>
              </w:rPr>
              <w:tab/>
            </w:r>
            <w:r w:rsidR="005F7955" w:rsidDel="00FF5072">
              <w:rPr>
                <w:noProof/>
                <w:webHidden/>
              </w:rPr>
              <w:delText>15</w:delText>
            </w:r>
          </w:del>
        </w:p>
        <w:p w14:paraId="02BDA1F0" w14:textId="18D9EB35" w:rsidR="00BB4D16" w:rsidDel="00FF5072" w:rsidRDefault="00BB4D16">
          <w:pPr>
            <w:pStyle w:val="TOC3"/>
            <w:rPr>
              <w:del w:id="264" w:author="Author"/>
              <w:rFonts w:asciiTheme="minorHAnsi" w:eastAsiaTheme="minorEastAsia" w:hAnsiTheme="minorHAnsi" w:cstheme="minorBidi"/>
              <w:bCs w:val="0"/>
              <w:noProof/>
              <w:spacing w:val="0"/>
              <w:kern w:val="2"/>
              <w:sz w:val="24"/>
              <w:szCs w:val="24"/>
              <w:lang w:eastAsia="en-CA"/>
              <w14:ligatures w14:val="standardContextual"/>
            </w:rPr>
          </w:pPr>
          <w:del w:id="265" w:author="Author">
            <w:r w:rsidRPr="00014591" w:rsidDel="00FF5072">
              <w:rPr>
                <w:rPrChange w:id="266" w:author="Author">
                  <w:rPr>
                    <w:rStyle w:val="Hyperlink"/>
                    <w:bCs w:val="0"/>
                  </w:rPr>
                </w:rPrChange>
              </w:rPr>
              <w:lastRenderedPageBreak/>
              <w:delText>5.5.</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67" w:author="Author">
                  <w:rPr>
                    <w:rStyle w:val="Hyperlink"/>
                    <w:bCs w:val="0"/>
                  </w:rPr>
                </w:rPrChange>
              </w:rPr>
              <w:delText>Conduct Test for Operating Reserve: Example</w:delText>
            </w:r>
            <w:r w:rsidDel="00FF5072">
              <w:rPr>
                <w:noProof/>
                <w:webHidden/>
              </w:rPr>
              <w:tab/>
            </w:r>
            <w:r w:rsidR="005F7955" w:rsidDel="00FF5072">
              <w:rPr>
                <w:noProof/>
                <w:webHidden/>
              </w:rPr>
              <w:delText>18</w:delText>
            </w:r>
          </w:del>
        </w:p>
        <w:p w14:paraId="3FFA38F9" w14:textId="108F7C72" w:rsidR="00BB4D16" w:rsidDel="00FF5072" w:rsidRDefault="00BB4D16">
          <w:pPr>
            <w:pStyle w:val="TOC3"/>
            <w:rPr>
              <w:del w:id="268" w:author="Author"/>
              <w:rFonts w:asciiTheme="minorHAnsi" w:eastAsiaTheme="minorEastAsia" w:hAnsiTheme="minorHAnsi" w:cstheme="minorBidi"/>
              <w:bCs w:val="0"/>
              <w:noProof/>
              <w:spacing w:val="0"/>
              <w:kern w:val="2"/>
              <w:sz w:val="24"/>
              <w:szCs w:val="24"/>
              <w:lang w:eastAsia="en-CA"/>
              <w14:ligatures w14:val="standardContextual"/>
            </w:rPr>
          </w:pPr>
          <w:del w:id="269" w:author="Author">
            <w:r w:rsidRPr="00014591" w:rsidDel="00FF5072">
              <w:rPr>
                <w:rPrChange w:id="270" w:author="Author">
                  <w:rPr>
                    <w:rStyle w:val="Hyperlink"/>
                    <w:bCs w:val="0"/>
                  </w:rPr>
                </w:rPrChange>
              </w:rPr>
              <w:delText>5.6.</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71" w:author="Author">
                  <w:rPr>
                    <w:rStyle w:val="Hyperlink"/>
                    <w:bCs w:val="0"/>
                  </w:rPr>
                </w:rPrChange>
              </w:rPr>
              <w:delText>Impact Test Simulation Methodology</w:delText>
            </w:r>
            <w:r w:rsidDel="00FF5072">
              <w:rPr>
                <w:noProof/>
                <w:webHidden/>
              </w:rPr>
              <w:tab/>
            </w:r>
            <w:r w:rsidR="005F7955" w:rsidDel="00FF5072">
              <w:rPr>
                <w:noProof/>
                <w:webHidden/>
              </w:rPr>
              <w:delText>19</w:delText>
            </w:r>
          </w:del>
        </w:p>
        <w:p w14:paraId="7D68788E" w14:textId="2B4ECAE3" w:rsidR="00BB4D16" w:rsidDel="00FF5072" w:rsidRDefault="00BB4D16">
          <w:pPr>
            <w:pStyle w:val="TOC3"/>
            <w:rPr>
              <w:del w:id="272" w:author="Author"/>
              <w:rFonts w:asciiTheme="minorHAnsi" w:eastAsiaTheme="minorEastAsia" w:hAnsiTheme="minorHAnsi" w:cstheme="minorBidi"/>
              <w:bCs w:val="0"/>
              <w:noProof/>
              <w:spacing w:val="0"/>
              <w:kern w:val="2"/>
              <w:sz w:val="24"/>
              <w:szCs w:val="24"/>
              <w:lang w:eastAsia="en-CA"/>
              <w14:ligatures w14:val="standardContextual"/>
            </w:rPr>
          </w:pPr>
          <w:del w:id="273" w:author="Author">
            <w:r w:rsidRPr="00014591" w:rsidDel="00FF5072">
              <w:rPr>
                <w:rPrChange w:id="274" w:author="Author">
                  <w:rPr>
                    <w:rStyle w:val="Hyperlink"/>
                    <w:bCs w:val="0"/>
                  </w:rPr>
                </w:rPrChange>
              </w:rPr>
              <w:delText>5.7.</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75" w:author="Author">
                  <w:rPr>
                    <w:rStyle w:val="Hyperlink"/>
                    <w:bCs w:val="0"/>
                  </w:rPr>
                </w:rPrChange>
              </w:rPr>
              <w:delText>Determining the Settlement Charge</w:delText>
            </w:r>
            <w:r w:rsidDel="00FF5072">
              <w:rPr>
                <w:noProof/>
                <w:webHidden/>
              </w:rPr>
              <w:tab/>
            </w:r>
            <w:r w:rsidR="005F7955" w:rsidDel="00FF5072">
              <w:rPr>
                <w:noProof/>
                <w:webHidden/>
              </w:rPr>
              <w:delText>22</w:delText>
            </w:r>
          </w:del>
        </w:p>
        <w:p w14:paraId="2BE5D719" w14:textId="6E353511" w:rsidR="00BB4D16" w:rsidDel="00FF5072" w:rsidRDefault="00BB4D16">
          <w:pPr>
            <w:pStyle w:val="TOC3"/>
            <w:rPr>
              <w:del w:id="276" w:author="Author"/>
              <w:rFonts w:asciiTheme="minorHAnsi" w:eastAsiaTheme="minorEastAsia" w:hAnsiTheme="minorHAnsi" w:cstheme="minorBidi"/>
              <w:bCs w:val="0"/>
              <w:noProof/>
              <w:spacing w:val="0"/>
              <w:kern w:val="2"/>
              <w:sz w:val="24"/>
              <w:szCs w:val="24"/>
              <w:lang w:eastAsia="en-CA"/>
              <w14:ligatures w14:val="standardContextual"/>
            </w:rPr>
          </w:pPr>
          <w:del w:id="277" w:author="Author">
            <w:r w:rsidRPr="00014591" w:rsidDel="00FF5072">
              <w:rPr>
                <w:rPrChange w:id="278" w:author="Author">
                  <w:rPr>
                    <w:rStyle w:val="Hyperlink"/>
                    <w:bCs w:val="0"/>
                  </w:rPr>
                </w:rPrChange>
              </w:rPr>
              <w:delText>5.8.</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79" w:author="Author">
                  <w:rPr>
                    <w:rStyle w:val="Hyperlink"/>
                    <w:bCs w:val="0"/>
                  </w:rPr>
                </w:rPrChange>
              </w:rPr>
              <w:delText>Supporting Documentation for Alternative Reference Quantity Value Requests</w:delText>
            </w:r>
            <w:r w:rsidDel="00FF5072">
              <w:rPr>
                <w:noProof/>
                <w:webHidden/>
              </w:rPr>
              <w:tab/>
            </w:r>
            <w:r w:rsidR="005F7955" w:rsidDel="00FF5072">
              <w:rPr>
                <w:noProof/>
                <w:webHidden/>
              </w:rPr>
              <w:delText>24</w:delText>
            </w:r>
          </w:del>
        </w:p>
        <w:p w14:paraId="2B79A922" w14:textId="537E3E1C" w:rsidR="00BB4D16" w:rsidDel="00FF5072" w:rsidRDefault="00BB4D16">
          <w:pPr>
            <w:pStyle w:val="TOC3"/>
            <w:rPr>
              <w:del w:id="280" w:author="Author"/>
              <w:rFonts w:asciiTheme="minorHAnsi" w:eastAsiaTheme="minorEastAsia" w:hAnsiTheme="minorHAnsi" w:cstheme="minorBidi"/>
              <w:bCs w:val="0"/>
              <w:noProof/>
              <w:spacing w:val="0"/>
              <w:kern w:val="2"/>
              <w:sz w:val="24"/>
              <w:szCs w:val="24"/>
              <w:lang w:eastAsia="en-CA"/>
              <w14:ligatures w14:val="standardContextual"/>
            </w:rPr>
          </w:pPr>
          <w:del w:id="281" w:author="Author">
            <w:r w:rsidRPr="00014591" w:rsidDel="00FF5072">
              <w:rPr>
                <w:rPrChange w:id="282" w:author="Author">
                  <w:rPr>
                    <w:rStyle w:val="Hyperlink"/>
                    <w:bCs w:val="0"/>
                  </w:rPr>
                </w:rPrChange>
              </w:rPr>
              <w:delText>5.9.</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83" w:author="Author">
                  <w:rPr>
                    <w:rStyle w:val="Hyperlink"/>
                    <w:bCs w:val="0"/>
                  </w:rPr>
                </w:rPrChange>
              </w:rPr>
              <w:delText>Second Notice of Physical Withholding</w:delText>
            </w:r>
            <w:r w:rsidDel="00FF5072">
              <w:rPr>
                <w:noProof/>
                <w:webHidden/>
              </w:rPr>
              <w:tab/>
            </w:r>
            <w:r w:rsidR="005F7955" w:rsidDel="00FF5072">
              <w:rPr>
                <w:noProof/>
                <w:webHidden/>
              </w:rPr>
              <w:delText>25</w:delText>
            </w:r>
          </w:del>
        </w:p>
        <w:p w14:paraId="755A4907" w14:textId="694200B2" w:rsidR="00BB4D16" w:rsidDel="00FF5072" w:rsidRDefault="00BB4D16">
          <w:pPr>
            <w:pStyle w:val="TOC3"/>
            <w:rPr>
              <w:del w:id="284" w:author="Author"/>
              <w:rFonts w:asciiTheme="minorHAnsi" w:eastAsiaTheme="minorEastAsia" w:hAnsiTheme="minorHAnsi" w:cstheme="minorBidi"/>
              <w:bCs w:val="0"/>
              <w:noProof/>
              <w:spacing w:val="0"/>
              <w:kern w:val="2"/>
              <w:sz w:val="24"/>
              <w:szCs w:val="24"/>
              <w:lang w:eastAsia="en-CA"/>
              <w14:ligatures w14:val="standardContextual"/>
            </w:rPr>
          </w:pPr>
          <w:del w:id="285" w:author="Author">
            <w:r w:rsidRPr="00014591" w:rsidDel="00FF5072">
              <w:rPr>
                <w:rPrChange w:id="286" w:author="Author">
                  <w:rPr>
                    <w:rStyle w:val="Hyperlink"/>
                    <w:bCs w:val="0"/>
                  </w:rPr>
                </w:rPrChange>
              </w:rPr>
              <w:delText>5.10.</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87" w:author="Author">
                  <w:rPr>
                    <w:rStyle w:val="Hyperlink"/>
                    <w:bCs w:val="0"/>
                  </w:rPr>
                </w:rPrChange>
              </w:rPr>
              <w:delText>Settlement Charges</w:delText>
            </w:r>
            <w:r w:rsidDel="00FF5072">
              <w:rPr>
                <w:noProof/>
                <w:webHidden/>
              </w:rPr>
              <w:tab/>
            </w:r>
            <w:r w:rsidR="005F7955" w:rsidDel="00FF5072">
              <w:rPr>
                <w:noProof/>
                <w:webHidden/>
              </w:rPr>
              <w:delText>25</w:delText>
            </w:r>
          </w:del>
        </w:p>
        <w:p w14:paraId="23B07CEB" w14:textId="34F05F69" w:rsidR="00BB4D16" w:rsidDel="00FF5072" w:rsidRDefault="00BB4D16">
          <w:pPr>
            <w:pStyle w:val="TOC3"/>
            <w:rPr>
              <w:del w:id="288" w:author="Author"/>
              <w:rFonts w:asciiTheme="minorHAnsi" w:eastAsiaTheme="minorEastAsia" w:hAnsiTheme="minorHAnsi" w:cstheme="minorBidi"/>
              <w:bCs w:val="0"/>
              <w:noProof/>
              <w:spacing w:val="0"/>
              <w:kern w:val="2"/>
              <w:sz w:val="24"/>
              <w:szCs w:val="24"/>
              <w:lang w:eastAsia="en-CA"/>
              <w14:ligatures w14:val="standardContextual"/>
            </w:rPr>
          </w:pPr>
          <w:del w:id="289" w:author="Author">
            <w:r w:rsidRPr="00014591" w:rsidDel="00FF5072">
              <w:rPr>
                <w:rPrChange w:id="290" w:author="Author">
                  <w:rPr>
                    <w:rStyle w:val="Hyperlink"/>
                    <w:bCs w:val="0"/>
                  </w:rPr>
                </w:rPrChange>
              </w:rPr>
              <w:delText>5.11.</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91" w:author="Author">
                  <w:rPr>
                    <w:rStyle w:val="Hyperlink"/>
                    <w:bCs w:val="0"/>
                  </w:rPr>
                </w:rPrChange>
              </w:rPr>
              <w:delText>Reporting on Physical Withholding</w:delText>
            </w:r>
            <w:r w:rsidDel="00FF5072">
              <w:rPr>
                <w:noProof/>
                <w:webHidden/>
              </w:rPr>
              <w:tab/>
            </w:r>
            <w:r w:rsidR="005F7955" w:rsidDel="00FF5072">
              <w:rPr>
                <w:noProof/>
                <w:webHidden/>
              </w:rPr>
              <w:delText>25</w:delText>
            </w:r>
          </w:del>
        </w:p>
        <w:p w14:paraId="44B50216" w14:textId="7B6DB534" w:rsidR="00BB4D16" w:rsidDel="00FF5072" w:rsidRDefault="00BB4D16">
          <w:pPr>
            <w:pStyle w:val="TOC2"/>
            <w:rPr>
              <w:del w:id="292" w:author="Author"/>
              <w:rFonts w:asciiTheme="minorHAnsi" w:eastAsiaTheme="minorEastAsia" w:hAnsiTheme="minorHAnsi" w:cstheme="minorBidi"/>
              <w:bCs w:val="0"/>
              <w:noProof/>
              <w:spacing w:val="0"/>
              <w:kern w:val="2"/>
              <w:sz w:val="24"/>
              <w:szCs w:val="24"/>
              <w:lang w:eastAsia="en-CA"/>
              <w14:ligatures w14:val="standardContextual"/>
            </w:rPr>
          </w:pPr>
          <w:del w:id="293" w:author="Author">
            <w:r w:rsidRPr="00014591" w:rsidDel="00FF5072">
              <w:rPr>
                <w:rPrChange w:id="294" w:author="Author">
                  <w:rPr>
                    <w:rStyle w:val="Hyperlink"/>
                    <w:bCs w:val="0"/>
                  </w:rPr>
                </w:rPrChange>
              </w:rPr>
              <w:delText>6.</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95" w:author="Author">
                  <w:rPr>
                    <w:rStyle w:val="Hyperlink"/>
                    <w:bCs w:val="0"/>
                  </w:rPr>
                </w:rPrChange>
              </w:rPr>
              <w:delText>Ex-Post Mitigation for Intertie Economic Withholding on an Uncompetitive Intertie Zone</w:delText>
            </w:r>
            <w:r w:rsidDel="00FF5072">
              <w:rPr>
                <w:noProof/>
                <w:webHidden/>
              </w:rPr>
              <w:tab/>
            </w:r>
            <w:r w:rsidR="005F7955" w:rsidDel="00FF5072">
              <w:rPr>
                <w:noProof/>
                <w:webHidden/>
              </w:rPr>
              <w:delText>26</w:delText>
            </w:r>
          </w:del>
        </w:p>
        <w:p w14:paraId="6F1DE11A" w14:textId="54E809DC" w:rsidR="00BB4D16" w:rsidDel="00FF5072" w:rsidRDefault="00BB4D16">
          <w:pPr>
            <w:pStyle w:val="TOC3"/>
            <w:rPr>
              <w:del w:id="296" w:author="Author"/>
              <w:rFonts w:asciiTheme="minorHAnsi" w:eastAsiaTheme="minorEastAsia" w:hAnsiTheme="minorHAnsi" w:cstheme="minorBidi"/>
              <w:bCs w:val="0"/>
              <w:noProof/>
              <w:spacing w:val="0"/>
              <w:kern w:val="2"/>
              <w:sz w:val="24"/>
              <w:szCs w:val="24"/>
              <w:lang w:eastAsia="en-CA"/>
              <w14:ligatures w14:val="standardContextual"/>
            </w:rPr>
          </w:pPr>
          <w:del w:id="297" w:author="Author">
            <w:r w:rsidRPr="00014591" w:rsidDel="00FF5072">
              <w:rPr>
                <w:rPrChange w:id="298" w:author="Author">
                  <w:rPr>
                    <w:rStyle w:val="Hyperlink"/>
                    <w:bCs w:val="0"/>
                  </w:rPr>
                </w:rPrChange>
              </w:rPr>
              <w:delText>6.1.</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299" w:author="Author">
                  <w:rPr>
                    <w:rStyle w:val="Hyperlink"/>
                    <w:bCs w:val="0"/>
                  </w:rPr>
                </w:rPrChange>
              </w:rPr>
              <w:delText>Sample Intertie Economic Withholding Timeline</w:delText>
            </w:r>
            <w:r w:rsidDel="00FF5072">
              <w:rPr>
                <w:noProof/>
                <w:webHidden/>
              </w:rPr>
              <w:tab/>
            </w:r>
            <w:r w:rsidR="005F7955" w:rsidDel="00FF5072">
              <w:rPr>
                <w:noProof/>
                <w:webHidden/>
              </w:rPr>
              <w:delText>26</w:delText>
            </w:r>
          </w:del>
        </w:p>
        <w:p w14:paraId="68519DDA" w14:textId="2556FD07" w:rsidR="00BB4D16" w:rsidDel="00FF5072" w:rsidRDefault="00BB4D16">
          <w:pPr>
            <w:pStyle w:val="TOC3"/>
            <w:rPr>
              <w:del w:id="300" w:author="Author"/>
              <w:rFonts w:asciiTheme="minorHAnsi" w:eastAsiaTheme="minorEastAsia" w:hAnsiTheme="minorHAnsi" w:cstheme="minorBidi"/>
              <w:bCs w:val="0"/>
              <w:noProof/>
              <w:spacing w:val="0"/>
              <w:kern w:val="2"/>
              <w:sz w:val="24"/>
              <w:szCs w:val="24"/>
              <w:lang w:eastAsia="en-CA"/>
              <w14:ligatures w14:val="standardContextual"/>
            </w:rPr>
          </w:pPr>
          <w:del w:id="301" w:author="Author">
            <w:r w:rsidRPr="00014591" w:rsidDel="00FF5072">
              <w:rPr>
                <w:rPrChange w:id="302" w:author="Author">
                  <w:rPr>
                    <w:rStyle w:val="Hyperlink"/>
                    <w:bCs w:val="0"/>
                  </w:rPr>
                </w:rPrChange>
              </w:rPr>
              <w:delText>6.2.</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303" w:author="Author">
                  <w:rPr>
                    <w:rStyle w:val="Hyperlink"/>
                    <w:bCs w:val="0"/>
                  </w:rPr>
                </w:rPrChange>
              </w:rPr>
              <w:delText>Impact Test Simulation Methodology</w:delText>
            </w:r>
            <w:r w:rsidDel="00FF5072">
              <w:rPr>
                <w:noProof/>
                <w:webHidden/>
              </w:rPr>
              <w:tab/>
            </w:r>
            <w:r w:rsidR="005F7955" w:rsidDel="00FF5072">
              <w:rPr>
                <w:noProof/>
                <w:webHidden/>
              </w:rPr>
              <w:delText>27</w:delText>
            </w:r>
          </w:del>
        </w:p>
        <w:p w14:paraId="1E219455" w14:textId="1F69246B" w:rsidR="00BB4D16" w:rsidDel="00FF5072" w:rsidRDefault="00BB4D16">
          <w:pPr>
            <w:pStyle w:val="TOC3"/>
            <w:rPr>
              <w:del w:id="304" w:author="Author"/>
              <w:rFonts w:asciiTheme="minorHAnsi" w:eastAsiaTheme="minorEastAsia" w:hAnsiTheme="minorHAnsi" w:cstheme="minorBidi"/>
              <w:bCs w:val="0"/>
              <w:noProof/>
              <w:spacing w:val="0"/>
              <w:kern w:val="2"/>
              <w:sz w:val="24"/>
              <w:szCs w:val="24"/>
              <w:lang w:eastAsia="en-CA"/>
              <w14:ligatures w14:val="standardContextual"/>
            </w:rPr>
          </w:pPr>
          <w:del w:id="305" w:author="Author">
            <w:r w:rsidRPr="00014591" w:rsidDel="00FF5072">
              <w:rPr>
                <w:rPrChange w:id="306" w:author="Author">
                  <w:rPr>
                    <w:rStyle w:val="Hyperlink"/>
                    <w:bCs w:val="0"/>
                  </w:rPr>
                </w:rPrChange>
              </w:rPr>
              <w:delText>6.3.</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307" w:author="Author">
                  <w:rPr>
                    <w:rStyle w:val="Hyperlink"/>
                    <w:bCs w:val="0"/>
                  </w:rPr>
                </w:rPrChange>
              </w:rPr>
              <w:delText>Determining the Settlement Charge</w:delText>
            </w:r>
            <w:r w:rsidDel="00FF5072">
              <w:rPr>
                <w:noProof/>
                <w:webHidden/>
              </w:rPr>
              <w:tab/>
            </w:r>
            <w:r w:rsidR="005F7955" w:rsidDel="00FF5072">
              <w:rPr>
                <w:noProof/>
                <w:webHidden/>
              </w:rPr>
              <w:delText>27</w:delText>
            </w:r>
          </w:del>
        </w:p>
        <w:p w14:paraId="09443615" w14:textId="2B09BDDD" w:rsidR="00BB4D16" w:rsidDel="00FF5072" w:rsidRDefault="00BB4D16">
          <w:pPr>
            <w:pStyle w:val="TOC3"/>
            <w:rPr>
              <w:del w:id="308" w:author="Author"/>
              <w:rFonts w:asciiTheme="minorHAnsi" w:eastAsiaTheme="minorEastAsia" w:hAnsiTheme="minorHAnsi" w:cstheme="minorBidi"/>
              <w:bCs w:val="0"/>
              <w:noProof/>
              <w:spacing w:val="0"/>
              <w:kern w:val="2"/>
              <w:sz w:val="24"/>
              <w:szCs w:val="24"/>
              <w:lang w:eastAsia="en-CA"/>
              <w14:ligatures w14:val="standardContextual"/>
            </w:rPr>
          </w:pPr>
          <w:del w:id="309" w:author="Author">
            <w:r w:rsidRPr="00014591" w:rsidDel="00FF5072">
              <w:rPr>
                <w:rPrChange w:id="310" w:author="Author">
                  <w:rPr>
                    <w:rStyle w:val="Hyperlink"/>
                    <w:bCs w:val="0"/>
                  </w:rPr>
                </w:rPrChange>
              </w:rPr>
              <w:delText>6.4.</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311" w:author="Author">
                  <w:rPr>
                    <w:rStyle w:val="Hyperlink"/>
                    <w:bCs w:val="0"/>
                  </w:rPr>
                </w:rPrChange>
              </w:rPr>
              <w:delText>Supporting Documentation for Requests for Alternative Intertie Reference Level Value</w:delText>
            </w:r>
            <w:r w:rsidDel="00FF5072">
              <w:rPr>
                <w:noProof/>
                <w:webHidden/>
              </w:rPr>
              <w:tab/>
            </w:r>
            <w:r w:rsidR="005F7955" w:rsidDel="00FF5072">
              <w:rPr>
                <w:noProof/>
                <w:webHidden/>
              </w:rPr>
              <w:delText>27</w:delText>
            </w:r>
          </w:del>
        </w:p>
        <w:p w14:paraId="18DB75C2" w14:textId="2A525555" w:rsidR="00BB4D16" w:rsidDel="00FF5072" w:rsidRDefault="00BB4D16">
          <w:pPr>
            <w:pStyle w:val="TOC3"/>
            <w:rPr>
              <w:del w:id="312" w:author="Author"/>
              <w:rFonts w:asciiTheme="minorHAnsi" w:eastAsiaTheme="minorEastAsia" w:hAnsiTheme="minorHAnsi" w:cstheme="minorBidi"/>
              <w:bCs w:val="0"/>
              <w:noProof/>
              <w:spacing w:val="0"/>
              <w:kern w:val="2"/>
              <w:sz w:val="24"/>
              <w:szCs w:val="24"/>
              <w:lang w:eastAsia="en-CA"/>
              <w14:ligatures w14:val="standardContextual"/>
            </w:rPr>
          </w:pPr>
          <w:del w:id="313" w:author="Author">
            <w:r w:rsidRPr="00014591" w:rsidDel="00FF5072">
              <w:rPr>
                <w:rPrChange w:id="314" w:author="Author">
                  <w:rPr>
                    <w:rStyle w:val="Hyperlink"/>
                    <w:bCs w:val="0"/>
                  </w:rPr>
                </w:rPrChange>
              </w:rPr>
              <w:delText>6.5.</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315" w:author="Author">
                  <w:rPr>
                    <w:rStyle w:val="Hyperlink"/>
                    <w:bCs w:val="0"/>
                  </w:rPr>
                </w:rPrChange>
              </w:rPr>
              <w:delText>Applying Settlement Charge</w:delText>
            </w:r>
            <w:r w:rsidDel="00FF5072">
              <w:rPr>
                <w:noProof/>
                <w:webHidden/>
              </w:rPr>
              <w:tab/>
            </w:r>
            <w:r w:rsidR="005F7955" w:rsidDel="00FF5072">
              <w:rPr>
                <w:noProof/>
                <w:webHidden/>
              </w:rPr>
              <w:delText>28</w:delText>
            </w:r>
          </w:del>
        </w:p>
        <w:p w14:paraId="36415ACF" w14:textId="13518AE8" w:rsidR="00BB4D16" w:rsidDel="00FF5072" w:rsidRDefault="00BB4D16">
          <w:pPr>
            <w:pStyle w:val="TOC3"/>
            <w:rPr>
              <w:del w:id="316" w:author="Author"/>
              <w:rFonts w:asciiTheme="minorHAnsi" w:eastAsiaTheme="minorEastAsia" w:hAnsiTheme="minorHAnsi" w:cstheme="minorBidi"/>
              <w:bCs w:val="0"/>
              <w:noProof/>
              <w:spacing w:val="0"/>
              <w:kern w:val="2"/>
              <w:sz w:val="24"/>
              <w:szCs w:val="24"/>
              <w:lang w:eastAsia="en-CA"/>
              <w14:ligatures w14:val="standardContextual"/>
            </w:rPr>
          </w:pPr>
          <w:del w:id="317" w:author="Author">
            <w:r w:rsidRPr="00014591" w:rsidDel="00FF5072">
              <w:rPr>
                <w:rPrChange w:id="318" w:author="Author">
                  <w:rPr>
                    <w:rStyle w:val="Hyperlink"/>
                    <w:bCs w:val="0"/>
                  </w:rPr>
                </w:rPrChange>
              </w:rPr>
              <w:delText>6.6.</w:delText>
            </w:r>
            <w:r w:rsidDel="00FF5072">
              <w:rPr>
                <w:rFonts w:asciiTheme="minorHAnsi" w:eastAsiaTheme="minorEastAsia" w:hAnsiTheme="minorHAnsi" w:cstheme="minorBidi"/>
                <w:bCs w:val="0"/>
                <w:noProof/>
                <w:spacing w:val="0"/>
                <w:kern w:val="2"/>
                <w:sz w:val="24"/>
                <w:szCs w:val="24"/>
                <w:lang w:eastAsia="en-CA"/>
                <w14:ligatures w14:val="standardContextual"/>
              </w:rPr>
              <w:tab/>
            </w:r>
            <w:r w:rsidRPr="00014591" w:rsidDel="00FF5072">
              <w:rPr>
                <w:rPrChange w:id="319" w:author="Author">
                  <w:rPr>
                    <w:rStyle w:val="Hyperlink"/>
                    <w:bCs w:val="0"/>
                  </w:rPr>
                </w:rPrChange>
              </w:rPr>
              <w:delText>Reporting on Intertie Economic Withholding</w:delText>
            </w:r>
            <w:r w:rsidDel="00FF5072">
              <w:rPr>
                <w:noProof/>
                <w:webHidden/>
              </w:rPr>
              <w:tab/>
            </w:r>
            <w:r w:rsidR="005F7955" w:rsidDel="00FF5072">
              <w:rPr>
                <w:noProof/>
                <w:webHidden/>
              </w:rPr>
              <w:delText>28</w:delText>
            </w:r>
          </w:del>
        </w:p>
        <w:p w14:paraId="04458E0C" w14:textId="15BCF8CC" w:rsidR="00BB4D16" w:rsidDel="00FF5072" w:rsidRDefault="00BB4D16">
          <w:pPr>
            <w:pStyle w:val="TOC2"/>
            <w:rPr>
              <w:del w:id="320" w:author="Author"/>
              <w:rFonts w:asciiTheme="minorHAnsi" w:eastAsiaTheme="minorEastAsia" w:hAnsiTheme="minorHAnsi" w:cstheme="minorBidi"/>
              <w:bCs w:val="0"/>
              <w:noProof/>
              <w:spacing w:val="0"/>
              <w:kern w:val="2"/>
              <w:sz w:val="24"/>
              <w:szCs w:val="24"/>
              <w:lang w:eastAsia="en-CA"/>
              <w14:ligatures w14:val="standardContextual"/>
            </w:rPr>
          </w:pPr>
          <w:del w:id="321" w:author="Author">
            <w:r w:rsidRPr="00014591" w:rsidDel="00FF5072">
              <w:rPr>
                <w:rPrChange w:id="322" w:author="Author">
                  <w:rPr>
                    <w:rStyle w:val="Hyperlink"/>
                    <w:bCs w:val="0"/>
                  </w:rPr>
                </w:rPrChange>
              </w:rPr>
              <w:delText>List of Acronyms</w:delText>
            </w:r>
            <w:r w:rsidDel="00FF5072">
              <w:rPr>
                <w:noProof/>
                <w:webHidden/>
              </w:rPr>
              <w:tab/>
            </w:r>
            <w:r w:rsidR="005F7955" w:rsidDel="00FF5072">
              <w:rPr>
                <w:noProof/>
                <w:webHidden/>
              </w:rPr>
              <w:delText>29</w:delText>
            </w:r>
          </w:del>
        </w:p>
        <w:p w14:paraId="7B670379" w14:textId="51E7F791" w:rsidR="00BB4D16" w:rsidDel="00FF5072" w:rsidRDefault="00BB4D16">
          <w:pPr>
            <w:pStyle w:val="TOC2"/>
            <w:rPr>
              <w:del w:id="323" w:author="Author"/>
              <w:rFonts w:asciiTheme="minorHAnsi" w:eastAsiaTheme="minorEastAsia" w:hAnsiTheme="minorHAnsi" w:cstheme="minorBidi"/>
              <w:bCs w:val="0"/>
              <w:noProof/>
              <w:spacing w:val="0"/>
              <w:kern w:val="2"/>
              <w:sz w:val="24"/>
              <w:szCs w:val="24"/>
              <w:lang w:eastAsia="en-CA"/>
              <w14:ligatures w14:val="standardContextual"/>
            </w:rPr>
          </w:pPr>
          <w:del w:id="324" w:author="Author">
            <w:r w:rsidRPr="00014591" w:rsidDel="00FF5072">
              <w:rPr>
                <w:rPrChange w:id="325" w:author="Author">
                  <w:rPr>
                    <w:rStyle w:val="Hyperlink"/>
                    <w:bCs w:val="0"/>
                  </w:rPr>
                </w:rPrChange>
              </w:rPr>
              <w:delText>References</w:delText>
            </w:r>
            <w:r w:rsidDel="00FF5072">
              <w:rPr>
                <w:noProof/>
                <w:webHidden/>
              </w:rPr>
              <w:tab/>
            </w:r>
            <w:r w:rsidR="005F7955" w:rsidDel="00FF5072">
              <w:rPr>
                <w:noProof/>
                <w:webHidden/>
              </w:rPr>
              <w:delText>30</w:delText>
            </w:r>
          </w:del>
        </w:p>
        <w:p w14:paraId="008FA8E6" w14:textId="39FD4419" w:rsidR="001255DD" w:rsidRDefault="001255DD" w:rsidP="001255DD">
          <w:r>
            <w:rPr>
              <w:b/>
              <w:bCs/>
              <w:noProof/>
              <w:color w:val="2B579A"/>
              <w:shd w:val="clear" w:color="auto" w:fill="E6E6E6"/>
            </w:rPr>
            <w:fldChar w:fldCharType="end"/>
          </w:r>
        </w:p>
      </w:sdtContent>
    </w:sdt>
    <w:p w14:paraId="224F3DAC" w14:textId="77777777" w:rsidR="001255DD" w:rsidRDefault="001255DD" w:rsidP="001255DD">
      <w:pPr>
        <w:spacing w:before="0" w:after="0" w:line="240" w:lineRule="auto"/>
        <w:rPr>
          <w:rFonts w:asciiTheme="majorHAnsi" w:eastAsiaTheme="majorEastAsia" w:hAnsiTheme="majorHAnsi" w:cstheme="majorBidi"/>
          <w:b/>
          <w:bCs/>
          <w:sz w:val="32"/>
          <w:szCs w:val="28"/>
        </w:rPr>
      </w:pPr>
      <w:r>
        <w:rPr>
          <w:rFonts w:asciiTheme="majorHAnsi" w:eastAsiaTheme="majorEastAsia" w:hAnsiTheme="majorHAnsi" w:cstheme="majorBidi"/>
          <w:b/>
          <w:bCs/>
          <w:sz w:val="32"/>
          <w:szCs w:val="28"/>
        </w:rPr>
        <w:br w:type="page"/>
      </w:r>
    </w:p>
    <w:p w14:paraId="54FDB937" w14:textId="77777777" w:rsidR="001255DD" w:rsidRDefault="001255DD" w:rsidP="001255DD">
      <w:pPr>
        <w:pStyle w:val="YellowBarHeading2"/>
        <w:rPr>
          <w:lang w:eastAsia="en-CA"/>
        </w:rPr>
      </w:pPr>
      <w:bookmarkStart w:id="326" w:name="_Toc78461895"/>
      <w:bookmarkStart w:id="327" w:name="_Toc79065024"/>
      <w:bookmarkStart w:id="328" w:name="_Toc79156092"/>
    </w:p>
    <w:p w14:paraId="24B74E22" w14:textId="77777777" w:rsidR="001255DD" w:rsidRDefault="001255DD" w:rsidP="00456954">
      <w:pPr>
        <w:pStyle w:val="TOCHeading"/>
        <w:rPr>
          <w:rFonts w:asciiTheme="majorHAnsi" w:hAnsiTheme="majorHAnsi" w:cstheme="majorBidi"/>
          <w:b/>
          <w:sz w:val="32"/>
        </w:rPr>
      </w:pPr>
      <w:bookmarkStart w:id="329" w:name="_Toc210310516"/>
      <w:r>
        <w:rPr>
          <w:lang w:eastAsia="en-CA"/>
        </w:rPr>
        <w:t>List of Figures</w:t>
      </w:r>
      <w:bookmarkEnd w:id="326"/>
      <w:bookmarkEnd w:id="327"/>
      <w:bookmarkEnd w:id="328"/>
      <w:bookmarkEnd w:id="329"/>
    </w:p>
    <w:p w14:paraId="42EB6B7F" w14:textId="59A6D6FD" w:rsidR="00BB4D16" w:rsidRDefault="001255DD">
      <w:pPr>
        <w:pStyle w:val="TableofFigures"/>
        <w:tabs>
          <w:tab w:val="right" w:leader="dot" w:pos="9350"/>
        </w:tabs>
        <w:rPr>
          <w:rFonts w:asciiTheme="minorHAnsi" w:eastAsiaTheme="minorEastAsia" w:hAnsiTheme="minorHAnsi" w:cstheme="minorBidi"/>
          <w:color w:val="auto"/>
          <w:spacing w:val="0"/>
          <w:sz w:val="24"/>
          <w14:ligatures w14:val="standardContextual"/>
          <w14:numForm w14:val="default"/>
          <w14:numSpacing w14:val="default"/>
        </w:rPr>
      </w:pPr>
      <w:r>
        <w:rPr>
          <w:rFonts w:asciiTheme="majorHAnsi" w:eastAsiaTheme="majorEastAsia" w:hAnsiTheme="majorHAnsi" w:cstheme="majorBidi"/>
          <w:b/>
          <w:bCs/>
          <w:color w:val="2B579A"/>
          <w:sz w:val="32"/>
          <w:szCs w:val="28"/>
          <w:shd w:val="clear" w:color="auto" w:fill="E6E6E6"/>
        </w:rPr>
        <w:fldChar w:fldCharType="begin"/>
      </w:r>
      <w:r>
        <w:rPr>
          <w:rFonts w:asciiTheme="majorHAnsi" w:eastAsiaTheme="majorEastAsia" w:hAnsiTheme="majorHAnsi" w:cstheme="majorBidi"/>
          <w:b/>
          <w:bCs/>
          <w:sz w:val="32"/>
          <w:szCs w:val="28"/>
        </w:rPr>
        <w:instrText xml:space="preserve"> TOC \h \z \c "Figure" </w:instrText>
      </w:r>
      <w:r>
        <w:rPr>
          <w:rFonts w:asciiTheme="majorHAnsi" w:eastAsiaTheme="majorEastAsia" w:hAnsiTheme="majorHAnsi" w:cstheme="majorBidi"/>
          <w:b/>
          <w:bCs/>
          <w:color w:val="2B579A"/>
          <w:sz w:val="32"/>
          <w:szCs w:val="28"/>
          <w:shd w:val="clear" w:color="auto" w:fill="E6E6E6"/>
        </w:rPr>
        <w:fldChar w:fldCharType="separate"/>
      </w:r>
      <w:hyperlink w:anchor="_Toc195478382" w:history="1">
        <w:r w:rsidR="00BB4D16" w:rsidRPr="00C031E1">
          <w:rPr>
            <w:rStyle w:val="Hyperlink"/>
          </w:rPr>
          <w:t>Figure 2</w:t>
        </w:r>
        <w:r w:rsidR="00BB4D16" w:rsidRPr="00C031E1">
          <w:rPr>
            <w:rStyle w:val="Hyperlink"/>
          </w:rPr>
          <w:noBreakHyphen/>
          <w:t>1: Sample NCA</w:t>
        </w:r>
        <w:r w:rsidR="00BB4D16">
          <w:rPr>
            <w:webHidden/>
          </w:rPr>
          <w:tab/>
        </w:r>
        <w:r w:rsidR="00BB4D16">
          <w:rPr>
            <w:webHidden/>
          </w:rPr>
          <w:fldChar w:fldCharType="begin"/>
        </w:r>
        <w:r w:rsidR="00BB4D16">
          <w:rPr>
            <w:webHidden/>
          </w:rPr>
          <w:instrText xml:space="preserve"> PAGEREF _Toc195478382 \h </w:instrText>
        </w:r>
        <w:r w:rsidR="00BB4D16">
          <w:rPr>
            <w:webHidden/>
          </w:rPr>
        </w:r>
        <w:r w:rsidR="00BB4D16">
          <w:rPr>
            <w:webHidden/>
          </w:rPr>
          <w:fldChar w:fldCharType="separate"/>
        </w:r>
        <w:r w:rsidR="005F7955">
          <w:rPr>
            <w:webHidden/>
          </w:rPr>
          <w:t>7</w:t>
        </w:r>
        <w:r w:rsidR="00BB4D16">
          <w:rPr>
            <w:webHidden/>
          </w:rPr>
          <w:fldChar w:fldCharType="end"/>
        </w:r>
      </w:hyperlink>
    </w:p>
    <w:p w14:paraId="5C87B3F0" w14:textId="43094C13" w:rsidR="00BB4D16" w:rsidRDefault="00BB4D16">
      <w:pPr>
        <w:pStyle w:val="TableofFigures"/>
        <w:tabs>
          <w:tab w:val="right" w:leader="dot" w:pos="9350"/>
        </w:tabs>
        <w:rPr>
          <w:rFonts w:asciiTheme="minorHAnsi" w:eastAsiaTheme="minorEastAsia" w:hAnsiTheme="minorHAnsi" w:cstheme="minorBidi"/>
          <w:color w:val="auto"/>
          <w:spacing w:val="0"/>
          <w:sz w:val="24"/>
          <w14:ligatures w14:val="standardContextual"/>
          <w14:numForm w14:val="default"/>
          <w14:numSpacing w14:val="default"/>
        </w:rPr>
      </w:pPr>
      <w:hyperlink w:anchor="_Toc195478383" w:history="1">
        <w:r w:rsidRPr="00C031E1">
          <w:rPr>
            <w:rStyle w:val="Hyperlink"/>
          </w:rPr>
          <w:t>Figure 5</w:t>
        </w:r>
        <w:r w:rsidRPr="00C031E1">
          <w:rPr>
            <w:rStyle w:val="Hyperlink"/>
          </w:rPr>
          <w:noBreakHyphen/>
          <w:t>1: Sample Physical Withholding Assessment Timeline</w:t>
        </w:r>
        <w:r>
          <w:rPr>
            <w:webHidden/>
          </w:rPr>
          <w:tab/>
        </w:r>
        <w:r>
          <w:rPr>
            <w:webHidden/>
          </w:rPr>
          <w:fldChar w:fldCharType="begin"/>
        </w:r>
        <w:r>
          <w:rPr>
            <w:webHidden/>
          </w:rPr>
          <w:instrText xml:space="preserve"> PAGEREF _Toc195478383 \h </w:instrText>
        </w:r>
        <w:r>
          <w:rPr>
            <w:webHidden/>
          </w:rPr>
        </w:r>
        <w:r>
          <w:rPr>
            <w:webHidden/>
          </w:rPr>
          <w:fldChar w:fldCharType="separate"/>
        </w:r>
        <w:r w:rsidR="005F7955">
          <w:rPr>
            <w:webHidden/>
          </w:rPr>
          <w:t>14</w:t>
        </w:r>
        <w:r>
          <w:rPr>
            <w:webHidden/>
          </w:rPr>
          <w:fldChar w:fldCharType="end"/>
        </w:r>
      </w:hyperlink>
    </w:p>
    <w:p w14:paraId="5D0EDEFE" w14:textId="74AF435A" w:rsidR="00BB4D16" w:rsidRDefault="00BB4D16">
      <w:pPr>
        <w:pStyle w:val="TableofFigures"/>
        <w:tabs>
          <w:tab w:val="right" w:leader="dot" w:pos="9350"/>
        </w:tabs>
        <w:rPr>
          <w:rFonts w:asciiTheme="minorHAnsi" w:eastAsiaTheme="minorEastAsia" w:hAnsiTheme="minorHAnsi" w:cstheme="minorBidi"/>
          <w:color w:val="auto"/>
          <w:spacing w:val="0"/>
          <w:sz w:val="24"/>
          <w14:ligatures w14:val="standardContextual"/>
          <w14:numForm w14:val="default"/>
          <w14:numSpacing w14:val="default"/>
        </w:rPr>
      </w:pPr>
      <w:hyperlink w:anchor="_Toc195478384" w:history="1">
        <w:r w:rsidRPr="00C031E1">
          <w:rPr>
            <w:rStyle w:val="Hyperlink"/>
          </w:rPr>
          <w:t>Figure 5</w:t>
        </w:r>
        <w:r w:rsidRPr="00C031E1">
          <w:rPr>
            <w:rStyle w:val="Hyperlink"/>
          </w:rPr>
          <w:noBreakHyphen/>
          <w:t>2: Scenario 1 with One Instance of Physical Withholding</w:t>
        </w:r>
        <w:r>
          <w:rPr>
            <w:webHidden/>
          </w:rPr>
          <w:tab/>
        </w:r>
        <w:r>
          <w:rPr>
            <w:webHidden/>
          </w:rPr>
          <w:fldChar w:fldCharType="begin"/>
        </w:r>
        <w:r>
          <w:rPr>
            <w:webHidden/>
          </w:rPr>
          <w:instrText xml:space="preserve"> PAGEREF _Toc195478384 \h </w:instrText>
        </w:r>
        <w:r>
          <w:rPr>
            <w:webHidden/>
          </w:rPr>
        </w:r>
        <w:r>
          <w:rPr>
            <w:webHidden/>
          </w:rPr>
          <w:fldChar w:fldCharType="separate"/>
        </w:r>
        <w:r w:rsidR="005F7955">
          <w:rPr>
            <w:webHidden/>
          </w:rPr>
          <w:t>23</w:t>
        </w:r>
        <w:r>
          <w:rPr>
            <w:webHidden/>
          </w:rPr>
          <w:fldChar w:fldCharType="end"/>
        </w:r>
      </w:hyperlink>
    </w:p>
    <w:p w14:paraId="1E8DAA31" w14:textId="60013F0B" w:rsidR="00BB4D16" w:rsidRDefault="00BB4D16">
      <w:pPr>
        <w:pStyle w:val="TableofFigures"/>
        <w:tabs>
          <w:tab w:val="right" w:leader="dot" w:pos="9350"/>
        </w:tabs>
        <w:rPr>
          <w:rFonts w:asciiTheme="minorHAnsi" w:eastAsiaTheme="minorEastAsia" w:hAnsiTheme="minorHAnsi" w:cstheme="minorBidi"/>
          <w:color w:val="auto"/>
          <w:spacing w:val="0"/>
          <w:sz w:val="24"/>
          <w14:ligatures w14:val="standardContextual"/>
          <w14:numForm w14:val="default"/>
          <w14:numSpacing w14:val="default"/>
        </w:rPr>
      </w:pPr>
      <w:hyperlink w:anchor="_Toc195478385" w:history="1">
        <w:r w:rsidRPr="00C031E1">
          <w:rPr>
            <w:rStyle w:val="Hyperlink"/>
          </w:rPr>
          <w:t>Figure 5</w:t>
        </w:r>
        <w:r w:rsidRPr="00C031E1">
          <w:rPr>
            <w:rStyle w:val="Hyperlink"/>
          </w:rPr>
          <w:noBreakHyphen/>
          <w:t>3: Scenario 2 with Two Instances of Physical Withholding</w:t>
        </w:r>
        <w:r>
          <w:rPr>
            <w:webHidden/>
          </w:rPr>
          <w:tab/>
        </w:r>
        <w:r>
          <w:rPr>
            <w:webHidden/>
          </w:rPr>
          <w:fldChar w:fldCharType="begin"/>
        </w:r>
        <w:r>
          <w:rPr>
            <w:webHidden/>
          </w:rPr>
          <w:instrText xml:space="preserve"> PAGEREF _Toc195478385 \h </w:instrText>
        </w:r>
        <w:r>
          <w:rPr>
            <w:webHidden/>
          </w:rPr>
        </w:r>
        <w:r>
          <w:rPr>
            <w:webHidden/>
          </w:rPr>
          <w:fldChar w:fldCharType="separate"/>
        </w:r>
        <w:r w:rsidR="005F7955">
          <w:rPr>
            <w:webHidden/>
          </w:rPr>
          <w:t>23</w:t>
        </w:r>
        <w:r>
          <w:rPr>
            <w:webHidden/>
          </w:rPr>
          <w:fldChar w:fldCharType="end"/>
        </w:r>
      </w:hyperlink>
    </w:p>
    <w:p w14:paraId="3BC6CD34" w14:textId="662CD8DE" w:rsidR="00BB4D16" w:rsidRDefault="00BB4D16">
      <w:pPr>
        <w:pStyle w:val="TableofFigures"/>
        <w:tabs>
          <w:tab w:val="right" w:leader="dot" w:pos="9350"/>
        </w:tabs>
        <w:rPr>
          <w:rFonts w:asciiTheme="minorHAnsi" w:eastAsiaTheme="minorEastAsia" w:hAnsiTheme="minorHAnsi" w:cstheme="minorBidi"/>
          <w:color w:val="auto"/>
          <w:spacing w:val="0"/>
          <w:sz w:val="24"/>
          <w14:ligatures w14:val="standardContextual"/>
          <w14:numForm w14:val="default"/>
          <w14:numSpacing w14:val="default"/>
        </w:rPr>
      </w:pPr>
      <w:hyperlink w:anchor="_Toc195478386" w:history="1">
        <w:r w:rsidRPr="00C031E1">
          <w:rPr>
            <w:rStyle w:val="Hyperlink"/>
          </w:rPr>
          <w:t>Figure 5</w:t>
        </w:r>
        <w:r w:rsidRPr="00C031E1">
          <w:rPr>
            <w:rStyle w:val="Hyperlink"/>
          </w:rPr>
          <w:noBreakHyphen/>
          <w:t>4: Scenario 3 with One Instance of Physical Withholding</w:t>
        </w:r>
        <w:r>
          <w:rPr>
            <w:webHidden/>
          </w:rPr>
          <w:tab/>
        </w:r>
        <w:r>
          <w:rPr>
            <w:webHidden/>
          </w:rPr>
          <w:fldChar w:fldCharType="begin"/>
        </w:r>
        <w:r>
          <w:rPr>
            <w:webHidden/>
          </w:rPr>
          <w:instrText xml:space="preserve"> PAGEREF _Toc195478386 \h </w:instrText>
        </w:r>
        <w:r>
          <w:rPr>
            <w:webHidden/>
          </w:rPr>
        </w:r>
        <w:r>
          <w:rPr>
            <w:webHidden/>
          </w:rPr>
          <w:fldChar w:fldCharType="separate"/>
        </w:r>
        <w:r w:rsidR="005F7955">
          <w:rPr>
            <w:webHidden/>
          </w:rPr>
          <w:t>24</w:t>
        </w:r>
        <w:r>
          <w:rPr>
            <w:webHidden/>
          </w:rPr>
          <w:fldChar w:fldCharType="end"/>
        </w:r>
      </w:hyperlink>
    </w:p>
    <w:p w14:paraId="54BB0E98" w14:textId="55041167" w:rsidR="00BB4D16" w:rsidRDefault="00BB4D16">
      <w:pPr>
        <w:pStyle w:val="TableofFigures"/>
        <w:tabs>
          <w:tab w:val="right" w:leader="dot" w:pos="9350"/>
        </w:tabs>
        <w:rPr>
          <w:rFonts w:asciiTheme="minorHAnsi" w:eastAsiaTheme="minorEastAsia" w:hAnsiTheme="minorHAnsi" w:cstheme="minorBidi"/>
          <w:color w:val="auto"/>
          <w:spacing w:val="0"/>
          <w:sz w:val="24"/>
          <w14:ligatures w14:val="standardContextual"/>
          <w14:numForm w14:val="default"/>
          <w14:numSpacing w14:val="default"/>
        </w:rPr>
      </w:pPr>
      <w:hyperlink w:anchor="_Toc195478387" w:history="1">
        <w:r w:rsidRPr="00C031E1">
          <w:rPr>
            <w:rStyle w:val="Hyperlink"/>
          </w:rPr>
          <w:t>Figure 6</w:t>
        </w:r>
        <w:r w:rsidRPr="00C031E1">
          <w:rPr>
            <w:rStyle w:val="Hyperlink"/>
          </w:rPr>
          <w:noBreakHyphen/>
          <w:t>1: Timeline of Ex-Post Mitigation for Intertie Economic Withholding on Uncompetitive Intertie Zones</w:t>
        </w:r>
        <w:r>
          <w:rPr>
            <w:webHidden/>
          </w:rPr>
          <w:tab/>
        </w:r>
        <w:r>
          <w:rPr>
            <w:webHidden/>
          </w:rPr>
          <w:fldChar w:fldCharType="begin"/>
        </w:r>
        <w:r>
          <w:rPr>
            <w:webHidden/>
          </w:rPr>
          <w:instrText xml:space="preserve"> PAGEREF _Toc195478387 \h </w:instrText>
        </w:r>
        <w:r>
          <w:rPr>
            <w:webHidden/>
          </w:rPr>
        </w:r>
        <w:r>
          <w:rPr>
            <w:webHidden/>
          </w:rPr>
          <w:fldChar w:fldCharType="separate"/>
        </w:r>
        <w:r w:rsidR="005F7955">
          <w:rPr>
            <w:webHidden/>
          </w:rPr>
          <w:t>26</w:t>
        </w:r>
        <w:r>
          <w:rPr>
            <w:webHidden/>
          </w:rPr>
          <w:fldChar w:fldCharType="end"/>
        </w:r>
      </w:hyperlink>
    </w:p>
    <w:p w14:paraId="17CAFAF1" w14:textId="272BBABB" w:rsidR="001255DD" w:rsidRDefault="001255DD" w:rsidP="001255DD">
      <w:pPr>
        <w:spacing w:before="0" w:after="0" w:line="240" w:lineRule="auto"/>
        <w:rPr>
          <w:rFonts w:asciiTheme="majorHAnsi" w:eastAsiaTheme="majorEastAsia" w:hAnsiTheme="majorHAnsi" w:cstheme="majorBidi"/>
          <w:b/>
          <w:bCs/>
          <w:sz w:val="32"/>
          <w:szCs w:val="28"/>
        </w:rPr>
      </w:pPr>
      <w:r>
        <w:rPr>
          <w:rFonts w:asciiTheme="majorHAnsi" w:eastAsiaTheme="majorEastAsia" w:hAnsiTheme="majorHAnsi" w:cstheme="majorBidi"/>
          <w:b/>
          <w:bCs/>
          <w:color w:val="2B579A"/>
          <w:sz w:val="32"/>
          <w:szCs w:val="28"/>
          <w:shd w:val="clear" w:color="auto" w:fill="E6E6E6"/>
        </w:rPr>
        <w:fldChar w:fldCharType="end"/>
      </w:r>
    </w:p>
    <w:p w14:paraId="6109B05D" w14:textId="77777777" w:rsidR="001255DD" w:rsidRDefault="001255DD" w:rsidP="00456954">
      <w:pPr>
        <w:pStyle w:val="TOCHeading"/>
        <w:rPr>
          <w:rFonts w:asciiTheme="majorHAnsi" w:hAnsiTheme="majorHAnsi" w:cstheme="majorBidi"/>
          <w:b/>
          <w:sz w:val="32"/>
        </w:rPr>
      </w:pPr>
      <w:bookmarkStart w:id="330" w:name="_Toc78461896"/>
      <w:bookmarkStart w:id="331" w:name="_Toc79065025"/>
      <w:bookmarkStart w:id="332" w:name="_Toc79156093"/>
      <w:bookmarkStart w:id="333" w:name="_Toc210310517"/>
      <w:r>
        <w:rPr>
          <w:lang w:eastAsia="en-CA"/>
        </w:rPr>
        <w:t>List of Tables</w:t>
      </w:r>
      <w:bookmarkEnd w:id="330"/>
      <w:bookmarkEnd w:id="331"/>
      <w:bookmarkEnd w:id="332"/>
      <w:bookmarkEnd w:id="333"/>
    </w:p>
    <w:p w14:paraId="55076706" w14:textId="17648E7A" w:rsidR="00BB4D16" w:rsidRDefault="001255DD">
      <w:pPr>
        <w:pStyle w:val="TableofFigures"/>
        <w:tabs>
          <w:tab w:val="right" w:leader="dot" w:pos="9350"/>
        </w:tabs>
        <w:rPr>
          <w:rFonts w:asciiTheme="minorHAnsi" w:eastAsiaTheme="minorEastAsia" w:hAnsiTheme="minorHAnsi" w:cstheme="minorBidi"/>
          <w:color w:val="auto"/>
          <w:spacing w:val="0"/>
          <w:sz w:val="24"/>
          <w14:ligatures w14:val="standardContextual"/>
          <w14:numForm w14:val="default"/>
          <w14:numSpacing w14:val="default"/>
        </w:rPr>
      </w:pPr>
      <w:r>
        <w:rPr>
          <w:rFonts w:asciiTheme="majorHAnsi" w:eastAsiaTheme="majorEastAsia" w:hAnsiTheme="majorHAnsi" w:cstheme="majorBidi"/>
          <w:b/>
          <w:bCs/>
          <w:color w:val="2B579A"/>
          <w:sz w:val="32"/>
          <w:szCs w:val="28"/>
          <w:shd w:val="clear" w:color="auto" w:fill="E6E6E6"/>
        </w:rPr>
        <w:fldChar w:fldCharType="begin"/>
      </w:r>
      <w:r>
        <w:rPr>
          <w:rFonts w:asciiTheme="majorHAnsi" w:eastAsiaTheme="majorEastAsia" w:hAnsiTheme="majorHAnsi" w:cstheme="majorBidi"/>
          <w:b/>
          <w:bCs/>
          <w:sz w:val="32"/>
          <w:szCs w:val="28"/>
        </w:rPr>
        <w:instrText xml:space="preserve"> TOC \h \z \c "Table" </w:instrText>
      </w:r>
      <w:r>
        <w:rPr>
          <w:rFonts w:asciiTheme="majorHAnsi" w:eastAsiaTheme="majorEastAsia" w:hAnsiTheme="majorHAnsi" w:cstheme="majorBidi"/>
          <w:b/>
          <w:bCs/>
          <w:color w:val="2B579A"/>
          <w:sz w:val="32"/>
          <w:szCs w:val="28"/>
          <w:shd w:val="clear" w:color="auto" w:fill="E6E6E6"/>
        </w:rPr>
        <w:fldChar w:fldCharType="separate"/>
      </w:r>
      <w:hyperlink w:anchor="_Toc195478388" w:history="1">
        <w:r w:rsidR="00BB4D16" w:rsidRPr="000B392F">
          <w:rPr>
            <w:rStyle w:val="Hyperlink"/>
          </w:rPr>
          <w:t>Table 2</w:t>
        </w:r>
        <w:r w:rsidR="00BB4D16" w:rsidRPr="000B392F">
          <w:rPr>
            <w:rStyle w:val="Hyperlink"/>
          </w:rPr>
          <w:noBreakHyphen/>
          <w:t>1: Designation of DCAs in DAM Based on the Accumulated Hours</w:t>
        </w:r>
        <w:r w:rsidR="00BB4D16">
          <w:rPr>
            <w:webHidden/>
          </w:rPr>
          <w:tab/>
        </w:r>
        <w:r w:rsidR="00BB4D16">
          <w:rPr>
            <w:webHidden/>
          </w:rPr>
          <w:fldChar w:fldCharType="begin"/>
        </w:r>
        <w:r w:rsidR="00BB4D16">
          <w:rPr>
            <w:webHidden/>
          </w:rPr>
          <w:instrText xml:space="preserve"> PAGEREF _Toc195478388 \h </w:instrText>
        </w:r>
        <w:r w:rsidR="00BB4D16">
          <w:rPr>
            <w:webHidden/>
          </w:rPr>
        </w:r>
        <w:r w:rsidR="00BB4D16">
          <w:rPr>
            <w:webHidden/>
          </w:rPr>
          <w:fldChar w:fldCharType="separate"/>
        </w:r>
        <w:r w:rsidR="005F7955">
          <w:rPr>
            <w:webHidden/>
          </w:rPr>
          <w:t>9</w:t>
        </w:r>
        <w:r w:rsidR="00BB4D16">
          <w:rPr>
            <w:webHidden/>
          </w:rPr>
          <w:fldChar w:fldCharType="end"/>
        </w:r>
      </w:hyperlink>
    </w:p>
    <w:p w14:paraId="18082554" w14:textId="1F71A301" w:rsidR="00BB4D16" w:rsidRDefault="00BB4D16">
      <w:pPr>
        <w:pStyle w:val="TableofFigures"/>
        <w:tabs>
          <w:tab w:val="right" w:leader="dot" w:pos="9350"/>
        </w:tabs>
        <w:rPr>
          <w:rFonts w:asciiTheme="minorHAnsi" w:eastAsiaTheme="minorEastAsia" w:hAnsiTheme="minorHAnsi" w:cstheme="minorBidi"/>
          <w:color w:val="auto"/>
          <w:spacing w:val="0"/>
          <w:sz w:val="24"/>
          <w14:ligatures w14:val="standardContextual"/>
          <w14:numForm w14:val="default"/>
          <w14:numSpacing w14:val="default"/>
        </w:rPr>
      </w:pPr>
      <w:hyperlink w:anchor="_Toc195478389" w:history="1">
        <w:r w:rsidRPr="000B392F">
          <w:rPr>
            <w:rStyle w:val="Hyperlink"/>
          </w:rPr>
          <w:t>Table 5</w:t>
        </w:r>
        <w:r w:rsidRPr="000B392F">
          <w:rPr>
            <w:rStyle w:val="Hyperlink"/>
          </w:rPr>
          <w:noBreakHyphen/>
          <w:t>1</w:t>
        </w:r>
        <w:r w:rsidRPr="000B392F">
          <w:rPr>
            <w:rStyle w:val="Hyperlink"/>
            <w:snapToGrid w:val="0"/>
          </w:rPr>
          <w:t>: Resource Conduct Test (Energy)</w:t>
        </w:r>
        <w:r>
          <w:rPr>
            <w:webHidden/>
          </w:rPr>
          <w:tab/>
        </w:r>
        <w:r>
          <w:rPr>
            <w:webHidden/>
          </w:rPr>
          <w:fldChar w:fldCharType="begin"/>
        </w:r>
        <w:r>
          <w:rPr>
            <w:webHidden/>
          </w:rPr>
          <w:instrText xml:space="preserve"> PAGEREF _Toc195478389 \h </w:instrText>
        </w:r>
        <w:r>
          <w:rPr>
            <w:webHidden/>
          </w:rPr>
        </w:r>
        <w:r>
          <w:rPr>
            <w:webHidden/>
          </w:rPr>
          <w:fldChar w:fldCharType="separate"/>
        </w:r>
        <w:r w:rsidR="005F7955">
          <w:rPr>
            <w:webHidden/>
          </w:rPr>
          <w:t>15</w:t>
        </w:r>
        <w:r>
          <w:rPr>
            <w:webHidden/>
          </w:rPr>
          <w:fldChar w:fldCharType="end"/>
        </w:r>
      </w:hyperlink>
    </w:p>
    <w:p w14:paraId="0B8CBA52" w14:textId="09645C5E" w:rsidR="00BB4D16" w:rsidRDefault="00BB4D16">
      <w:pPr>
        <w:pStyle w:val="TableofFigures"/>
        <w:tabs>
          <w:tab w:val="right" w:leader="dot" w:pos="9350"/>
        </w:tabs>
        <w:rPr>
          <w:rFonts w:asciiTheme="minorHAnsi" w:eastAsiaTheme="minorEastAsia" w:hAnsiTheme="minorHAnsi" w:cstheme="minorBidi"/>
          <w:color w:val="auto"/>
          <w:spacing w:val="0"/>
          <w:sz w:val="24"/>
          <w14:ligatures w14:val="standardContextual"/>
          <w14:numForm w14:val="default"/>
          <w14:numSpacing w14:val="default"/>
        </w:rPr>
      </w:pPr>
      <w:hyperlink w:anchor="_Toc195478390" w:history="1">
        <w:r w:rsidRPr="000B392F">
          <w:rPr>
            <w:rStyle w:val="Hyperlink"/>
          </w:rPr>
          <w:t>Table 5</w:t>
        </w:r>
        <w:r w:rsidRPr="000B392F">
          <w:rPr>
            <w:rStyle w:val="Hyperlink"/>
          </w:rPr>
          <w:noBreakHyphen/>
          <w:t>2:</w:t>
        </w:r>
        <w:r w:rsidRPr="000B392F">
          <w:rPr>
            <w:rStyle w:val="Hyperlink"/>
            <w:snapToGrid w:val="0"/>
          </w:rPr>
          <w:t xml:space="preserve"> Market Control Entity Conduct Test (Energy)</w:t>
        </w:r>
        <w:r>
          <w:rPr>
            <w:webHidden/>
          </w:rPr>
          <w:tab/>
        </w:r>
        <w:r>
          <w:rPr>
            <w:webHidden/>
          </w:rPr>
          <w:fldChar w:fldCharType="begin"/>
        </w:r>
        <w:r>
          <w:rPr>
            <w:webHidden/>
          </w:rPr>
          <w:instrText xml:space="preserve"> PAGEREF _Toc195478390 \h </w:instrText>
        </w:r>
        <w:r>
          <w:rPr>
            <w:webHidden/>
          </w:rPr>
        </w:r>
        <w:r>
          <w:rPr>
            <w:webHidden/>
          </w:rPr>
          <w:fldChar w:fldCharType="separate"/>
        </w:r>
        <w:r w:rsidR="005F7955">
          <w:rPr>
            <w:webHidden/>
          </w:rPr>
          <w:t>17</w:t>
        </w:r>
        <w:r>
          <w:rPr>
            <w:webHidden/>
          </w:rPr>
          <w:fldChar w:fldCharType="end"/>
        </w:r>
      </w:hyperlink>
    </w:p>
    <w:p w14:paraId="30D4951C" w14:textId="0A3743BF" w:rsidR="00BB4D16" w:rsidRDefault="00BB4D16">
      <w:pPr>
        <w:pStyle w:val="TableofFigures"/>
        <w:tabs>
          <w:tab w:val="right" w:leader="dot" w:pos="9350"/>
        </w:tabs>
        <w:rPr>
          <w:rFonts w:asciiTheme="minorHAnsi" w:eastAsiaTheme="minorEastAsia" w:hAnsiTheme="minorHAnsi" w:cstheme="minorBidi"/>
          <w:color w:val="auto"/>
          <w:spacing w:val="0"/>
          <w:sz w:val="24"/>
          <w14:ligatures w14:val="standardContextual"/>
          <w14:numForm w14:val="default"/>
          <w14:numSpacing w14:val="default"/>
        </w:rPr>
      </w:pPr>
      <w:hyperlink w:anchor="_Toc195478391" w:history="1">
        <w:r w:rsidRPr="000B392F">
          <w:rPr>
            <w:rStyle w:val="Hyperlink"/>
          </w:rPr>
          <w:t>Table 5</w:t>
        </w:r>
        <w:r w:rsidRPr="000B392F">
          <w:rPr>
            <w:rStyle w:val="Hyperlink"/>
          </w:rPr>
          <w:noBreakHyphen/>
          <w:t>3: Adjusted Operating Reserve Offer</w:t>
        </w:r>
        <w:r>
          <w:rPr>
            <w:webHidden/>
          </w:rPr>
          <w:tab/>
        </w:r>
        <w:r>
          <w:rPr>
            <w:webHidden/>
          </w:rPr>
          <w:fldChar w:fldCharType="begin"/>
        </w:r>
        <w:r>
          <w:rPr>
            <w:webHidden/>
          </w:rPr>
          <w:instrText xml:space="preserve"> PAGEREF _Toc195478391 \h </w:instrText>
        </w:r>
        <w:r>
          <w:rPr>
            <w:webHidden/>
          </w:rPr>
        </w:r>
        <w:r>
          <w:rPr>
            <w:webHidden/>
          </w:rPr>
          <w:fldChar w:fldCharType="separate"/>
        </w:r>
        <w:r w:rsidR="005F7955">
          <w:rPr>
            <w:webHidden/>
          </w:rPr>
          <w:t>18</w:t>
        </w:r>
        <w:r>
          <w:rPr>
            <w:webHidden/>
          </w:rPr>
          <w:fldChar w:fldCharType="end"/>
        </w:r>
      </w:hyperlink>
    </w:p>
    <w:p w14:paraId="66692B49" w14:textId="6CE935EB" w:rsidR="00BB4D16" w:rsidRDefault="00BB4D16">
      <w:pPr>
        <w:pStyle w:val="TableofFigures"/>
        <w:tabs>
          <w:tab w:val="right" w:leader="dot" w:pos="9350"/>
        </w:tabs>
        <w:rPr>
          <w:rFonts w:asciiTheme="minorHAnsi" w:eastAsiaTheme="minorEastAsia" w:hAnsiTheme="minorHAnsi" w:cstheme="minorBidi"/>
          <w:color w:val="auto"/>
          <w:spacing w:val="0"/>
          <w:sz w:val="24"/>
          <w14:ligatures w14:val="standardContextual"/>
          <w14:numForm w14:val="default"/>
          <w14:numSpacing w14:val="default"/>
        </w:rPr>
      </w:pPr>
      <w:hyperlink w:anchor="_Toc195478392" w:history="1">
        <w:r w:rsidRPr="000B392F">
          <w:rPr>
            <w:rStyle w:val="Hyperlink"/>
          </w:rPr>
          <w:t>Table 5</w:t>
        </w:r>
        <w:r w:rsidRPr="000B392F">
          <w:rPr>
            <w:rStyle w:val="Hyperlink"/>
          </w:rPr>
          <w:noBreakHyphen/>
          <w:t>4: Adjusted Operating Reserve Offer Example</w:t>
        </w:r>
        <w:r>
          <w:rPr>
            <w:webHidden/>
          </w:rPr>
          <w:tab/>
        </w:r>
        <w:r>
          <w:rPr>
            <w:webHidden/>
          </w:rPr>
          <w:fldChar w:fldCharType="begin"/>
        </w:r>
        <w:r>
          <w:rPr>
            <w:webHidden/>
          </w:rPr>
          <w:instrText xml:space="preserve"> PAGEREF _Toc195478392 \h </w:instrText>
        </w:r>
        <w:r>
          <w:rPr>
            <w:webHidden/>
          </w:rPr>
        </w:r>
        <w:r>
          <w:rPr>
            <w:webHidden/>
          </w:rPr>
          <w:fldChar w:fldCharType="separate"/>
        </w:r>
        <w:r w:rsidR="005F7955">
          <w:rPr>
            <w:webHidden/>
          </w:rPr>
          <w:t>19</w:t>
        </w:r>
        <w:r>
          <w:rPr>
            <w:webHidden/>
          </w:rPr>
          <w:fldChar w:fldCharType="end"/>
        </w:r>
      </w:hyperlink>
    </w:p>
    <w:p w14:paraId="0D0043B8" w14:textId="6BAE80BC" w:rsidR="001255DD" w:rsidRDefault="001255DD" w:rsidP="001255DD">
      <w:pPr>
        <w:spacing w:before="0" w:after="0" w:line="240" w:lineRule="auto"/>
        <w:rPr>
          <w:rFonts w:asciiTheme="majorHAnsi" w:eastAsiaTheme="majorEastAsia" w:hAnsiTheme="majorHAnsi" w:cstheme="majorBidi"/>
          <w:b/>
          <w:bCs/>
          <w:sz w:val="32"/>
          <w:szCs w:val="28"/>
        </w:rPr>
        <w:sectPr w:rsidR="001255DD" w:rsidSect="00B81CC2">
          <w:headerReference w:type="default" r:id="rId13"/>
          <w:headerReference w:type="first" r:id="rId14"/>
          <w:footerReference w:type="first" r:id="rId15"/>
          <w:pgSz w:w="12240" w:h="15840" w:code="1"/>
          <w:pgMar w:top="1440" w:right="1440" w:bottom="1728" w:left="1440" w:header="576" w:footer="576" w:gutter="0"/>
          <w:pgNumType w:fmt="lowerRoman" w:start="1"/>
          <w:cols w:space="720"/>
          <w:titlePg/>
          <w:docGrid w:linePitch="360"/>
        </w:sectPr>
      </w:pPr>
      <w:r>
        <w:rPr>
          <w:rFonts w:asciiTheme="majorHAnsi" w:eastAsiaTheme="majorEastAsia" w:hAnsiTheme="majorHAnsi" w:cstheme="majorBidi"/>
          <w:b/>
          <w:bCs/>
          <w:color w:val="2B579A"/>
          <w:sz w:val="32"/>
          <w:szCs w:val="28"/>
          <w:shd w:val="clear" w:color="auto" w:fill="E6E6E6"/>
        </w:rPr>
        <w:fldChar w:fldCharType="end"/>
      </w:r>
    </w:p>
    <w:p w14:paraId="3EAF724E" w14:textId="77777777" w:rsidR="00CC7B83" w:rsidRPr="00DB59C9" w:rsidRDefault="00CC7B83" w:rsidP="00CC7B83">
      <w:pPr>
        <w:pStyle w:val="YellowBarHeading2"/>
      </w:pPr>
      <w:bookmarkStart w:id="337" w:name="_Toc518293741"/>
      <w:bookmarkStart w:id="338" w:name="_Toc527102064"/>
      <w:bookmarkStart w:id="339" w:name="_Toc87276544"/>
      <w:bookmarkStart w:id="340" w:name="_Toc87339495"/>
      <w:bookmarkStart w:id="341" w:name="_Toc87351451"/>
      <w:bookmarkStart w:id="342" w:name="_Toc117070682"/>
      <w:bookmarkStart w:id="343" w:name="_Toc117072394"/>
      <w:bookmarkStart w:id="344" w:name="_Toc117072519"/>
      <w:bookmarkStart w:id="345" w:name="_Toc117148435"/>
      <w:bookmarkStart w:id="346" w:name="_Toc117165493"/>
      <w:bookmarkStart w:id="347" w:name="_Toc117757415"/>
      <w:bookmarkStart w:id="348" w:name="_Toc117771404"/>
      <w:bookmarkStart w:id="349" w:name="_Toc118100814"/>
      <w:bookmarkStart w:id="350" w:name="_Toc478808343"/>
      <w:bookmarkStart w:id="351" w:name="_Toc502125635"/>
      <w:bookmarkStart w:id="352" w:name="_Toc507218857"/>
      <w:bookmarkStart w:id="353" w:name="_Toc507219196"/>
      <w:bookmarkStart w:id="354" w:name="_Toc259524457"/>
      <w:bookmarkStart w:id="355" w:name="_Toc429743773"/>
      <w:bookmarkStart w:id="356" w:name="_Toc518293742"/>
      <w:bookmarkStart w:id="357" w:name="_Toc527102065"/>
      <w:bookmarkStart w:id="358" w:name="_Toc48066804"/>
      <w:bookmarkStart w:id="359" w:name="_Toc48129560"/>
      <w:bookmarkStart w:id="360" w:name="_Toc48139682"/>
      <w:bookmarkStart w:id="361" w:name="_Toc48144474"/>
      <w:bookmarkStart w:id="362" w:name="_Toc50458805"/>
      <w:bookmarkStart w:id="363" w:name="_Toc50468265"/>
      <w:bookmarkStart w:id="364" w:name="_Toc51243000"/>
      <w:bookmarkStart w:id="365" w:name="_Toc51243127"/>
      <w:bookmarkStart w:id="366" w:name="_Toc51249406"/>
      <w:bookmarkStart w:id="367" w:name="_Toc52974674"/>
      <w:bookmarkStart w:id="368" w:name="_Toc57622331"/>
      <w:bookmarkStart w:id="369" w:name="_Toc66857878"/>
      <w:bookmarkStart w:id="370" w:name="_Toc70508807"/>
      <w:bookmarkStart w:id="371" w:name="_Toc76648534"/>
      <w:bookmarkStart w:id="372" w:name="_Toc76940809"/>
      <w:bookmarkStart w:id="373" w:name="_Toc77003568"/>
    </w:p>
    <w:p w14:paraId="6BC0F67F" w14:textId="77777777" w:rsidR="00CC7B83" w:rsidRPr="00DB59C9" w:rsidRDefault="00CC7B83" w:rsidP="000174D4">
      <w:pPr>
        <w:pStyle w:val="TableofContents"/>
      </w:pPr>
      <w:bookmarkStart w:id="374" w:name="_Toc180495552"/>
      <w:bookmarkStart w:id="375" w:name="_Toc210310518"/>
      <w:r w:rsidRPr="00DB59C9">
        <w:t>Table of Changes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74"/>
      <w:bookmarkEnd w:id="375"/>
      <w:r w:rsidRPr="00DB59C9">
        <w:t xml:space="preserve"> </w:t>
      </w:r>
    </w:p>
    <w:tbl>
      <w:tblPr>
        <w:tblW w:w="9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70"/>
        <w:gridCol w:w="7110"/>
      </w:tblGrid>
      <w:tr w:rsidR="00CC7B83" w:rsidRPr="00DB59C9" w14:paraId="730CBEA2" w14:textId="77777777" w:rsidTr="008C04BC">
        <w:trPr>
          <w:tblHeader/>
        </w:trPr>
        <w:tc>
          <w:tcPr>
            <w:tcW w:w="2070" w:type="dxa"/>
            <w:shd w:val="clear" w:color="auto" w:fill="8CD2F4"/>
          </w:tcPr>
          <w:p w14:paraId="64BD5002" w14:textId="77777777" w:rsidR="00CC7B83" w:rsidRPr="00DB59C9" w:rsidRDefault="00CC7B83" w:rsidP="008C04BC">
            <w:pPr>
              <w:pStyle w:val="DocumentControlTableHead"/>
            </w:pPr>
            <w:r w:rsidRPr="00DB59C9">
              <w:t>Reference</w:t>
            </w:r>
          </w:p>
        </w:tc>
        <w:tc>
          <w:tcPr>
            <w:tcW w:w="7110" w:type="dxa"/>
            <w:shd w:val="clear" w:color="auto" w:fill="8CD2F4"/>
          </w:tcPr>
          <w:p w14:paraId="4DB34FE4" w14:textId="77777777" w:rsidR="00CC7B83" w:rsidRPr="00DB59C9" w:rsidRDefault="00CC7B83" w:rsidP="008C04BC">
            <w:pPr>
              <w:pStyle w:val="DocumentControlTableHead"/>
            </w:pPr>
            <w:r w:rsidRPr="00DB59C9">
              <w:t>Description of Change</w:t>
            </w:r>
          </w:p>
        </w:tc>
      </w:tr>
      <w:tr w:rsidR="001E7660" w14:paraId="3C30CF12" w14:textId="77777777" w:rsidTr="006426DF">
        <w:tblPrEx>
          <w:tblLook w:val="0000" w:firstRow="0" w:lastRow="0" w:firstColumn="0" w:lastColumn="0" w:noHBand="0" w:noVBand="0"/>
        </w:tblPrEx>
        <w:trPr>
          <w:trHeight w:val="179"/>
          <w:ins w:id="376" w:author="Author"/>
        </w:trPr>
        <w:tc>
          <w:tcPr>
            <w:tcW w:w="2070" w:type="dxa"/>
          </w:tcPr>
          <w:p w14:paraId="007C2A71" w14:textId="77777777" w:rsidR="001E7660" w:rsidRPr="00020026" w:rsidDel="00C137DF" w:rsidRDefault="001E7660" w:rsidP="006426DF">
            <w:pPr>
              <w:rPr>
                <w:ins w:id="377" w:author="Author"/>
                <w:szCs w:val="22"/>
              </w:rPr>
            </w:pPr>
            <w:ins w:id="378" w:author="Author">
              <w:r w:rsidRPr="00020026">
                <w:rPr>
                  <w:szCs w:val="22"/>
                </w:rPr>
                <w:t>Section A</w:t>
              </w:r>
            </w:ins>
          </w:p>
        </w:tc>
        <w:tc>
          <w:tcPr>
            <w:tcW w:w="7110" w:type="dxa"/>
            <w:vAlign w:val="center"/>
          </w:tcPr>
          <w:p w14:paraId="3674DC36" w14:textId="77777777" w:rsidR="001E7660" w:rsidRPr="00020026" w:rsidRDefault="001E7660" w:rsidP="006426DF">
            <w:pPr>
              <w:rPr>
                <w:ins w:id="379" w:author="Author"/>
                <w:noProof/>
                <w:szCs w:val="22"/>
              </w:rPr>
            </w:pPr>
            <w:ins w:id="380" w:author="Author">
              <w:r w:rsidRPr="00020026">
                <w:rPr>
                  <w:noProof/>
                  <w:szCs w:val="22"/>
                </w:rPr>
                <w:t>Removed Market Transition section</w:t>
              </w:r>
            </w:ins>
          </w:p>
        </w:tc>
      </w:tr>
      <w:tr w:rsidR="001E7660" w14:paraId="226D193A" w14:textId="77777777" w:rsidTr="006426DF">
        <w:tblPrEx>
          <w:tblLook w:val="0000" w:firstRow="0" w:lastRow="0" w:firstColumn="0" w:lastColumn="0" w:noHBand="0" w:noVBand="0"/>
        </w:tblPrEx>
        <w:trPr>
          <w:trHeight w:val="179"/>
          <w:ins w:id="381" w:author="Author"/>
        </w:trPr>
        <w:tc>
          <w:tcPr>
            <w:tcW w:w="2070" w:type="dxa"/>
          </w:tcPr>
          <w:p w14:paraId="3784C779" w14:textId="77777777" w:rsidR="001E7660" w:rsidRPr="00020026" w:rsidDel="00C137DF" w:rsidRDefault="001E7660" w:rsidP="006426DF">
            <w:pPr>
              <w:rPr>
                <w:ins w:id="382" w:author="Author"/>
                <w:szCs w:val="22"/>
              </w:rPr>
            </w:pPr>
            <w:ins w:id="383" w:author="Author">
              <w:r w:rsidRPr="00020026">
                <w:rPr>
                  <w:szCs w:val="22"/>
                </w:rPr>
                <w:t>Throughout document</w:t>
              </w:r>
            </w:ins>
          </w:p>
        </w:tc>
        <w:tc>
          <w:tcPr>
            <w:tcW w:w="7110" w:type="dxa"/>
            <w:vAlign w:val="center"/>
          </w:tcPr>
          <w:p w14:paraId="7BE52FF1" w14:textId="77777777" w:rsidR="001E7660" w:rsidRPr="00020026" w:rsidRDefault="001E7660" w:rsidP="006426DF">
            <w:pPr>
              <w:rPr>
                <w:ins w:id="384" w:author="Author"/>
                <w:noProof/>
                <w:szCs w:val="22"/>
              </w:rPr>
            </w:pPr>
            <w:ins w:id="385" w:author="Author">
              <w:r w:rsidRPr="00020026">
                <w:rPr>
                  <w:noProof/>
                  <w:szCs w:val="22"/>
                </w:rPr>
                <w:t>Removed zero series references used for market transition</w:t>
              </w:r>
            </w:ins>
          </w:p>
        </w:tc>
      </w:tr>
      <w:tr w:rsidR="00CC7B83" w:rsidRPr="00DB59C9" w:rsidDel="00FA780A" w14:paraId="1D976CAC" w14:textId="77777777" w:rsidTr="008C04BC">
        <w:tblPrEx>
          <w:tblLook w:val="0000" w:firstRow="0" w:lastRow="0" w:firstColumn="0" w:lastColumn="0" w:noHBand="0" w:noVBand="0"/>
        </w:tblPrEx>
        <w:trPr>
          <w:trHeight w:val="179"/>
        </w:trPr>
        <w:tc>
          <w:tcPr>
            <w:tcW w:w="2070" w:type="dxa"/>
          </w:tcPr>
          <w:p w14:paraId="4AFA40C4" w14:textId="4912A277" w:rsidR="00CC7B83" w:rsidRPr="00020026" w:rsidRDefault="005F79E1" w:rsidP="008C04BC">
            <w:pPr>
              <w:pStyle w:val="TableText"/>
              <w:rPr>
                <w:rFonts w:cs="Tahoma"/>
                <w:sz w:val="22"/>
                <w:szCs w:val="22"/>
              </w:rPr>
            </w:pPr>
            <w:ins w:id="386" w:author="Author">
              <w:r w:rsidRPr="00020026">
                <w:rPr>
                  <w:rFonts w:cs="Tahoma"/>
                  <w:sz w:val="22"/>
                  <w:szCs w:val="22"/>
                </w:rPr>
                <w:t>2.1.3</w:t>
              </w:r>
            </w:ins>
          </w:p>
        </w:tc>
        <w:tc>
          <w:tcPr>
            <w:tcW w:w="7110" w:type="dxa"/>
            <w:vAlign w:val="center"/>
          </w:tcPr>
          <w:p w14:paraId="7D93790A" w14:textId="5BE68BC5" w:rsidR="00CC7B83" w:rsidRPr="00020026" w:rsidRDefault="00661520" w:rsidP="008C04BC">
            <w:pPr>
              <w:pStyle w:val="ListBullet0"/>
              <w:numPr>
                <w:ilvl w:val="0"/>
                <w:numId w:val="0"/>
              </w:numPr>
              <w:spacing w:after="0"/>
              <w:rPr>
                <w:szCs w:val="22"/>
              </w:rPr>
            </w:pPr>
            <w:ins w:id="387" w:author="Author">
              <w:r w:rsidRPr="00020026">
                <w:rPr>
                  <w:szCs w:val="22"/>
                </w:rPr>
                <w:t xml:space="preserve">Added new section to describe publication details of </w:t>
              </w:r>
              <w:r w:rsidR="007E28E0" w:rsidRPr="00020026">
                <w:rPr>
                  <w:szCs w:val="22"/>
                </w:rPr>
                <w:t>potential contrained areas</w:t>
              </w:r>
            </w:ins>
          </w:p>
        </w:tc>
      </w:tr>
      <w:tr w:rsidR="00CC7B83" w:rsidRPr="00DB59C9" w:rsidDel="00FA780A" w14:paraId="06DA6177" w14:textId="77777777" w:rsidTr="008C04BC">
        <w:tblPrEx>
          <w:tblLook w:val="0000" w:firstRow="0" w:lastRow="0" w:firstColumn="0" w:lastColumn="0" w:noHBand="0" w:noVBand="0"/>
        </w:tblPrEx>
        <w:trPr>
          <w:trHeight w:val="179"/>
        </w:trPr>
        <w:tc>
          <w:tcPr>
            <w:tcW w:w="2070" w:type="dxa"/>
          </w:tcPr>
          <w:p w14:paraId="5530B5A9" w14:textId="77777777" w:rsidR="00CC7B83" w:rsidRDefault="00CC7B83" w:rsidP="008C04BC">
            <w:pPr>
              <w:pStyle w:val="TableText"/>
              <w:rPr>
                <w:rFonts w:cs="Tahoma"/>
              </w:rPr>
            </w:pPr>
          </w:p>
        </w:tc>
        <w:tc>
          <w:tcPr>
            <w:tcW w:w="7110" w:type="dxa"/>
            <w:vAlign w:val="center"/>
          </w:tcPr>
          <w:p w14:paraId="48B5F08E" w14:textId="77777777" w:rsidR="00CC7B83" w:rsidRDefault="00CC7B83" w:rsidP="008C04BC">
            <w:pPr>
              <w:pStyle w:val="ListBullet0"/>
              <w:numPr>
                <w:ilvl w:val="0"/>
                <w:numId w:val="0"/>
              </w:numPr>
              <w:spacing w:after="0"/>
              <w:rPr>
                <w:sz w:val="20"/>
                <w:szCs w:val="20"/>
              </w:rPr>
            </w:pPr>
          </w:p>
        </w:tc>
      </w:tr>
    </w:tbl>
    <w:p w14:paraId="02D9B899" w14:textId="77777777" w:rsidR="00CC7B83" w:rsidRPr="00DB59C9" w:rsidRDefault="00CC7B83" w:rsidP="00CC7B83"/>
    <w:p w14:paraId="758B790E" w14:textId="77777777" w:rsidR="00CC7B83" w:rsidRPr="00DB59C9" w:rsidRDefault="00CC7B83" w:rsidP="00CC7B83">
      <w:pPr>
        <w:rPr>
          <w:noProof/>
        </w:rPr>
      </w:pPr>
    </w:p>
    <w:p w14:paraId="02B00621" w14:textId="77777777" w:rsidR="00CC7B83" w:rsidRPr="00DB59C9" w:rsidRDefault="00CC7B83" w:rsidP="00CC7B83">
      <w:pPr>
        <w:pStyle w:val="TOC1"/>
        <w:sectPr w:rsidR="00CC7B83" w:rsidRPr="00DB59C9" w:rsidSect="00CC7B83">
          <w:headerReference w:type="default" r:id="rId16"/>
          <w:pgSz w:w="12240" w:h="15840" w:code="1"/>
          <w:pgMar w:top="1530" w:right="1440" w:bottom="1440" w:left="1800" w:header="720" w:footer="720" w:gutter="0"/>
          <w:pgNumType w:fmt="lowerRoman"/>
          <w:cols w:space="720"/>
        </w:sectPr>
      </w:pPr>
    </w:p>
    <w:p w14:paraId="371C1F93" w14:textId="77777777" w:rsidR="00E54C94" w:rsidRDefault="00E54C94" w:rsidP="00E54C94">
      <w:pPr>
        <w:pStyle w:val="YellowBarHeading2"/>
      </w:pPr>
    </w:p>
    <w:p w14:paraId="4CF41D0C" w14:textId="4BF9B0D6" w:rsidR="00E54C94" w:rsidDel="001E2E68" w:rsidRDefault="00E54C94" w:rsidP="00E54C94">
      <w:pPr>
        <w:pStyle w:val="TOCHeading"/>
        <w:rPr>
          <w:del w:id="389" w:author="Author"/>
        </w:rPr>
      </w:pPr>
      <w:bookmarkStart w:id="390" w:name="_Toc166592445"/>
      <w:del w:id="391" w:author="Author">
        <w:r w:rsidDel="001E2E68">
          <w:delText>Market Transition</w:delText>
        </w:r>
        <w:bookmarkEnd w:id="390"/>
      </w:del>
    </w:p>
    <w:p w14:paraId="4C0B3C9C" w14:textId="431BF06E" w:rsidR="00E54C94" w:rsidRPr="00C27329" w:rsidDel="001E2E68" w:rsidRDefault="00E54C94" w:rsidP="00E54C94">
      <w:pPr>
        <w:tabs>
          <w:tab w:val="left" w:pos="1080"/>
          <w:tab w:val="left" w:pos="7830"/>
        </w:tabs>
        <w:spacing w:after="240" w:line="240" w:lineRule="auto"/>
        <w:ind w:left="1080" w:hanging="1080"/>
        <w:rPr>
          <w:del w:id="392" w:author="Author"/>
          <w:rFonts w:eastAsia="Times New Roman" w:cs="Times New Roman"/>
          <w:noProof/>
          <w:spacing w:val="0"/>
          <w:lang w:eastAsia="en-CA"/>
        </w:rPr>
      </w:pPr>
      <w:del w:id="393" w:author="Author">
        <w:r w:rsidRPr="00C27329" w:rsidDel="001E2E68">
          <w:rPr>
            <w:rFonts w:eastAsia="Times New Roman" w:cs="Times New Roman"/>
            <w:noProof/>
            <w:spacing w:val="0"/>
            <w:lang w:eastAsia="en-CA"/>
          </w:rPr>
          <w:delText>A.1.1</w:delText>
        </w:r>
        <w:r w:rsidRPr="00C27329" w:rsidDel="001E2E68">
          <w:rPr>
            <w:rFonts w:eastAsia="Times New Roman" w:cs="Times New Roman"/>
            <w:noProof/>
            <w:spacing w:val="0"/>
            <w:lang w:eastAsia="en-CA"/>
          </w:rPr>
          <w:tab/>
          <w:delText xml:space="preserve">This </w:delText>
        </w:r>
        <w:r w:rsidRPr="00C27329" w:rsidDel="001E2E68">
          <w:rPr>
            <w:rFonts w:eastAsia="Times New Roman" w:cs="Times New Roman"/>
            <w:i/>
            <w:noProof/>
            <w:spacing w:val="0"/>
            <w:lang w:eastAsia="en-CA"/>
          </w:rPr>
          <w:delText>ma</w:delText>
        </w:r>
        <w:r w:rsidR="0039158E" w:rsidDel="001E2E68">
          <w:rPr>
            <w:rFonts w:eastAsia="Times New Roman" w:cs="Times New Roman"/>
            <w:i/>
            <w:noProof/>
            <w:spacing w:val="0"/>
            <w:lang w:eastAsia="en-CA"/>
          </w:rPr>
          <w:delText>r</w:delText>
        </w:r>
        <w:r w:rsidRPr="00C27329" w:rsidDel="001E2E68">
          <w:rPr>
            <w:rFonts w:eastAsia="Times New Roman" w:cs="Times New Roman"/>
            <w:i/>
            <w:noProof/>
            <w:spacing w:val="0"/>
            <w:lang w:eastAsia="en-CA"/>
          </w:rPr>
          <w:delText>ket manual</w:delText>
        </w:r>
        <w:r w:rsidRPr="00C27329" w:rsidDel="001E2E68">
          <w:rPr>
            <w:rFonts w:eastAsia="Times New Roman" w:cs="Times New Roman"/>
            <w:noProof/>
            <w:spacing w:val="0"/>
            <w:lang w:eastAsia="en-CA"/>
          </w:rPr>
          <w:delText xml:space="preserve"> is part of the </w:delText>
        </w:r>
        <w:r w:rsidRPr="00C27329" w:rsidDel="001E2E68">
          <w:rPr>
            <w:rFonts w:eastAsia="Times New Roman" w:cs="Times New Roman"/>
            <w:i/>
            <w:noProof/>
            <w:spacing w:val="0"/>
            <w:lang w:eastAsia="en-CA"/>
          </w:rPr>
          <w:delText>renewed market rules</w:delText>
        </w:r>
        <w:r w:rsidRPr="00C27329" w:rsidDel="001E2E68">
          <w:rPr>
            <w:rFonts w:eastAsia="Times New Roman" w:cs="Times New Roman"/>
            <w:i/>
            <w:iCs/>
            <w:noProof/>
            <w:spacing w:val="0"/>
            <w:lang w:eastAsia="en-CA"/>
          </w:rPr>
          <w:delText xml:space="preserve">, </w:delText>
        </w:r>
        <w:r w:rsidRPr="00C27329" w:rsidDel="001E2E68">
          <w:rPr>
            <w:rFonts w:eastAsia="Times New Roman" w:cs="Times New Roman"/>
            <w:noProof/>
            <w:spacing w:val="0"/>
            <w:lang w:eastAsia="en-CA"/>
          </w:rPr>
          <w:delText>which pertain to:</w:delText>
        </w:r>
      </w:del>
    </w:p>
    <w:p w14:paraId="6621120C" w14:textId="1BAB8569" w:rsidR="00E54C94" w:rsidRPr="00C27329" w:rsidDel="001E2E68" w:rsidRDefault="00E54C94" w:rsidP="00E54C94">
      <w:pPr>
        <w:spacing w:after="240" w:line="240" w:lineRule="auto"/>
        <w:ind w:left="2160" w:hanging="1080"/>
        <w:rPr>
          <w:del w:id="394" w:author="Author"/>
          <w:rFonts w:eastAsia="Times New Roman" w:cs="Times New Roman"/>
          <w:noProof/>
          <w:spacing w:val="0"/>
          <w:lang w:eastAsia="en-CA"/>
        </w:rPr>
      </w:pPr>
      <w:del w:id="395" w:author="Author">
        <w:r w:rsidRPr="00C27329" w:rsidDel="001E2E68">
          <w:rPr>
            <w:rFonts w:eastAsia="Times New Roman" w:cs="Times New Roman"/>
            <w:noProof/>
            <w:spacing w:val="0"/>
            <w:lang w:eastAsia="en-CA"/>
          </w:rPr>
          <w:delText>A.1.1.1</w:delText>
        </w:r>
        <w:r w:rsidRPr="00C27329" w:rsidDel="001E2E68">
          <w:rPr>
            <w:rFonts w:eastAsia="Times New Roman" w:cs="Times New Roman"/>
            <w:noProof/>
            <w:spacing w:val="0"/>
            <w:lang w:eastAsia="en-CA"/>
          </w:rPr>
          <w:tab/>
          <w:delText xml:space="preserve">the period prior to a </w:delText>
        </w:r>
        <w:r w:rsidRPr="00C27329" w:rsidDel="001E2E68">
          <w:rPr>
            <w:rFonts w:eastAsia="Times New Roman" w:cs="Times New Roman"/>
            <w:i/>
            <w:iCs/>
            <w:noProof/>
            <w:spacing w:val="0"/>
            <w:lang w:eastAsia="en-CA"/>
          </w:rPr>
          <w:delText xml:space="preserve">market transition </w:delText>
        </w:r>
        <w:r w:rsidRPr="00C27329" w:rsidDel="001E2E68">
          <w:rPr>
            <w:rFonts w:eastAsia="Times New Roman" w:cs="Times New Roman"/>
            <w:noProof/>
            <w:spacing w:val="0"/>
            <w:lang w:eastAsia="en-CA"/>
          </w:rPr>
          <w:delText xml:space="preserve">insofar as the provisions are relevant and applicable to the rights and obligations of the </w:delText>
        </w:r>
        <w:r w:rsidRPr="00C27329" w:rsidDel="001E2E68">
          <w:rPr>
            <w:rFonts w:eastAsia="Times New Roman" w:cs="Times New Roman"/>
            <w:i/>
            <w:noProof/>
            <w:spacing w:val="0"/>
            <w:lang w:eastAsia="en-CA"/>
          </w:rPr>
          <w:delText>IESO</w:delText>
        </w:r>
        <w:r w:rsidRPr="00C27329" w:rsidDel="001E2E68">
          <w:rPr>
            <w:rFonts w:eastAsia="Times New Roman" w:cs="Times New Roman"/>
            <w:noProof/>
            <w:spacing w:val="0"/>
            <w:lang w:eastAsia="en-CA"/>
          </w:rPr>
          <w:delText xml:space="preserve"> and </w:delText>
        </w:r>
        <w:r w:rsidRPr="00C27329" w:rsidDel="001E2E68">
          <w:rPr>
            <w:rFonts w:eastAsia="Times New Roman" w:cs="Times New Roman"/>
            <w:i/>
            <w:noProof/>
            <w:spacing w:val="0"/>
            <w:lang w:eastAsia="en-CA"/>
          </w:rPr>
          <w:delText>market participants</w:delText>
        </w:r>
        <w:r w:rsidRPr="00C27329" w:rsidDel="001E2E68">
          <w:rPr>
            <w:rFonts w:eastAsia="Times New Roman" w:cs="Times New Roman"/>
            <w:noProof/>
            <w:spacing w:val="0"/>
            <w:lang w:eastAsia="en-CA"/>
          </w:rPr>
          <w:delText xml:space="preserve"> relating to preparation for participation in the </w:delText>
        </w:r>
        <w:r w:rsidRPr="00C27329" w:rsidDel="001E2E68">
          <w:rPr>
            <w:rFonts w:eastAsia="Times New Roman" w:cs="Times New Roman"/>
            <w:i/>
            <w:iCs/>
            <w:noProof/>
            <w:spacing w:val="0"/>
            <w:lang w:eastAsia="en-CA"/>
          </w:rPr>
          <w:delText>IESO administered markets</w:delText>
        </w:r>
        <w:r w:rsidRPr="00C27329" w:rsidDel="001E2E68">
          <w:rPr>
            <w:rFonts w:eastAsia="Times New Roman" w:cs="Times New Roman"/>
            <w:noProof/>
            <w:spacing w:val="0"/>
            <w:lang w:eastAsia="en-CA"/>
          </w:rPr>
          <w:delText xml:space="preserve"> following commencement of </w:delText>
        </w:r>
        <w:r w:rsidRPr="00C27329" w:rsidDel="001E2E68">
          <w:rPr>
            <w:rFonts w:eastAsia="Times New Roman" w:cs="Times New Roman"/>
            <w:i/>
            <w:iCs/>
            <w:noProof/>
            <w:spacing w:val="0"/>
            <w:lang w:eastAsia="en-CA"/>
          </w:rPr>
          <w:delText xml:space="preserve">market transition; </w:delText>
        </w:r>
        <w:r w:rsidRPr="00C27329" w:rsidDel="001E2E68">
          <w:rPr>
            <w:rFonts w:eastAsia="Times New Roman" w:cs="Times New Roman"/>
            <w:noProof/>
            <w:spacing w:val="0"/>
            <w:lang w:eastAsia="en-CA"/>
          </w:rPr>
          <w:delText>and</w:delText>
        </w:r>
      </w:del>
    </w:p>
    <w:p w14:paraId="1DBE4D59" w14:textId="2B9287D7" w:rsidR="00E54C94" w:rsidRPr="00C27329" w:rsidDel="001E2E68" w:rsidRDefault="00E54C94" w:rsidP="00E54C94">
      <w:pPr>
        <w:spacing w:after="240" w:line="240" w:lineRule="auto"/>
        <w:ind w:left="2160" w:hanging="1080"/>
        <w:rPr>
          <w:del w:id="396" w:author="Author"/>
          <w:rFonts w:eastAsia="Times New Roman" w:cs="Times New Roman"/>
          <w:noProof/>
          <w:spacing w:val="0"/>
          <w:lang w:eastAsia="en-CA"/>
        </w:rPr>
      </w:pPr>
      <w:del w:id="397" w:author="Author">
        <w:r w:rsidRPr="00C27329" w:rsidDel="001E2E68">
          <w:rPr>
            <w:rFonts w:eastAsia="Times New Roman" w:cs="Times New Roman"/>
            <w:noProof/>
            <w:spacing w:val="0"/>
            <w:lang w:eastAsia="en-CA"/>
          </w:rPr>
          <w:delText>A.1.1.2</w:delText>
        </w:r>
        <w:r w:rsidRPr="00C27329" w:rsidDel="001E2E68">
          <w:rPr>
            <w:rFonts w:eastAsia="Times New Roman" w:cs="Times New Roman"/>
            <w:noProof/>
            <w:spacing w:val="0"/>
            <w:lang w:eastAsia="en-CA"/>
          </w:rPr>
          <w:tab/>
          <w:delText xml:space="preserve">the period following commencement of </w:delText>
        </w:r>
        <w:r w:rsidRPr="00C27329" w:rsidDel="001E2E68">
          <w:rPr>
            <w:rFonts w:eastAsia="Times New Roman" w:cs="Times New Roman"/>
            <w:i/>
            <w:iCs/>
            <w:noProof/>
            <w:spacing w:val="0"/>
            <w:lang w:eastAsia="en-CA"/>
          </w:rPr>
          <w:delText xml:space="preserve">market transition </w:delText>
        </w:r>
        <w:r w:rsidRPr="00C27329" w:rsidDel="001E2E68">
          <w:rPr>
            <w:rFonts w:eastAsia="Times New Roman" w:cs="Times New Roman"/>
            <w:noProof/>
            <w:spacing w:val="0"/>
            <w:lang w:eastAsia="en-CA"/>
          </w:rPr>
          <w:delText xml:space="preserve">in respect of all the rights and obligations of the </w:delText>
        </w:r>
        <w:r w:rsidRPr="00C27329" w:rsidDel="001E2E68">
          <w:rPr>
            <w:rFonts w:eastAsia="Times New Roman" w:cs="Times New Roman"/>
            <w:i/>
            <w:noProof/>
            <w:spacing w:val="0"/>
            <w:lang w:eastAsia="en-CA"/>
          </w:rPr>
          <w:delText>IESO</w:delText>
        </w:r>
        <w:r w:rsidRPr="00C27329" w:rsidDel="001E2E68">
          <w:rPr>
            <w:rFonts w:eastAsia="Times New Roman" w:cs="Times New Roman"/>
            <w:noProof/>
            <w:spacing w:val="0"/>
            <w:lang w:eastAsia="en-CA"/>
          </w:rPr>
          <w:delText xml:space="preserve"> and </w:delText>
        </w:r>
        <w:r w:rsidRPr="00C27329" w:rsidDel="001E2E68">
          <w:rPr>
            <w:rFonts w:eastAsia="Times New Roman" w:cs="Times New Roman"/>
            <w:i/>
            <w:iCs/>
            <w:noProof/>
            <w:spacing w:val="0"/>
            <w:lang w:eastAsia="en-CA"/>
          </w:rPr>
          <w:delText>market participants.</w:delText>
        </w:r>
        <w:r w:rsidRPr="00C27329" w:rsidDel="001E2E68">
          <w:rPr>
            <w:rFonts w:eastAsia="Times New Roman" w:cs="Times New Roman"/>
            <w:noProof/>
            <w:spacing w:val="0"/>
            <w:lang w:eastAsia="en-CA"/>
          </w:rPr>
          <w:delText xml:space="preserve">  </w:delText>
        </w:r>
      </w:del>
    </w:p>
    <w:p w14:paraId="28AA13E5" w14:textId="39E1EBF6" w:rsidR="00E54C94" w:rsidRPr="00C27329" w:rsidDel="001E2E68" w:rsidRDefault="00E54C94" w:rsidP="00E54C94">
      <w:pPr>
        <w:tabs>
          <w:tab w:val="left" w:pos="1080"/>
          <w:tab w:val="left" w:pos="7830"/>
        </w:tabs>
        <w:spacing w:after="240" w:line="240" w:lineRule="auto"/>
        <w:ind w:left="1080" w:hanging="1080"/>
        <w:rPr>
          <w:del w:id="398" w:author="Author"/>
          <w:rFonts w:eastAsia="Times New Roman" w:cs="Times New Roman"/>
          <w:noProof/>
          <w:spacing w:val="0"/>
          <w:lang w:eastAsia="en-CA"/>
        </w:rPr>
      </w:pPr>
      <w:del w:id="399" w:author="Author">
        <w:r w:rsidRPr="00C27329" w:rsidDel="001E2E68">
          <w:rPr>
            <w:rFonts w:eastAsia="Times New Roman" w:cs="Times New Roman"/>
            <w:noProof/>
            <w:spacing w:val="0"/>
            <w:lang w:eastAsia="en-CA"/>
          </w:rPr>
          <w:delText>A.1.2</w:delText>
        </w:r>
        <w:r w:rsidRPr="00C27329" w:rsidDel="001E2E68">
          <w:rPr>
            <w:rFonts w:eastAsia="Times New Roman" w:cs="Times New Roman"/>
            <w:noProof/>
            <w:spacing w:val="0"/>
            <w:lang w:eastAsia="en-CA"/>
          </w:rPr>
          <w:tab/>
          <w:delText xml:space="preserve">All references herein to chapters or provisions of the </w:delText>
        </w:r>
        <w:r w:rsidRPr="00C27329" w:rsidDel="001E2E68">
          <w:rPr>
            <w:rFonts w:eastAsia="Times New Roman" w:cs="Times New Roman"/>
            <w:i/>
            <w:iCs/>
            <w:noProof/>
            <w:spacing w:val="0"/>
            <w:lang w:eastAsia="en-CA"/>
          </w:rPr>
          <w:delText xml:space="preserve">market rules </w:delText>
        </w:r>
        <w:r w:rsidRPr="00C27329" w:rsidDel="001E2E68">
          <w:rPr>
            <w:rFonts w:eastAsia="Times New Roman" w:cs="Times New Roman"/>
            <w:iCs/>
            <w:noProof/>
            <w:spacing w:val="0"/>
            <w:lang w:eastAsia="en-CA"/>
          </w:rPr>
          <w:delText xml:space="preserve">or </w:delText>
        </w:r>
        <w:r w:rsidRPr="00C27329" w:rsidDel="001E2E68">
          <w:rPr>
            <w:rFonts w:eastAsia="Times New Roman" w:cs="Times New Roman"/>
            <w:i/>
            <w:iCs/>
            <w:noProof/>
            <w:spacing w:val="0"/>
            <w:lang w:eastAsia="en-CA"/>
          </w:rPr>
          <w:delText xml:space="preserve">market manuals </w:delText>
        </w:r>
        <w:r w:rsidRPr="00C27329" w:rsidDel="001E2E68">
          <w:rPr>
            <w:rFonts w:eastAsia="Times New Roman" w:cs="Times New Roman"/>
            <w:noProof/>
            <w:spacing w:val="0"/>
            <w:lang w:eastAsia="en-CA"/>
          </w:rPr>
          <w:delText xml:space="preserve">will be interpreted as, and deemed to be references to chapters and provisions of the </w:delText>
        </w:r>
        <w:r w:rsidRPr="00C27329" w:rsidDel="001E2E68">
          <w:rPr>
            <w:rFonts w:eastAsia="Times New Roman" w:cs="Times New Roman"/>
            <w:i/>
            <w:noProof/>
            <w:spacing w:val="0"/>
            <w:lang w:eastAsia="en-CA"/>
          </w:rPr>
          <w:delText>renewed market rules.</w:delText>
        </w:r>
        <w:r w:rsidRPr="00C27329" w:rsidDel="001E2E68">
          <w:rPr>
            <w:rFonts w:eastAsia="Times New Roman" w:cs="Times New Roman"/>
            <w:noProof/>
            <w:color w:val="2B579A"/>
            <w:spacing w:val="0"/>
            <w:shd w:val="clear" w:color="auto" w:fill="E6E6E6"/>
            <w:lang w:eastAsia="en-CA"/>
          </w:rPr>
          <w:delText xml:space="preserve"> </w:delText>
        </w:r>
      </w:del>
    </w:p>
    <w:p w14:paraId="1FC9F363" w14:textId="4F76919A" w:rsidR="00E54C94" w:rsidRPr="00C27329" w:rsidDel="001E2E68" w:rsidRDefault="00E54C94" w:rsidP="00E54C94">
      <w:pPr>
        <w:tabs>
          <w:tab w:val="left" w:pos="1080"/>
          <w:tab w:val="left" w:pos="7830"/>
        </w:tabs>
        <w:spacing w:after="240" w:line="240" w:lineRule="auto"/>
        <w:ind w:left="1080" w:hanging="1080"/>
        <w:rPr>
          <w:del w:id="400" w:author="Author"/>
          <w:rFonts w:eastAsia="Times New Roman" w:cs="Times New Roman"/>
          <w:noProof/>
          <w:spacing w:val="0"/>
          <w:lang w:eastAsia="en-CA"/>
        </w:rPr>
      </w:pPr>
      <w:del w:id="401" w:author="Author">
        <w:r w:rsidRPr="00C27329" w:rsidDel="001E2E68">
          <w:rPr>
            <w:rFonts w:eastAsia="Times New Roman" w:cs="Times New Roman"/>
            <w:noProof/>
            <w:spacing w:val="0"/>
            <w:lang w:eastAsia="en-CA"/>
          </w:rPr>
          <w:delText>A.1.3</w:delText>
        </w:r>
        <w:r w:rsidRPr="00C27329" w:rsidDel="001E2E68">
          <w:rPr>
            <w:rFonts w:eastAsia="Times New Roman" w:cs="Times New Roman"/>
            <w:noProof/>
            <w:spacing w:val="0"/>
            <w:lang w:eastAsia="en-CA"/>
          </w:rPr>
          <w:tab/>
          <w:delText xml:space="preserve">Upon commencement of the </w:delText>
        </w:r>
        <w:r w:rsidRPr="00C27329" w:rsidDel="001E2E68">
          <w:rPr>
            <w:rFonts w:eastAsia="Times New Roman" w:cs="Times New Roman"/>
            <w:i/>
            <w:iCs/>
            <w:noProof/>
            <w:spacing w:val="0"/>
            <w:lang w:eastAsia="en-CA"/>
          </w:rPr>
          <w:delText>market transition</w:delText>
        </w:r>
        <w:r w:rsidRPr="00C27329" w:rsidDel="001E2E68">
          <w:rPr>
            <w:rFonts w:eastAsia="Times New Roman" w:cs="Times New Roman"/>
            <w:noProof/>
            <w:spacing w:val="0"/>
            <w:lang w:eastAsia="en-CA"/>
          </w:rPr>
          <w:delText xml:space="preserve">, the </w:delText>
        </w:r>
        <w:r w:rsidRPr="00C27329" w:rsidDel="001E2E68">
          <w:rPr>
            <w:rFonts w:eastAsia="Times New Roman" w:cs="Times New Roman"/>
            <w:i/>
            <w:iCs/>
            <w:noProof/>
            <w:spacing w:val="0"/>
            <w:lang w:eastAsia="en-CA"/>
          </w:rPr>
          <w:delText>legacy</w:delText>
        </w:r>
        <w:r w:rsidRPr="00C27329" w:rsidDel="001E2E68">
          <w:rPr>
            <w:rFonts w:eastAsia="Times New Roman" w:cs="Times New Roman"/>
            <w:noProof/>
            <w:spacing w:val="0"/>
            <w:lang w:eastAsia="en-CA"/>
          </w:rPr>
          <w:delText xml:space="preserve"> </w:delText>
        </w:r>
        <w:r w:rsidRPr="00C27329" w:rsidDel="001E2E68">
          <w:rPr>
            <w:rFonts w:eastAsia="Times New Roman" w:cs="Times New Roman"/>
            <w:i/>
            <w:iCs/>
            <w:noProof/>
            <w:spacing w:val="0"/>
            <w:lang w:eastAsia="en-CA"/>
          </w:rPr>
          <w:delText xml:space="preserve">market rules </w:delText>
        </w:r>
        <w:r w:rsidRPr="00C27329" w:rsidDel="001E2E68">
          <w:rPr>
            <w:rFonts w:eastAsia="Times New Roman" w:cs="Times New Roman"/>
            <w:noProof/>
            <w:spacing w:val="0"/>
            <w:lang w:eastAsia="en-CA"/>
          </w:rPr>
          <w:delText xml:space="preserve">will be immediately revoked and only the </w:delText>
        </w:r>
        <w:r w:rsidRPr="00C27329" w:rsidDel="001E2E68">
          <w:rPr>
            <w:rFonts w:eastAsia="Times New Roman" w:cs="Times New Roman"/>
            <w:i/>
            <w:noProof/>
            <w:spacing w:val="0"/>
            <w:lang w:eastAsia="en-CA"/>
          </w:rPr>
          <w:delText xml:space="preserve">renewed market rules </w:delText>
        </w:r>
        <w:r w:rsidRPr="00C27329" w:rsidDel="001E2E68">
          <w:rPr>
            <w:rFonts w:eastAsia="Times New Roman" w:cs="Times New Roman"/>
            <w:noProof/>
            <w:spacing w:val="0"/>
            <w:lang w:eastAsia="en-CA"/>
          </w:rPr>
          <w:delText xml:space="preserve">will remain in force.  </w:delText>
        </w:r>
      </w:del>
    </w:p>
    <w:p w14:paraId="218AE379" w14:textId="60100C6E" w:rsidR="00E54C94" w:rsidRPr="00C27329" w:rsidDel="001E2E68" w:rsidRDefault="00E54C94" w:rsidP="00E54C94">
      <w:pPr>
        <w:tabs>
          <w:tab w:val="left" w:pos="1080"/>
          <w:tab w:val="left" w:pos="7830"/>
        </w:tabs>
        <w:spacing w:after="240" w:line="240" w:lineRule="auto"/>
        <w:ind w:left="1080" w:hanging="1080"/>
        <w:rPr>
          <w:del w:id="402" w:author="Author"/>
          <w:rFonts w:eastAsia="Times New Roman" w:cs="Times New Roman"/>
          <w:noProof/>
          <w:spacing w:val="0"/>
          <w:lang w:eastAsia="en-CA"/>
        </w:rPr>
      </w:pPr>
      <w:del w:id="403" w:author="Author">
        <w:r w:rsidRPr="00C27329" w:rsidDel="001E2E68">
          <w:rPr>
            <w:rFonts w:eastAsia="Times New Roman" w:cs="Times New Roman"/>
            <w:noProof/>
            <w:spacing w:val="0"/>
            <w:lang w:eastAsia="en-CA"/>
          </w:rPr>
          <w:delText>A.1.4</w:delText>
        </w:r>
        <w:r w:rsidRPr="00C27329" w:rsidDel="001E2E68">
          <w:rPr>
            <w:rFonts w:eastAsia="Times New Roman" w:cs="Times New Roman"/>
            <w:noProof/>
            <w:spacing w:val="0"/>
            <w:lang w:eastAsia="en-CA"/>
          </w:rPr>
          <w:tab/>
          <w:delText xml:space="preserve">For certainty, the revocation of the </w:delText>
        </w:r>
        <w:r w:rsidRPr="00C27329" w:rsidDel="001E2E68">
          <w:rPr>
            <w:rFonts w:eastAsia="Times New Roman" w:cs="Times New Roman"/>
            <w:i/>
            <w:iCs/>
            <w:noProof/>
            <w:spacing w:val="0"/>
            <w:lang w:eastAsia="en-CA"/>
          </w:rPr>
          <w:delText>legacy</w:delText>
        </w:r>
        <w:r w:rsidRPr="00C27329" w:rsidDel="001E2E68">
          <w:rPr>
            <w:rFonts w:eastAsia="Times New Roman" w:cs="Times New Roman"/>
            <w:noProof/>
            <w:spacing w:val="0"/>
            <w:lang w:eastAsia="en-CA"/>
          </w:rPr>
          <w:delText xml:space="preserve"> </w:delText>
        </w:r>
        <w:r w:rsidRPr="00C27329" w:rsidDel="001E2E68">
          <w:rPr>
            <w:rFonts w:eastAsia="Times New Roman" w:cs="Times New Roman"/>
            <w:i/>
            <w:iCs/>
            <w:noProof/>
            <w:spacing w:val="0"/>
            <w:lang w:eastAsia="en-CA"/>
          </w:rPr>
          <w:delText>market rules</w:delText>
        </w:r>
        <w:r w:rsidRPr="00C27329" w:rsidDel="001E2E68">
          <w:rPr>
            <w:rFonts w:eastAsia="Times New Roman" w:cs="Times New Roman"/>
            <w:noProof/>
            <w:spacing w:val="0"/>
            <w:lang w:eastAsia="en-CA"/>
          </w:rPr>
          <w:delText xml:space="preserve"> upon commencement of </w:delText>
        </w:r>
        <w:r w:rsidRPr="00C27329" w:rsidDel="001E2E68">
          <w:rPr>
            <w:rFonts w:eastAsia="Times New Roman" w:cs="Times New Roman"/>
            <w:i/>
            <w:iCs/>
            <w:noProof/>
            <w:spacing w:val="0"/>
            <w:lang w:eastAsia="en-CA"/>
          </w:rPr>
          <w:delText>market transition</w:delText>
        </w:r>
        <w:r w:rsidRPr="00C27329" w:rsidDel="001E2E68">
          <w:rPr>
            <w:rFonts w:eastAsia="Times New Roman" w:cs="Times New Roman"/>
            <w:noProof/>
            <w:spacing w:val="0"/>
            <w:lang w:eastAsia="en-CA"/>
          </w:rPr>
          <w:delText xml:space="preserve"> does not:</w:delText>
        </w:r>
      </w:del>
    </w:p>
    <w:p w14:paraId="68456FDF" w14:textId="60315973" w:rsidR="00E54C94" w:rsidRPr="00C27329" w:rsidDel="001E2E68" w:rsidRDefault="00E54C94" w:rsidP="00E54C94">
      <w:pPr>
        <w:spacing w:after="240" w:line="240" w:lineRule="auto"/>
        <w:ind w:left="2160" w:hanging="1080"/>
        <w:rPr>
          <w:del w:id="404" w:author="Author"/>
          <w:rFonts w:eastAsia="Times New Roman" w:cs="Times New Roman"/>
          <w:noProof/>
          <w:spacing w:val="0"/>
          <w:lang w:eastAsia="en-CA"/>
        </w:rPr>
      </w:pPr>
      <w:del w:id="405" w:author="Author">
        <w:r w:rsidRPr="00C27329" w:rsidDel="001E2E68">
          <w:rPr>
            <w:rFonts w:eastAsia="Times New Roman" w:cs="Times New Roman"/>
            <w:noProof/>
            <w:spacing w:val="0"/>
            <w:lang w:eastAsia="en-CA"/>
          </w:rPr>
          <w:delText>A.1.4.1</w:delText>
        </w:r>
        <w:r w:rsidRPr="00C27329" w:rsidDel="001E2E68">
          <w:rPr>
            <w:rFonts w:eastAsia="Times New Roman" w:cs="Times New Roman"/>
            <w:noProof/>
            <w:spacing w:val="0"/>
            <w:lang w:eastAsia="en-CA"/>
          </w:rPr>
          <w:tab/>
          <w:delText xml:space="preserve">affect the previous operation of any </w:delText>
        </w:r>
        <w:r w:rsidRPr="00C27329" w:rsidDel="001E2E68">
          <w:rPr>
            <w:rFonts w:eastAsia="Times New Roman" w:cs="Times New Roman"/>
            <w:i/>
            <w:iCs/>
            <w:noProof/>
            <w:spacing w:val="0"/>
            <w:lang w:eastAsia="en-CA"/>
          </w:rPr>
          <w:delText xml:space="preserve">market rule </w:delText>
        </w:r>
        <w:r w:rsidRPr="00C27329" w:rsidDel="001E2E68">
          <w:rPr>
            <w:rFonts w:eastAsia="Times New Roman" w:cs="Times New Roman"/>
            <w:noProof/>
            <w:spacing w:val="0"/>
            <w:lang w:eastAsia="en-CA"/>
          </w:rPr>
          <w:delText xml:space="preserve">or </w:delText>
        </w:r>
        <w:r w:rsidRPr="00C27329" w:rsidDel="001E2E68">
          <w:rPr>
            <w:rFonts w:eastAsia="Times New Roman" w:cs="Times New Roman"/>
            <w:i/>
            <w:iCs/>
            <w:noProof/>
            <w:spacing w:val="0"/>
            <w:lang w:eastAsia="en-CA"/>
          </w:rPr>
          <w:delText xml:space="preserve">market manual </w:delText>
        </w:r>
        <w:r w:rsidRPr="00C27329" w:rsidDel="001E2E68">
          <w:rPr>
            <w:rFonts w:eastAsia="Times New Roman" w:cs="Times New Roman"/>
            <w:noProof/>
            <w:spacing w:val="0"/>
            <w:lang w:eastAsia="en-CA"/>
          </w:rPr>
          <w:delText xml:space="preserve">in effect </w:delText>
        </w:r>
        <w:r w:rsidR="00E35E44" w:rsidDel="001E2E68">
          <w:rPr>
            <w:rFonts w:eastAsia="Times New Roman" w:cs="Times New Roman"/>
            <w:noProof/>
            <w:spacing w:val="0"/>
            <w:lang w:eastAsia="en-CA"/>
          </w:rPr>
          <w:delText>prior to</w:delText>
        </w:r>
        <w:r w:rsidR="00E35E44" w:rsidRPr="00C27329" w:rsidDel="001E2E68">
          <w:rPr>
            <w:rFonts w:eastAsia="Times New Roman" w:cs="Times New Roman"/>
            <w:noProof/>
            <w:spacing w:val="0"/>
            <w:lang w:eastAsia="en-CA"/>
          </w:rPr>
          <w:delText xml:space="preserve"> </w:delText>
        </w:r>
        <w:r w:rsidRPr="00C27329" w:rsidDel="001E2E68">
          <w:rPr>
            <w:rFonts w:eastAsia="Times New Roman" w:cs="Times New Roman"/>
            <w:noProof/>
            <w:spacing w:val="0"/>
            <w:lang w:eastAsia="en-CA"/>
          </w:rPr>
          <w:delText xml:space="preserve">the </w:delText>
        </w:r>
        <w:r w:rsidRPr="00C27329" w:rsidDel="001E2E68">
          <w:rPr>
            <w:rFonts w:eastAsia="Times New Roman" w:cs="Times New Roman"/>
            <w:i/>
            <w:iCs/>
            <w:noProof/>
            <w:spacing w:val="0"/>
            <w:lang w:eastAsia="en-CA"/>
          </w:rPr>
          <w:delText>market transition</w:delText>
        </w:r>
        <w:r w:rsidRPr="00C27329" w:rsidDel="001E2E68">
          <w:rPr>
            <w:rFonts w:eastAsia="Times New Roman" w:cs="Times New Roman"/>
            <w:noProof/>
            <w:spacing w:val="0"/>
            <w:lang w:eastAsia="en-CA"/>
          </w:rPr>
          <w:delText>;</w:delText>
        </w:r>
      </w:del>
    </w:p>
    <w:p w14:paraId="4AE1B2D3" w14:textId="77D17A5C" w:rsidR="00E54C94" w:rsidRPr="00C27329" w:rsidDel="001E2E68" w:rsidRDefault="00E54C94" w:rsidP="00E54C94">
      <w:pPr>
        <w:spacing w:after="240" w:line="240" w:lineRule="auto"/>
        <w:ind w:left="2160" w:hanging="1080"/>
        <w:rPr>
          <w:del w:id="406" w:author="Author"/>
          <w:rFonts w:eastAsia="Times New Roman" w:cs="Times New Roman"/>
          <w:noProof/>
          <w:spacing w:val="0"/>
          <w:lang w:eastAsia="en-CA"/>
        </w:rPr>
      </w:pPr>
      <w:del w:id="407" w:author="Author">
        <w:r w:rsidRPr="00C27329" w:rsidDel="001E2E68">
          <w:rPr>
            <w:rFonts w:eastAsia="Times New Roman" w:cs="Times New Roman"/>
            <w:noProof/>
            <w:spacing w:val="0"/>
            <w:lang w:eastAsia="en-CA"/>
          </w:rPr>
          <w:delText>A.1.4.2</w:delText>
        </w:r>
        <w:r w:rsidRPr="00C27329" w:rsidDel="001E2E68">
          <w:rPr>
            <w:rFonts w:eastAsia="Times New Roman" w:cs="Times New Roman"/>
            <w:noProof/>
            <w:spacing w:val="0"/>
            <w:lang w:eastAsia="en-CA"/>
          </w:rPr>
          <w:tab/>
          <w:delText xml:space="preserve">affect any right, privilege, obligation or liability that came into existence under the </w:delText>
        </w:r>
        <w:r w:rsidRPr="00C27329" w:rsidDel="001E2E68">
          <w:rPr>
            <w:rFonts w:eastAsia="Times New Roman" w:cs="Times New Roman"/>
            <w:i/>
            <w:iCs/>
            <w:noProof/>
            <w:spacing w:val="0"/>
            <w:lang w:eastAsia="en-CA"/>
          </w:rPr>
          <w:delText xml:space="preserve">market rules </w:delText>
        </w:r>
        <w:r w:rsidRPr="00C27329" w:rsidDel="001E2E68">
          <w:rPr>
            <w:rFonts w:eastAsia="Times New Roman" w:cs="Times New Roman"/>
            <w:noProof/>
            <w:spacing w:val="0"/>
            <w:lang w:eastAsia="en-CA"/>
          </w:rPr>
          <w:delText xml:space="preserve">or </w:delText>
        </w:r>
        <w:r w:rsidRPr="00C27329" w:rsidDel="001E2E68">
          <w:rPr>
            <w:rFonts w:eastAsia="Times New Roman" w:cs="Times New Roman"/>
            <w:i/>
            <w:iCs/>
            <w:noProof/>
            <w:spacing w:val="0"/>
            <w:lang w:eastAsia="en-CA"/>
          </w:rPr>
          <w:delText xml:space="preserve">market manuals </w:delText>
        </w:r>
        <w:r w:rsidRPr="00C27329" w:rsidDel="001E2E68">
          <w:rPr>
            <w:rFonts w:eastAsia="Times New Roman" w:cs="Times New Roman"/>
            <w:noProof/>
            <w:spacing w:val="0"/>
            <w:lang w:eastAsia="en-CA"/>
          </w:rPr>
          <w:delText xml:space="preserve">in effect prior to the </w:delText>
        </w:r>
        <w:r w:rsidRPr="00C27329" w:rsidDel="001E2E68">
          <w:rPr>
            <w:rFonts w:eastAsia="Times New Roman" w:cs="Times New Roman"/>
            <w:i/>
            <w:iCs/>
            <w:noProof/>
            <w:spacing w:val="0"/>
            <w:lang w:eastAsia="en-CA"/>
          </w:rPr>
          <w:delText>market transition</w:delText>
        </w:r>
        <w:r w:rsidRPr="00C27329" w:rsidDel="001E2E68">
          <w:rPr>
            <w:rFonts w:eastAsia="Times New Roman" w:cs="Times New Roman"/>
            <w:noProof/>
            <w:spacing w:val="0"/>
            <w:lang w:eastAsia="en-CA"/>
          </w:rPr>
          <w:delText xml:space="preserve">; </w:delText>
        </w:r>
      </w:del>
    </w:p>
    <w:p w14:paraId="4F96294F" w14:textId="03A3A349" w:rsidR="00E54C94" w:rsidRPr="00C27329" w:rsidDel="001E2E68" w:rsidRDefault="00E54C94" w:rsidP="00E54C94">
      <w:pPr>
        <w:spacing w:after="240" w:line="240" w:lineRule="auto"/>
        <w:ind w:left="2160" w:hanging="1080"/>
        <w:rPr>
          <w:del w:id="408" w:author="Author"/>
          <w:rFonts w:eastAsia="Times New Roman" w:cs="Times New Roman"/>
          <w:noProof/>
          <w:spacing w:val="0"/>
          <w:lang w:eastAsia="en-CA"/>
        </w:rPr>
      </w:pPr>
      <w:del w:id="409" w:author="Author">
        <w:r w:rsidRPr="00C27329" w:rsidDel="001E2E68">
          <w:rPr>
            <w:rFonts w:eastAsia="Times New Roman" w:cs="Times New Roman"/>
            <w:noProof/>
            <w:spacing w:val="0"/>
            <w:lang w:eastAsia="en-CA"/>
          </w:rPr>
          <w:delText>A.1.4.3</w:delText>
        </w:r>
        <w:r w:rsidRPr="00C27329" w:rsidDel="001E2E68">
          <w:rPr>
            <w:rFonts w:eastAsia="Times New Roman" w:cs="Times New Roman"/>
            <w:noProof/>
            <w:spacing w:val="0"/>
            <w:lang w:eastAsia="en-CA"/>
          </w:rPr>
          <w:tab/>
          <w:delText xml:space="preserve">affect any breach, non-compliance, offense or violation committed under or relating to the </w:delText>
        </w:r>
        <w:r w:rsidRPr="00C27329" w:rsidDel="001E2E68">
          <w:rPr>
            <w:rFonts w:eastAsia="Times New Roman" w:cs="Times New Roman"/>
            <w:i/>
            <w:iCs/>
            <w:noProof/>
            <w:spacing w:val="0"/>
            <w:lang w:eastAsia="en-CA"/>
          </w:rPr>
          <w:delText>market rules</w:delText>
        </w:r>
        <w:r w:rsidRPr="00C27329" w:rsidDel="001E2E68">
          <w:rPr>
            <w:rFonts w:eastAsia="Times New Roman" w:cs="Times New Roman"/>
            <w:noProof/>
            <w:spacing w:val="0"/>
            <w:lang w:eastAsia="en-CA"/>
          </w:rPr>
          <w:delText xml:space="preserve"> or </w:delText>
        </w:r>
        <w:r w:rsidRPr="00C27329" w:rsidDel="001E2E68">
          <w:rPr>
            <w:rFonts w:eastAsia="Times New Roman" w:cs="Times New Roman"/>
            <w:i/>
            <w:noProof/>
            <w:spacing w:val="0"/>
            <w:lang w:eastAsia="en-CA"/>
          </w:rPr>
          <w:delText xml:space="preserve">market manuals </w:delText>
        </w:r>
        <w:r w:rsidRPr="00C27329" w:rsidDel="001E2E68">
          <w:rPr>
            <w:rFonts w:eastAsia="Times New Roman" w:cs="Times New Roman"/>
            <w:noProof/>
            <w:spacing w:val="0"/>
            <w:lang w:eastAsia="en-CA"/>
          </w:rPr>
          <w:delText xml:space="preserve">in effect prior to the </w:delText>
        </w:r>
        <w:r w:rsidRPr="00C27329" w:rsidDel="001E2E68">
          <w:rPr>
            <w:rFonts w:eastAsia="Times New Roman" w:cs="Times New Roman"/>
            <w:i/>
            <w:noProof/>
            <w:spacing w:val="0"/>
            <w:lang w:eastAsia="en-CA"/>
          </w:rPr>
          <w:delText>market transition</w:delText>
        </w:r>
        <w:r w:rsidRPr="00C27329" w:rsidDel="001E2E68">
          <w:rPr>
            <w:rFonts w:eastAsia="Times New Roman" w:cs="Times New Roman"/>
            <w:noProof/>
            <w:spacing w:val="0"/>
            <w:lang w:eastAsia="en-CA"/>
          </w:rPr>
          <w:delText>, or any sanction or penalty incurred in connection with such breach, non-compliance, offense or violation</w:delText>
        </w:r>
        <w:r w:rsidR="00E35E44" w:rsidDel="001E2E68">
          <w:rPr>
            <w:rFonts w:eastAsia="Times New Roman" w:cs="Times New Roman"/>
            <w:noProof/>
            <w:spacing w:val="0"/>
            <w:lang w:eastAsia="en-CA"/>
          </w:rPr>
          <w:delText>; or</w:delText>
        </w:r>
        <w:r w:rsidRPr="00C27329" w:rsidDel="001E2E68">
          <w:rPr>
            <w:rFonts w:eastAsia="Times New Roman" w:cs="Times New Roman"/>
            <w:noProof/>
            <w:spacing w:val="0"/>
            <w:lang w:eastAsia="en-CA"/>
          </w:rPr>
          <w:delText xml:space="preserve"> </w:delText>
        </w:r>
      </w:del>
    </w:p>
    <w:p w14:paraId="4EBBA1AD" w14:textId="5B88A05A" w:rsidR="00E54C94" w:rsidRPr="00C27329" w:rsidDel="001E2E68" w:rsidRDefault="00E54C94" w:rsidP="00E54C94">
      <w:pPr>
        <w:spacing w:after="240" w:line="240" w:lineRule="auto"/>
        <w:ind w:left="2160" w:hanging="1080"/>
        <w:rPr>
          <w:del w:id="410" w:author="Author"/>
          <w:rFonts w:eastAsia="Times New Roman" w:cs="Times New Roman"/>
          <w:noProof/>
          <w:spacing w:val="0"/>
          <w:lang w:eastAsia="en-CA"/>
        </w:rPr>
      </w:pPr>
      <w:del w:id="411" w:author="Author">
        <w:r w:rsidRPr="00C27329" w:rsidDel="001E2E68">
          <w:rPr>
            <w:rFonts w:eastAsia="Times New Roman" w:cs="Times New Roman"/>
            <w:noProof/>
            <w:spacing w:val="0"/>
            <w:lang w:eastAsia="en-CA"/>
          </w:rPr>
          <w:delText>A.1.4.4</w:delText>
        </w:r>
        <w:r w:rsidRPr="00C27329" w:rsidDel="001E2E68">
          <w:rPr>
            <w:rFonts w:eastAsia="Times New Roman" w:cs="Times New Roman"/>
            <w:noProof/>
            <w:spacing w:val="0"/>
            <w:lang w:eastAsia="en-CA"/>
          </w:rPr>
          <w:tab/>
          <w:delText>affect an investigation, proceeding or remedy in respect of</w:delText>
        </w:r>
        <w:r w:rsidR="00CD7553" w:rsidDel="001E2E68">
          <w:rPr>
            <w:rFonts w:eastAsia="Times New Roman" w:cs="Times New Roman"/>
            <w:noProof/>
            <w:spacing w:val="0"/>
            <w:lang w:eastAsia="en-CA"/>
          </w:rPr>
          <w:delText>:</w:delText>
        </w:r>
      </w:del>
    </w:p>
    <w:p w14:paraId="0F364BDB" w14:textId="37BFEE84" w:rsidR="00E54C94" w:rsidRPr="00C27329" w:rsidDel="001E2E68" w:rsidRDefault="00E54C94" w:rsidP="00E54C94">
      <w:pPr>
        <w:spacing w:after="120" w:line="259" w:lineRule="auto"/>
        <w:ind w:left="2880" w:hanging="720"/>
        <w:rPr>
          <w:del w:id="412" w:author="Author"/>
          <w:rFonts w:eastAsia="Times New Roman" w:cs="Tahoma"/>
          <w:spacing w:val="0"/>
          <w:szCs w:val="22"/>
        </w:rPr>
      </w:pPr>
      <w:del w:id="413" w:author="Author">
        <w:r w:rsidRPr="00C27329" w:rsidDel="001E2E68">
          <w:rPr>
            <w:rFonts w:eastAsia="Times New Roman" w:cs="Tahoma"/>
            <w:spacing w:val="0"/>
            <w:szCs w:val="22"/>
          </w:rPr>
          <w:delText>(a)</w:delText>
        </w:r>
        <w:r w:rsidRPr="00C27329" w:rsidDel="001E2E68">
          <w:rPr>
            <w:rFonts w:eastAsia="Calibri" w:cs="Tahoma"/>
            <w:spacing w:val="0"/>
            <w:szCs w:val="22"/>
          </w:rPr>
          <w:tab/>
        </w:r>
        <w:r w:rsidRPr="00C27329" w:rsidDel="001E2E68">
          <w:rPr>
            <w:rFonts w:eastAsia="Times New Roman" w:cs="Tahoma"/>
            <w:spacing w:val="0"/>
            <w:szCs w:val="22"/>
          </w:rPr>
          <w:delText>a right, privilege, obligation or liability described in subsection A.1.4.2</w:delText>
        </w:r>
        <w:r w:rsidR="00E35E44" w:rsidDel="001E2E68">
          <w:rPr>
            <w:rFonts w:eastAsia="Times New Roman" w:cs="Tahoma"/>
            <w:spacing w:val="0"/>
            <w:szCs w:val="22"/>
          </w:rPr>
          <w:delText>;</w:delText>
        </w:r>
        <w:r w:rsidRPr="00C27329" w:rsidDel="001E2E68">
          <w:rPr>
            <w:rFonts w:eastAsia="Times New Roman" w:cs="Tahoma"/>
            <w:spacing w:val="0"/>
            <w:szCs w:val="22"/>
          </w:rPr>
          <w:delText xml:space="preserve"> or</w:delText>
        </w:r>
      </w:del>
    </w:p>
    <w:p w14:paraId="3108DA84" w14:textId="631BCD04" w:rsidR="00E54C94" w:rsidRPr="00C27329" w:rsidDel="001E2E68" w:rsidRDefault="00E54C94" w:rsidP="00E54C94">
      <w:pPr>
        <w:spacing w:after="120" w:line="259" w:lineRule="auto"/>
        <w:ind w:left="2160"/>
        <w:rPr>
          <w:del w:id="414" w:author="Author"/>
          <w:rFonts w:eastAsia="Times New Roman" w:cs="Tahoma"/>
          <w:spacing w:val="0"/>
          <w:szCs w:val="22"/>
        </w:rPr>
      </w:pPr>
      <w:del w:id="415" w:author="Author">
        <w:r w:rsidRPr="00C27329" w:rsidDel="001E2E68">
          <w:rPr>
            <w:rFonts w:eastAsia="Times New Roman" w:cs="Tahoma"/>
            <w:spacing w:val="0"/>
            <w:szCs w:val="22"/>
          </w:rPr>
          <w:delText>(b)</w:delText>
        </w:r>
        <w:r w:rsidRPr="00C27329" w:rsidDel="001E2E68">
          <w:rPr>
            <w:rFonts w:eastAsia="Calibri" w:cs="Tahoma"/>
            <w:spacing w:val="0"/>
            <w:szCs w:val="22"/>
          </w:rPr>
          <w:tab/>
        </w:r>
        <w:r w:rsidRPr="00C27329" w:rsidDel="001E2E68">
          <w:rPr>
            <w:rFonts w:eastAsia="Times New Roman" w:cs="Tahoma"/>
            <w:spacing w:val="0"/>
            <w:szCs w:val="22"/>
          </w:rPr>
          <w:delText>a sanction or penalty described in subsection A.1.4.3.</w:delText>
        </w:r>
      </w:del>
    </w:p>
    <w:p w14:paraId="3BB3B825" w14:textId="67DB2A35" w:rsidR="00E54C94" w:rsidRPr="00C27329" w:rsidDel="001E2E68" w:rsidRDefault="00E54C94" w:rsidP="00E25108">
      <w:pPr>
        <w:tabs>
          <w:tab w:val="left" w:pos="1080"/>
          <w:tab w:val="left" w:pos="7830"/>
        </w:tabs>
        <w:spacing w:after="240" w:line="240" w:lineRule="auto"/>
        <w:ind w:left="1080" w:hanging="1080"/>
        <w:rPr>
          <w:del w:id="416" w:author="Author"/>
          <w:rFonts w:eastAsia="Calibri" w:cs="Tahoma"/>
          <w:spacing w:val="0"/>
          <w:szCs w:val="22"/>
        </w:rPr>
      </w:pPr>
      <w:del w:id="417" w:author="Author">
        <w:r w:rsidRPr="00C27329" w:rsidDel="001E2E68">
          <w:rPr>
            <w:rFonts w:eastAsia="Calibri" w:cs="Tahoma"/>
            <w:spacing w:val="0"/>
            <w:szCs w:val="22"/>
          </w:rPr>
          <w:delText>A.1.5</w:delText>
        </w:r>
        <w:r w:rsidRPr="00C27329" w:rsidDel="001E2E68">
          <w:rPr>
            <w:rFonts w:eastAsia="Calibri" w:cs="Tahoma"/>
            <w:spacing w:val="0"/>
            <w:szCs w:val="22"/>
          </w:rPr>
          <w:tab/>
          <w:delText xml:space="preserve">An investigation, proceeding or remedy </w:delText>
        </w:r>
        <w:r w:rsidR="00E35E44" w:rsidDel="001E2E68">
          <w:rPr>
            <w:rFonts w:eastAsia="Calibri" w:cs="Tahoma"/>
            <w:spacing w:val="0"/>
            <w:szCs w:val="22"/>
          </w:rPr>
          <w:delText xml:space="preserve">pertaining to any matter </w:delText>
        </w:r>
        <w:r w:rsidRPr="00C27329" w:rsidDel="001E2E68">
          <w:rPr>
            <w:rFonts w:eastAsia="Calibri" w:cs="Tahoma"/>
            <w:spacing w:val="0"/>
            <w:szCs w:val="22"/>
          </w:rPr>
          <w:delText xml:space="preserve">described in subsection A.1.4.3 may be commenced, continued or enforced, and any sanction or penalty may be imposed, as if the </w:delText>
        </w:r>
        <w:r w:rsidRPr="00C27329" w:rsidDel="001E2E68">
          <w:rPr>
            <w:rFonts w:eastAsia="Calibri" w:cs="Tahoma"/>
            <w:i/>
            <w:iCs/>
            <w:spacing w:val="0"/>
            <w:szCs w:val="22"/>
          </w:rPr>
          <w:delText>legacy market rules</w:delText>
        </w:r>
        <w:r w:rsidRPr="00C27329" w:rsidDel="001E2E68">
          <w:rPr>
            <w:rFonts w:eastAsia="Calibri" w:cs="Tahoma"/>
            <w:spacing w:val="0"/>
            <w:szCs w:val="22"/>
          </w:rPr>
          <w:delText xml:space="preserve"> had not been revoked.</w:delText>
        </w:r>
      </w:del>
    </w:p>
    <w:p w14:paraId="78AC3423" w14:textId="77777777" w:rsidR="00E54C94" w:rsidRDefault="00E54C94" w:rsidP="00E54C94"/>
    <w:p w14:paraId="0159149C" w14:textId="77777777" w:rsidR="00E54C94" w:rsidRDefault="00E54C94" w:rsidP="00E54C94">
      <w:pPr>
        <w:sectPr w:rsidR="00E54C94" w:rsidSect="0016736F">
          <w:headerReference w:type="even" r:id="rId17"/>
          <w:headerReference w:type="default" r:id="rId18"/>
          <w:footerReference w:type="even" r:id="rId19"/>
          <w:footerReference w:type="default" r:id="rId20"/>
          <w:headerReference w:type="first" r:id="rId21"/>
          <w:pgSz w:w="12240" w:h="15840" w:code="1"/>
          <w:pgMar w:top="1440" w:right="1440" w:bottom="1440" w:left="1800" w:header="720" w:footer="720" w:gutter="0"/>
          <w:pgNumType w:fmt="lowerRoman"/>
          <w:cols w:space="720"/>
        </w:sectPr>
      </w:pPr>
    </w:p>
    <w:p w14:paraId="5E32B0CD" w14:textId="77777777" w:rsidR="001255DD" w:rsidRDefault="001255DD" w:rsidP="001255DD">
      <w:pPr>
        <w:pStyle w:val="YellowBarHeading2"/>
      </w:pPr>
    </w:p>
    <w:p w14:paraId="59B582D6" w14:textId="77777777" w:rsidR="001255DD" w:rsidRPr="00E27F2A" w:rsidRDefault="001255DD" w:rsidP="00456954">
      <w:pPr>
        <w:pStyle w:val="TOCHeading"/>
        <w:rPr>
          <w:rFonts w:ascii="Times New Roman" w:hAnsi="Times New Roman"/>
          <w:sz w:val="22"/>
        </w:rPr>
      </w:pPr>
      <w:bookmarkStart w:id="420" w:name="_Toc49230742"/>
      <w:bookmarkStart w:id="421" w:name="_Toc52974675"/>
      <w:bookmarkStart w:id="422" w:name="_Toc57622332"/>
      <w:bookmarkStart w:id="423" w:name="_Toc66857879"/>
      <w:bookmarkStart w:id="424" w:name="_Toc70508808"/>
      <w:bookmarkStart w:id="425" w:name="_Toc76648535"/>
      <w:bookmarkStart w:id="426" w:name="_Toc76940810"/>
      <w:bookmarkStart w:id="427" w:name="_Toc77003569"/>
      <w:bookmarkStart w:id="428" w:name="_Toc78384871"/>
      <w:bookmarkStart w:id="429" w:name="_Toc78433524"/>
      <w:bookmarkStart w:id="430" w:name="_Toc78461897"/>
      <w:bookmarkStart w:id="431" w:name="_Toc79065026"/>
      <w:bookmarkStart w:id="432" w:name="_Toc79156094"/>
      <w:bookmarkStart w:id="433" w:name="_Toc21031051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t xml:space="preserve">Market Manual </w:t>
      </w:r>
      <w:r w:rsidRPr="00E27F2A">
        <w:t>Conventions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236927D5" w14:textId="77777777" w:rsidR="001255DD" w:rsidRPr="009A18CB" w:rsidRDefault="001255DD" w:rsidP="001255DD">
      <w:r>
        <w:t xml:space="preserve">This </w:t>
      </w:r>
      <w:r>
        <w:rPr>
          <w:i/>
        </w:rPr>
        <w:t xml:space="preserve">market manual </w:t>
      </w:r>
      <w:r>
        <w:t>uses the following</w:t>
      </w:r>
      <w:r w:rsidRPr="009A18CB">
        <w:t xml:space="preserve"> standard conventions:</w:t>
      </w:r>
    </w:p>
    <w:p w14:paraId="1429D2ED" w14:textId="77777777" w:rsidR="001255DD" w:rsidRPr="00FB089B" w:rsidRDefault="001255DD" w:rsidP="001255DD">
      <w:pPr>
        <w:pStyle w:val="ListBullet0"/>
      </w:pPr>
      <w:r w:rsidRPr="00FB089B">
        <w:t>The word 'shall' denotes a mandatory requirement;</w:t>
      </w:r>
    </w:p>
    <w:p w14:paraId="238D7896" w14:textId="1D3ED100" w:rsidR="001255DD" w:rsidRDefault="001255DD" w:rsidP="001255DD">
      <w:pPr>
        <w:pStyle w:val="ListBullet0"/>
      </w:pPr>
      <w:r>
        <w:t xml:space="preserve">References to </w:t>
      </w:r>
      <w:r>
        <w:rPr>
          <w:i/>
        </w:rPr>
        <w:t xml:space="preserve">market rule </w:t>
      </w:r>
      <w:r>
        <w:t>sec</w:t>
      </w:r>
      <w:r w:rsidR="00346B87">
        <w:t>tions and sub-sections may be abb</w:t>
      </w:r>
      <w:r>
        <w:t>reviated in accordance with the following representative format: ‘</w:t>
      </w:r>
      <w:r w:rsidRPr="00F4779B">
        <w:rPr>
          <w:b/>
        </w:rPr>
        <w:t>MR Ch.1 ss.1</w:t>
      </w:r>
      <w:r>
        <w:rPr>
          <w:b/>
        </w:rPr>
        <w:t>.1</w:t>
      </w:r>
      <w:r w:rsidRPr="00F4779B">
        <w:rPr>
          <w:b/>
        </w:rPr>
        <w:t>-</w:t>
      </w:r>
      <w:r>
        <w:rPr>
          <w:b/>
        </w:rPr>
        <w:t>1.2’</w:t>
      </w:r>
      <w:r>
        <w:t xml:space="preserve">  (i.e. </w:t>
      </w:r>
      <w:r>
        <w:rPr>
          <w:i/>
        </w:rPr>
        <w:t xml:space="preserve">market rules, </w:t>
      </w:r>
      <w:r>
        <w:t>Chapter 1, sections 1.1 to 1.2).</w:t>
      </w:r>
    </w:p>
    <w:p w14:paraId="0557C599" w14:textId="0211237C" w:rsidR="001255DD" w:rsidRDefault="001255DD" w:rsidP="001255DD">
      <w:pPr>
        <w:pStyle w:val="ListBullet0"/>
      </w:pPr>
      <w:r>
        <w:t xml:space="preserve">References to </w:t>
      </w:r>
      <w:r>
        <w:rPr>
          <w:i/>
        </w:rPr>
        <w:t xml:space="preserve">market manual </w:t>
      </w:r>
      <w:r>
        <w:t>sect</w:t>
      </w:r>
      <w:r w:rsidR="00346B87">
        <w:t>ions and sub-sections may be abb</w:t>
      </w:r>
      <w:r>
        <w:t>reviated in accordance with the following representative format: ‘</w:t>
      </w:r>
      <w:r>
        <w:rPr>
          <w:b/>
        </w:rPr>
        <w:t>MM</w:t>
      </w:r>
      <w:r w:rsidRPr="001E3D7C">
        <w:rPr>
          <w:b/>
        </w:rPr>
        <w:t xml:space="preserve"> 1</w:t>
      </w:r>
      <w:r>
        <w:rPr>
          <w:b/>
        </w:rPr>
        <w:t>.5</w:t>
      </w:r>
      <w:r w:rsidRPr="001E3D7C">
        <w:rPr>
          <w:b/>
        </w:rPr>
        <w:t xml:space="preserve"> ss.1</w:t>
      </w:r>
      <w:r>
        <w:rPr>
          <w:b/>
        </w:rPr>
        <w:t>.1</w:t>
      </w:r>
      <w:r w:rsidRPr="001E3D7C">
        <w:rPr>
          <w:b/>
        </w:rPr>
        <w:t>-</w:t>
      </w:r>
      <w:r>
        <w:rPr>
          <w:b/>
        </w:rPr>
        <w:t>1.2’</w:t>
      </w:r>
      <w:r>
        <w:t xml:space="preserve">  (i.e. </w:t>
      </w:r>
      <w:r>
        <w:rPr>
          <w:i/>
        </w:rPr>
        <w:t xml:space="preserve">market manual </w:t>
      </w:r>
      <w:r>
        <w:t>1.5, sections 1.1 to 1.2).</w:t>
      </w:r>
    </w:p>
    <w:p w14:paraId="13442D6A" w14:textId="77777777" w:rsidR="001255DD" w:rsidRDefault="001255DD" w:rsidP="001255DD">
      <w:pPr>
        <w:pStyle w:val="ListBullet0"/>
      </w:pPr>
      <w:r>
        <w:t xml:space="preserve">Internal references to sections and sub-sections within this manual take the representative format: ‘sections 1.1 – 1.2’ </w:t>
      </w:r>
    </w:p>
    <w:p w14:paraId="398F0324" w14:textId="77777777" w:rsidR="001255DD" w:rsidRPr="00FB089B" w:rsidRDefault="001255DD" w:rsidP="001255DD">
      <w:pPr>
        <w:pStyle w:val="ListBullet0"/>
      </w:pPr>
      <w:r w:rsidRPr="00FB089B">
        <w:t xml:space="preserve">Terms and acronyms used in this </w:t>
      </w:r>
      <w:r w:rsidRPr="00F4779B">
        <w:rPr>
          <w:i/>
        </w:rPr>
        <w:t>market manual</w:t>
      </w:r>
      <w:r w:rsidRPr="00FB089B">
        <w:t xml:space="preserve"> </w:t>
      </w:r>
      <w:r>
        <w:t>in its appended documents</w:t>
      </w:r>
      <w:r w:rsidRPr="00FB089B">
        <w:t xml:space="preserve"> that are italicized have the meanings ascribed thereto in </w:t>
      </w:r>
      <w:r w:rsidRPr="00F4779B">
        <w:rPr>
          <w:b/>
        </w:rPr>
        <w:t>MR Ch.11</w:t>
      </w:r>
      <w:r w:rsidRPr="00FB089B">
        <w:t xml:space="preserve">; </w:t>
      </w:r>
    </w:p>
    <w:p w14:paraId="3E78486E" w14:textId="27EAF4B0" w:rsidR="001255DD" w:rsidRDefault="001255DD" w:rsidP="001255DD">
      <w:pPr>
        <w:pStyle w:val="ListBullet0"/>
      </w:pPr>
      <w:r w:rsidRPr="00FB089B">
        <w:t xml:space="preserve">All user interface labels and options that appear on the </w:t>
      </w:r>
      <w:r w:rsidRPr="00EE4119">
        <w:rPr>
          <w:i/>
        </w:rPr>
        <w:t>IESO</w:t>
      </w:r>
      <w:r w:rsidRPr="00FB089B">
        <w:t xml:space="preserve"> </w:t>
      </w:r>
      <w:r>
        <w:t>gateway</w:t>
      </w:r>
      <w:r w:rsidRPr="00FB089B">
        <w:t xml:space="preserve"> and tools are formatted with the bold font style; </w:t>
      </w:r>
      <w:r w:rsidR="009C247B">
        <w:t xml:space="preserve">and </w:t>
      </w:r>
    </w:p>
    <w:p w14:paraId="7BB9D156" w14:textId="5509A4E8" w:rsidR="009C247B" w:rsidRPr="00FB089B" w:rsidRDefault="009E33DA" w:rsidP="009E33DA">
      <w:pPr>
        <w:pStyle w:val="ListBullet0"/>
      </w:pPr>
      <w:r w:rsidRPr="00F86C80">
        <w:t xml:space="preserve">Data fields </w:t>
      </w:r>
      <w:r>
        <w:t>are identified in all capitals.</w:t>
      </w:r>
    </w:p>
    <w:p w14:paraId="71857BEF" w14:textId="77777777" w:rsidR="00EF6FA3" w:rsidRDefault="00EF6FA3" w:rsidP="00512CF6">
      <w:pPr>
        <w:pStyle w:val="ListBullet0"/>
        <w:numPr>
          <w:ilvl w:val="0"/>
          <w:numId w:val="0"/>
        </w:numPr>
        <w:spacing w:before="0" w:after="0" w:line="240" w:lineRule="auto"/>
        <w:ind w:left="360"/>
        <w:sectPr w:rsidR="00EF6FA3" w:rsidSect="005D4D17">
          <w:headerReference w:type="default" r:id="rId22"/>
          <w:footerReference w:type="default" r:id="rId23"/>
          <w:headerReference w:type="first" r:id="rId24"/>
          <w:pgSz w:w="12240" w:h="15840" w:code="1"/>
          <w:pgMar w:top="1440" w:right="1440" w:bottom="1728" w:left="1440" w:header="576" w:footer="576" w:gutter="0"/>
          <w:pgNumType w:fmt="lowerRoman"/>
          <w:cols w:space="720"/>
          <w:titlePg/>
          <w:docGrid w:linePitch="360"/>
        </w:sectPr>
      </w:pPr>
    </w:p>
    <w:p w14:paraId="14AF1CB2" w14:textId="77777777" w:rsidR="001255DD" w:rsidRDefault="001255DD" w:rsidP="001255DD">
      <w:pPr>
        <w:pStyle w:val="YellowBarHeading2"/>
      </w:pPr>
      <w:bookmarkStart w:id="436" w:name="_Toc52787273"/>
      <w:bookmarkStart w:id="437" w:name="_Toc52886582"/>
      <w:bookmarkStart w:id="438" w:name="_Toc53733200"/>
      <w:bookmarkStart w:id="439" w:name="_Toc52549426"/>
      <w:bookmarkStart w:id="440" w:name="_Toc54594581"/>
      <w:bookmarkEnd w:id="436"/>
      <w:bookmarkEnd w:id="437"/>
      <w:bookmarkEnd w:id="438"/>
    </w:p>
    <w:p w14:paraId="1CEC9223" w14:textId="77777777" w:rsidR="001255DD" w:rsidRDefault="001255DD" w:rsidP="001255DD">
      <w:pPr>
        <w:pStyle w:val="Heading2"/>
      </w:pPr>
      <w:bookmarkStart w:id="441" w:name="_Toc66857880"/>
      <w:bookmarkStart w:id="442" w:name="_Toc70508809"/>
      <w:bookmarkStart w:id="443" w:name="_Toc77003570"/>
      <w:bookmarkStart w:id="444" w:name="_Toc76648536"/>
      <w:bookmarkStart w:id="445" w:name="_Toc76940811"/>
      <w:bookmarkStart w:id="446" w:name="_Toc78384872"/>
      <w:bookmarkStart w:id="447" w:name="_Toc78433525"/>
      <w:bookmarkStart w:id="448" w:name="_Toc78461898"/>
      <w:bookmarkStart w:id="449" w:name="_Toc79156095"/>
      <w:bookmarkStart w:id="450" w:name="_Toc210310520"/>
      <w:bookmarkStart w:id="451" w:name="_Toc31266367"/>
      <w:bookmarkStart w:id="452" w:name="_Toc31888511"/>
      <w:bookmarkStart w:id="453" w:name="_Toc31893085"/>
      <w:bookmarkStart w:id="454" w:name="_Toc31893879"/>
      <w:bookmarkStart w:id="455" w:name="_Toc32400135"/>
      <w:bookmarkStart w:id="456" w:name="_Toc32417375"/>
      <w:bookmarkStart w:id="457" w:name="_Toc32419825"/>
      <w:bookmarkStart w:id="458" w:name="_Toc32420307"/>
      <w:bookmarkStart w:id="459" w:name="_Toc32420796"/>
      <w:bookmarkStart w:id="460" w:name="_Toc32479340"/>
      <w:bookmarkStart w:id="461" w:name="_Toc32494730"/>
      <w:bookmarkStart w:id="462" w:name="_Toc32495224"/>
      <w:bookmarkStart w:id="463" w:name="_Toc33444603"/>
      <w:bookmarkStart w:id="464" w:name="_Toc33450125"/>
      <w:bookmarkStart w:id="465" w:name="_Toc34129712"/>
      <w:bookmarkStart w:id="466" w:name="_Toc52549432"/>
      <w:bookmarkStart w:id="467" w:name="_Toc54594587"/>
      <w:bookmarkEnd w:id="439"/>
      <w:bookmarkEnd w:id="440"/>
      <w:r>
        <w:t>Int</w:t>
      </w:r>
      <w:bookmarkStart w:id="468" w:name="_Toc79065027"/>
      <w:r>
        <w:t>roduction</w:t>
      </w:r>
      <w:bookmarkEnd w:id="441"/>
      <w:bookmarkEnd w:id="442"/>
      <w:bookmarkEnd w:id="443"/>
      <w:bookmarkEnd w:id="444"/>
      <w:bookmarkEnd w:id="445"/>
      <w:bookmarkEnd w:id="446"/>
      <w:bookmarkEnd w:id="447"/>
      <w:bookmarkEnd w:id="448"/>
      <w:bookmarkEnd w:id="449"/>
      <w:bookmarkEnd w:id="450"/>
    </w:p>
    <w:p w14:paraId="3AAF0868" w14:textId="77777777" w:rsidR="001255DD" w:rsidRPr="00424940" w:rsidRDefault="001255DD" w:rsidP="001255DD">
      <w:r w:rsidRPr="00424940">
        <w:t>Th</w:t>
      </w:r>
      <w:bookmarkEnd w:id="468"/>
      <w:r w:rsidRPr="00424940">
        <w:t xml:space="preserve">is </w:t>
      </w:r>
      <w:r w:rsidRPr="00424940">
        <w:rPr>
          <w:i/>
        </w:rPr>
        <w:t>market manual</w:t>
      </w:r>
      <w:r>
        <w:t xml:space="preserve"> describes the m</w:t>
      </w:r>
      <w:r w:rsidRPr="00424940">
        <w:t xml:space="preserve">arket </w:t>
      </w:r>
      <w:r>
        <w:t>p</w:t>
      </w:r>
      <w:r w:rsidRPr="00424940">
        <w:t xml:space="preserve">ower </w:t>
      </w:r>
      <w:r>
        <w:t>m</w:t>
      </w:r>
      <w:r w:rsidRPr="00424940">
        <w:t xml:space="preserve">itigation framework and the processes by which the </w:t>
      </w:r>
      <w:r w:rsidRPr="00424940">
        <w:rPr>
          <w:i/>
        </w:rPr>
        <w:t>IESO</w:t>
      </w:r>
      <w:r w:rsidRPr="00424940">
        <w:t xml:space="preserve"> shall assess the exercise of global market power and local market power, and specifically the: </w:t>
      </w:r>
    </w:p>
    <w:p w14:paraId="67E24064" w14:textId="77777777" w:rsidR="001255DD" w:rsidRPr="00424940" w:rsidRDefault="001255DD" w:rsidP="001255DD">
      <w:pPr>
        <w:pStyle w:val="ListBullet0"/>
      </w:pPr>
      <w:r w:rsidRPr="00424940">
        <w:t xml:space="preserve">designation of constrained areas; </w:t>
      </w:r>
    </w:p>
    <w:p w14:paraId="6DCD2886" w14:textId="77777777" w:rsidR="001255DD" w:rsidRPr="00424940" w:rsidRDefault="001255DD" w:rsidP="001255DD">
      <w:pPr>
        <w:pStyle w:val="ListBullet0"/>
      </w:pPr>
      <w:r w:rsidRPr="00424940">
        <w:t xml:space="preserve">designation of uncompetitive </w:t>
      </w:r>
      <w:r w:rsidRPr="00424940">
        <w:rPr>
          <w:i/>
        </w:rPr>
        <w:t>intertie zones</w:t>
      </w:r>
      <w:r w:rsidRPr="00424940">
        <w:t xml:space="preserve">; </w:t>
      </w:r>
    </w:p>
    <w:p w14:paraId="7298819B" w14:textId="77777777" w:rsidR="001255DD" w:rsidRPr="00424940" w:rsidRDefault="001255DD" w:rsidP="001255DD">
      <w:pPr>
        <w:pStyle w:val="ListBullet0"/>
      </w:pPr>
      <w:r w:rsidRPr="00424940">
        <w:t xml:space="preserve">determination of </w:t>
      </w:r>
      <w:r w:rsidRPr="007F4C58">
        <w:rPr>
          <w:i/>
        </w:rPr>
        <w:t>global market power reference</w:t>
      </w:r>
      <w:r w:rsidRPr="00424940">
        <w:t xml:space="preserve"> </w:t>
      </w:r>
      <w:r w:rsidRPr="00424940">
        <w:rPr>
          <w:i/>
        </w:rPr>
        <w:t>intertie zones</w:t>
      </w:r>
      <w:r w:rsidRPr="00424940">
        <w:t>;</w:t>
      </w:r>
    </w:p>
    <w:p w14:paraId="5FB10AEC" w14:textId="77777777" w:rsidR="001255DD" w:rsidRPr="00424940" w:rsidRDefault="001255DD" w:rsidP="001255DD">
      <w:pPr>
        <w:pStyle w:val="ListBullet0"/>
      </w:pPr>
      <w:r w:rsidRPr="00424940">
        <w:t xml:space="preserve">ex-post mitigation for </w:t>
      </w:r>
      <w:r w:rsidRPr="007F4C58">
        <w:rPr>
          <w:i/>
        </w:rPr>
        <w:t>physical withholding</w:t>
      </w:r>
      <w:r w:rsidRPr="00424940">
        <w:t>; and</w:t>
      </w:r>
    </w:p>
    <w:p w14:paraId="25FCE411" w14:textId="77777777" w:rsidR="001255DD" w:rsidRDefault="001255DD" w:rsidP="001255DD">
      <w:pPr>
        <w:pStyle w:val="ListBullet0"/>
      </w:pPr>
      <w:r w:rsidRPr="00424940">
        <w:t xml:space="preserve">ex-post mitigation </w:t>
      </w:r>
      <w:r>
        <w:t xml:space="preserve">of </w:t>
      </w:r>
      <w:r>
        <w:rPr>
          <w:i/>
        </w:rPr>
        <w:t>intertie economic withholding</w:t>
      </w:r>
      <w:r w:rsidRPr="00424940">
        <w:t xml:space="preserve"> on</w:t>
      </w:r>
      <w:r>
        <w:t xml:space="preserve"> an</w:t>
      </w:r>
      <w:r w:rsidRPr="00424940">
        <w:t xml:space="preserve"> uncompetitive </w:t>
      </w:r>
      <w:r w:rsidRPr="00424940">
        <w:rPr>
          <w:i/>
        </w:rPr>
        <w:t>intertie zone</w:t>
      </w:r>
      <w:r w:rsidRPr="00424940">
        <w:t>.</w:t>
      </w:r>
    </w:p>
    <w:p w14:paraId="71C61BF7" w14:textId="67C8F3AE" w:rsidR="001255DD" w:rsidRPr="00424940" w:rsidRDefault="001255DD" w:rsidP="001255DD">
      <w:r w:rsidRPr="00542CFB">
        <w:t xml:space="preserve">The </w:t>
      </w:r>
      <w:r w:rsidRPr="00B43638">
        <w:rPr>
          <w:i/>
        </w:rPr>
        <w:t>IESO’s</w:t>
      </w:r>
      <w:r w:rsidRPr="00542CFB">
        <w:t xml:space="preserve"> assessment and mitigation of the exercise of market power, including testing and any related step by the </w:t>
      </w:r>
      <w:r w:rsidRPr="00B43638">
        <w:rPr>
          <w:i/>
        </w:rPr>
        <w:t>IESO</w:t>
      </w:r>
      <w:r w:rsidRPr="00542CFB">
        <w:t xml:space="preserve">, shall not constitute a review for compliance with any </w:t>
      </w:r>
      <w:r w:rsidRPr="00B43638">
        <w:rPr>
          <w:i/>
        </w:rPr>
        <w:t>market rule</w:t>
      </w:r>
      <w:r w:rsidRPr="00542CFB">
        <w:t xml:space="preserve">, including </w:t>
      </w:r>
      <w:r w:rsidRPr="002D654E">
        <w:rPr>
          <w:b/>
        </w:rPr>
        <w:t xml:space="preserve">MR Ch.1 s.10A </w:t>
      </w:r>
      <w:r w:rsidRPr="00326100">
        <w:t>or</w:t>
      </w:r>
      <w:r w:rsidRPr="002D654E">
        <w:rPr>
          <w:b/>
        </w:rPr>
        <w:t xml:space="preserve"> s.11</w:t>
      </w:r>
      <w:r w:rsidRPr="00542CFB">
        <w:t>.</w:t>
      </w:r>
    </w:p>
    <w:p w14:paraId="582BD0FC" w14:textId="77777777" w:rsidR="001255DD" w:rsidRDefault="001255DD" w:rsidP="006E472F">
      <w:pPr>
        <w:pStyle w:val="Heading3"/>
      </w:pPr>
      <w:bookmarkStart w:id="469" w:name="_Toc52549427"/>
      <w:bookmarkStart w:id="470" w:name="_Toc54594582"/>
      <w:bookmarkStart w:id="471" w:name="_Toc66857881"/>
      <w:bookmarkStart w:id="472" w:name="_Toc70508810"/>
      <w:bookmarkStart w:id="473" w:name="_Toc76648537"/>
      <w:bookmarkStart w:id="474" w:name="_Toc76940812"/>
      <w:bookmarkStart w:id="475" w:name="_Toc77003571"/>
      <w:bookmarkStart w:id="476" w:name="_Toc78384873"/>
      <w:bookmarkStart w:id="477" w:name="_Toc78433526"/>
      <w:bookmarkStart w:id="478" w:name="_Toc78461899"/>
      <w:bookmarkStart w:id="479" w:name="_Toc79156096"/>
      <w:bookmarkStart w:id="480" w:name="_Toc210310521"/>
      <w:r>
        <w:t>Pur</w:t>
      </w:r>
      <w:bookmarkStart w:id="481" w:name="_Toc79065028"/>
      <w:r>
        <w:t>pose</w:t>
      </w:r>
      <w:bookmarkEnd w:id="469"/>
      <w:bookmarkEnd w:id="470"/>
      <w:bookmarkEnd w:id="471"/>
      <w:bookmarkEnd w:id="472"/>
      <w:bookmarkEnd w:id="473"/>
      <w:bookmarkEnd w:id="474"/>
      <w:bookmarkEnd w:id="475"/>
      <w:bookmarkEnd w:id="476"/>
      <w:bookmarkEnd w:id="477"/>
      <w:bookmarkEnd w:id="478"/>
      <w:bookmarkEnd w:id="479"/>
      <w:bookmarkEnd w:id="480"/>
      <w:bookmarkEnd w:id="481"/>
    </w:p>
    <w:p w14:paraId="3936DE72" w14:textId="156EC7C2" w:rsidR="00DD79F3" w:rsidRDefault="001255DD" w:rsidP="001255DD">
      <w:pPr>
        <w:rPr>
          <w:snapToGrid w:val="0"/>
        </w:rPr>
      </w:pPr>
      <w:bookmarkStart w:id="482" w:name="_Toc52549428"/>
      <w:bookmarkStart w:id="483" w:name="_Toc54594583"/>
      <w:bookmarkStart w:id="484" w:name="_Toc66857882"/>
      <w:bookmarkStart w:id="485" w:name="_Toc70508811"/>
      <w:r w:rsidRPr="0048596B">
        <w:rPr>
          <w:snapToGrid w:val="0"/>
        </w:rPr>
        <w:t xml:space="preserve">This </w:t>
      </w:r>
      <w:r w:rsidRPr="0048596B">
        <w:rPr>
          <w:i/>
          <w:snapToGrid w:val="0"/>
        </w:rPr>
        <w:t>market manual</w:t>
      </w:r>
      <w:r w:rsidRPr="0048596B">
        <w:rPr>
          <w:snapToGrid w:val="0"/>
        </w:rPr>
        <w:t xml:space="preserve"> provides </w:t>
      </w:r>
      <w:r w:rsidR="00431AD0">
        <w:t>administrative and procedu</w:t>
      </w:r>
      <w:r w:rsidR="00DD79F3">
        <w:t>ral details to</w:t>
      </w:r>
      <w:r w:rsidRPr="0048596B">
        <w:rPr>
          <w:snapToGrid w:val="0"/>
        </w:rPr>
        <w:t xml:space="preserve"> the </w:t>
      </w:r>
      <w:r w:rsidRPr="0048596B">
        <w:rPr>
          <w:i/>
          <w:snapToGrid w:val="0"/>
        </w:rPr>
        <w:t>market rules</w:t>
      </w:r>
      <w:r w:rsidR="00DD79F3">
        <w:rPr>
          <w:i/>
          <w:snapToGrid w:val="0"/>
        </w:rPr>
        <w:t xml:space="preserve"> </w:t>
      </w:r>
      <w:r w:rsidR="00DD79F3">
        <w:t>governing</w:t>
      </w:r>
      <w:r>
        <w:rPr>
          <w:snapToGrid w:val="0"/>
        </w:rPr>
        <w:t xml:space="preserve"> market power mitigation processes</w:t>
      </w:r>
      <w:r w:rsidR="00DD79F3">
        <w:rPr>
          <w:snapToGrid w:val="0"/>
        </w:rPr>
        <w:t xml:space="preserve">, </w:t>
      </w:r>
      <w:r w:rsidR="00DD79F3">
        <w:t xml:space="preserve">including supplementary information relevant to understanding the rights and obligations of the </w:t>
      </w:r>
      <w:r w:rsidR="00DD79F3" w:rsidRPr="00DD79F3">
        <w:rPr>
          <w:i/>
        </w:rPr>
        <w:t>IESO</w:t>
      </w:r>
      <w:r w:rsidR="00DD79F3">
        <w:t xml:space="preserve"> and </w:t>
      </w:r>
      <w:r w:rsidR="00DD79F3" w:rsidRPr="00DD79F3">
        <w:rPr>
          <w:i/>
        </w:rPr>
        <w:t>market participants</w:t>
      </w:r>
      <w:r w:rsidRPr="0048596B">
        <w:rPr>
          <w:snapToGrid w:val="0"/>
        </w:rPr>
        <w:t>.</w:t>
      </w:r>
      <w:r w:rsidRPr="00360703">
        <w:rPr>
          <w:snapToGrid w:val="0"/>
        </w:rPr>
        <w:t xml:space="preserve"> </w:t>
      </w:r>
    </w:p>
    <w:p w14:paraId="23FD2FEF" w14:textId="7CB9F354" w:rsidR="001255DD" w:rsidRDefault="00DD79F3" w:rsidP="001255DD">
      <w:pPr>
        <w:rPr>
          <w:snapToGrid w:val="0"/>
        </w:rPr>
      </w:pPr>
      <w:r>
        <w:rPr>
          <w:i/>
        </w:rPr>
        <w:t>Market</w:t>
      </w:r>
      <w:r w:rsidR="001255DD" w:rsidRPr="000D4084">
        <w:t xml:space="preserve"> </w:t>
      </w:r>
      <w:r w:rsidR="001255DD" w:rsidRPr="00DD79F3">
        <w:rPr>
          <w:i/>
        </w:rPr>
        <w:t>manual</w:t>
      </w:r>
      <w:r>
        <w:rPr>
          <w:i/>
        </w:rPr>
        <w:t>s</w:t>
      </w:r>
      <w:r w:rsidR="001255DD" w:rsidRPr="000D4084">
        <w:t xml:space="preserve"> </w:t>
      </w:r>
      <w:r w:rsidR="001255DD">
        <w:t>must</w:t>
      </w:r>
      <w:r w:rsidR="001255DD" w:rsidRPr="000D4084">
        <w:t xml:space="preserve"> be read in conjunction with the </w:t>
      </w:r>
      <w:r>
        <w:t xml:space="preserve">applicable </w:t>
      </w:r>
      <w:r w:rsidR="001255DD" w:rsidRPr="005F2C99">
        <w:rPr>
          <w:i/>
        </w:rPr>
        <w:t>market rules</w:t>
      </w:r>
      <w:r>
        <w:rPr>
          <w:i/>
        </w:rPr>
        <w:t xml:space="preserve">. </w:t>
      </w:r>
      <w:r w:rsidR="001255DD" w:rsidRPr="00360703">
        <w:rPr>
          <w:snapToGrid w:val="0"/>
        </w:rPr>
        <w:t xml:space="preserve">Where there is a </w:t>
      </w:r>
      <w:r>
        <w:rPr>
          <w:snapToGrid w:val="0"/>
        </w:rPr>
        <w:t xml:space="preserve">conflict </w:t>
      </w:r>
      <w:r w:rsidR="001255DD">
        <w:rPr>
          <w:snapToGrid w:val="0"/>
        </w:rPr>
        <w:t>between</w:t>
      </w:r>
      <w:r w:rsidR="001255DD" w:rsidRPr="00360703" w:rsidDel="00895521">
        <w:rPr>
          <w:snapToGrid w:val="0"/>
        </w:rPr>
        <w:t xml:space="preserve"> </w:t>
      </w:r>
      <w:r w:rsidR="001255DD" w:rsidRPr="00360703">
        <w:rPr>
          <w:snapToGrid w:val="0"/>
        </w:rPr>
        <w:t xml:space="preserve">a </w:t>
      </w:r>
      <w:r w:rsidR="001255DD">
        <w:rPr>
          <w:i/>
          <w:snapToGrid w:val="0"/>
        </w:rPr>
        <w:t>market manual</w:t>
      </w:r>
      <w:r w:rsidR="001255DD" w:rsidRPr="00360703">
        <w:rPr>
          <w:snapToGrid w:val="0"/>
        </w:rPr>
        <w:t xml:space="preserve"> and the </w:t>
      </w:r>
      <w:r w:rsidR="001255DD" w:rsidRPr="00360703">
        <w:rPr>
          <w:i/>
          <w:snapToGrid w:val="0"/>
        </w:rPr>
        <w:t>market rules</w:t>
      </w:r>
      <w:r w:rsidR="001255DD" w:rsidRPr="00360703">
        <w:rPr>
          <w:snapToGrid w:val="0"/>
        </w:rPr>
        <w:t xml:space="preserve">, the </w:t>
      </w:r>
      <w:r w:rsidR="001255DD" w:rsidRPr="00360703">
        <w:rPr>
          <w:i/>
          <w:snapToGrid w:val="0"/>
        </w:rPr>
        <w:t>market rules</w:t>
      </w:r>
      <w:r w:rsidR="001255DD" w:rsidRPr="00360703">
        <w:rPr>
          <w:snapToGrid w:val="0"/>
        </w:rPr>
        <w:t xml:space="preserve"> shall prevail. </w:t>
      </w:r>
    </w:p>
    <w:p w14:paraId="4324BC3D" w14:textId="67E677E5" w:rsidR="001255DD" w:rsidRDefault="001255DD" w:rsidP="006E472F">
      <w:pPr>
        <w:pStyle w:val="Heading3"/>
      </w:pPr>
      <w:bookmarkStart w:id="486" w:name="_Toc78875434"/>
      <w:bookmarkStart w:id="487" w:name="_Toc79064963"/>
      <w:bookmarkStart w:id="488" w:name="_Toc76648538"/>
      <w:bookmarkStart w:id="489" w:name="_Toc76940813"/>
      <w:bookmarkStart w:id="490" w:name="_Toc77003572"/>
      <w:bookmarkStart w:id="491" w:name="_Toc78384874"/>
      <w:bookmarkStart w:id="492" w:name="_Toc78433527"/>
      <w:bookmarkStart w:id="493" w:name="_Toc78461900"/>
      <w:bookmarkStart w:id="494" w:name="_Toc79065029"/>
      <w:bookmarkStart w:id="495" w:name="_Toc79156097"/>
      <w:bookmarkStart w:id="496" w:name="_Toc210310522"/>
      <w:bookmarkEnd w:id="486"/>
      <w:bookmarkEnd w:id="487"/>
      <w:r>
        <w:t>Scope</w:t>
      </w:r>
      <w:bookmarkEnd w:id="488"/>
      <w:bookmarkEnd w:id="489"/>
      <w:bookmarkEnd w:id="490"/>
      <w:bookmarkEnd w:id="491"/>
      <w:bookmarkEnd w:id="492"/>
      <w:bookmarkEnd w:id="493"/>
      <w:bookmarkEnd w:id="494"/>
      <w:bookmarkEnd w:id="495"/>
      <w:bookmarkEnd w:id="496"/>
    </w:p>
    <w:p w14:paraId="5E8F6CCB" w14:textId="77777777" w:rsidR="005C6A39" w:rsidRDefault="005C6A39" w:rsidP="005C6A39">
      <w:r>
        <w:t xml:space="preserve">This </w:t>
      </w:r>
      <w:r w:rsidRPr="00657C7F">
        <w:rPr>
          <w:i/>
        </w:rPr>
        <w:t>market manual</w:t>
      </w:r>
      <w:r>
        <w:t xml:space="preserve"> supplements the following </w:t>
      </w:r>
      <w:r w:rsidRPr="00657C7F">
        <w:rPr>
          <w:i/>
        </w:rPr>
        <w:t>market rules</w:t>
      </w:r>
      <w:r>
        <w:t xml:space="preserve">: </w:t>
      </w:r>
    </w:p>
    <w:p w14:paraId="3F4D97C4" w14:textId="6B037681" w:rsidR="005C6A39" w:rsidRDefault="005C6A39" w:rsidP="005C6A39">
      <w:pPr>
        <w:pStyle w:val="ListBullet0"/>
      </w:pPr>
      <w:r w:rsidRPr="00361D67">
        <w:t>MR Ch</w:t>
      </w:r>
      <w:r>
        <w:t>.</w:t>
      </w:r>
      <w:r w:rsidRPr="00361D67">
        <w:t>7</w:t>
      </w:r>
      <w:r>
        <w:t xml:space="preserve"> </w:t>
      </w:r>
      <w:r w:rsidRPr="00361D67">
        <w:t>s</w:t>
      </w:r>
      <w:r>
        <w:t xml:space="preserve">.22.1: </w:t>
      </w:r>
      <w:r w:rsidRPr="002D50FD">
        <w:t>Reference Levels - General</w:t>
      </w:r>
    </w:p>
    <w:p w14:paraId="1EC402E3" w14:textId="7CCD9964" w:rsidR="005C6A39" w:rsidRDefault="005C6A39" w:rsidP="005C6A39">
      <w:pPr>
        <w:pStyle w:val="ListBullet0"/>
      </w:pPr>
      <w:r w:rsidRPr="00361D67">
        <w:t>MR Ch</w:t>
      </w:r>
      <w:r>
        <w:t>.</w:t>
      </w:r>
      <w:r w:rsidRPr="00361D67">
        <w:t>7</w:t>
      </w:r>
      <w:r>
        <w:t xml:space="preserve"> </w:t>
      </w:r>
      <w:r w:rsidRPr="00361D67">
        <w:t>s</w:t>
      </w:r>
      <w:r>
        <w:t xml:space="preserve">.22.10: </w:t>
      </w:r>
      <w:r w:rsidRPr="002D50FD">
        <w:t>Designation of Constrained Areas</w:t>
      </w:r>
    </w:p>
    <w:p w14:paraId="60AF7948" w14:textId="0774DE65" w:rsidR="005C6A39" w:rsidRDefault="005C6A39" w:rsidP="005C6A39">
      <w:pPr>
        <w:pStyle w:val="ListBullet0"/>
      </w:pPr>
      <w:r w:rsidRPr="00361D67">
        <w:t>MR Ch</w:t>
      </w:r>
      <w:r>
        <w:t>.</w:t>
      </w:r>
      <w:r w:rsidRPr="00361D67">
        <w:t>7</w:t>
      </w:r>
      <w:r>
        <w:t xml:space="preserve"> </w:t>
      </w:r>
      <w:r w:rsidRPr="00361D67">
        <w:t>s</w:t>
      </w:r>
      <w:r>
        <w:t xml:space="preserve">.22.11: </w:t>
      </w:r>
      <w:r w:rsidRPr="002D50FD">
        <w:t>Global Market Power Reference Intertie Zones</w:t>
      </w:r>
    </w:p>
    <w:p w14:paraId="46CCAF8C" w14:textId="330A84B9" w:rsidR="005C6A39" w:rsidRDefault="005C6A39" w:rsidP="005C6A39">
      <w:pPr>
        <w:pStyle w:val="ListBullet0"/>
      </w:pPr>
      <w:r w:rsidRPr="00361D67">
        <w:t>MR Ch</w:t>
      </w:r>
      <w:r>
        <w:t>.</w:t>
      </w:r>
      <w:r w:rsidRPr="00361D67">
        <w:t>7</w:t>
      </w:r>
      <w:r>
        <w:t xml:space="preserve"> </w:t>
      </w:r>
      <w:r w:rsidRPr="00361D67">
        <w:t>s</w:t>
      </w:r>
      <w:r>
        <w:t xml:space="preserve">.22.12: </w:t>
      </w:r>
      <w:r w:rsidRPr="002D50FD">
        <w:t>Uncompetitive Intertie Zones</w:t>
      </w:r>
    </w:p>
    <w:p w14:paraId="35777962" w14:textId="47E35904" w:rsidR="005C6A39" w:rsidRDefault="005C6A39" w:rsidP="005C6A39">
      <w:pPr>
        <w:pStyle w:val="ListBullet0"/>
      </w:pPr>
      <w:r w:rsidRPr="00361D67">
        <w:t>MR Ch</w:t>
      </w:r>
      <w:r>
        <w:t>.</w:t>
      </w:r>
      <w:r w:rsidRPr="00361D67">
        <w:t>7</w:t>
      </w:r>
      <w:r>
        <w:t xml:space="preserve"> </w:t>
      </w:r>
      <w:r w:rsidRPr="00361D67">
        <w:t>s</w:t>
      </w:r>
      <w:r>
        <w:t xml:space="preserve">.22.14: </w:t>
      </w:r>
      <w:r w:rsidRPr="002D50FD">
        <w:t>Ex-Ante Mitigation of Economic Withholding</w:t>
      </w:r>
    </w:p>
    <w:p w14:paraId="4378712E" w14:textId="3ABC89B6" w:rsidR="005C6A39" w:rsidRDefault="005C6A39" w:rsidP="005C6A39">
      <w:pPr>
        <w:pStyle w:val="ListBullet0"/>
      </w:pPr>
      <w:r w:rsidRPr="00361D67">
        <w:t>MR Ch</w:t>
      </w:r>
      <w:r>
        <w:t>.</w:t>
      </w:r>
      <w:r w:rsidRPr="00361D67">
        <w:t>7</w:t>
      </w:r>
      <w:r>
        <w:t xml:space="preserve"> </w:t>
      </w:r>
      <w:r w:rsidRPr="00361D67">
        <w:t>s</w:t>
      </w:r>
      <w:r>
        <w:t>.22.15:</w:t>
      </w:r>
      <w:r w:rsidRPr="002D50FD">
        <w:t xml:space="preserve"> Ex-Post Mitigation of Physical Withholding</w:t>
      </w:r>
    </w:p>
    <w:p w14:paraId="7E9ABD9C" w14:textId="0FCE5FF6" w:rsidR="005C6A39" w:rsidRDefault="005C6A39" w:rsidP="005C6A39">
      <w:pPr>
        <w:pStyle w:val="ListBullet0"/>
      </w:pPr>
      <w:r w:rsidRPr="002D654E">
        <w:lastRenderedPageBreak/>
        <w:t xml:space="preserve">MR </w:t>
      </w:r>
      <w:r>
        <w:t>Ch</w:t>
      </w:r>
      <w:r w:rsidR="00B83408">
        <w:t>.</w:t>
      </w:r>
      <w:r w:rsidRPr="002D654E">
        <w:t>7</w:t>
      </w:r>
      <w:r>
        <w:t xml:space="preserve"> </w:t>
      </w:r>
      <w:r w:rsidRPr="002D654E">
        <w:t>App</w:t>
      </w:r>
      <w:r>
        <w:t xml:space="preserve">.7.5: </w:t>
      </w:r>
      <w:r w:rsidRPr="00396733">
        <w:rPr>
          <w:lang w:val="en-US"/>
        </w:rPr>
        <w:t xml:space="preserve">The </w:t>
      </w:r>
      <w:r>
        <w:rPr>
          <w:lang w:val="en-US"/>
        </w:rPr>
        <w:t>Day-Ahead Market Calculation Engine</w:t>
      </w:r>
      <w:r w:rsidRPr="00396733">
        <w:rPr>
          <w:lang w:val="en-US"/>
        </w:rPr>
        <w:t xml:space="preserve"> Process</w:t>
      </w:r>
    </w:p>
    <w:p w14:paraId="116909F4" w14:textId="5B49E52E" w:rsidR="005C6A39" w:rsidRDefault="005C6A39" w:rsidP="005C6A39">
      <w:pPr>
        <w:pStyle w:val="ListBullet0"/>
      </w:pPr>
      <w:r w:rsidRPr="002D654E">
        <w:t xml:space="preserve">MR </w:t>
      </w:r>
      <w:r>
        <w:t>Ch.</w:t>
      </w:r>
      <w:r w:rsidRPr="002D654E">
        <w:t>7</w:t>
      </w:r>
      <w:r>
        <w:t xml:space="preserve"> App 7.5A: </w:t>
      </w:r>
      <w:r w:rsidRPr="00CD6610">
        <w:t>The Pre-Dispatch Calculation Engine Process</w:t>
      </w:r>
    </w:p>
    <w:p w14:paraId="05AF87EC" w14:textId="1B3CD75B" w:rsidR="005C6A39" w:rsidRDefault="005C6A39" w:rsidP="005C6A39">
      <w:pPr>
        <w:pStyle w:val="ListBullet0"/>
      </w:pPr>
      <w:r w:rsidRPr="002D654E">
        <w:t xml:space="preserve">MR </w:t>
      </w:r>
      <w:r>
        <w:t>Ch.</w:t>
      </w:r>
      <w:r w:rsidRPr="002D654E">
        <w:t>7</w:t>
      </w:r>
      <w:r w:rsidR="00B83408">
        <w:t xml:space="preserve"> </w:t>
      </w:r>
      <w:r>
        <w:t>App</w:t>
      </w:r>
      <w:r w:rsidRPr="002D654E">
        <w:t xml:space="preserve"> 7.</w:t>
      </w:r>
      <w:r>
        <w:t xml:space="preserve">6: </w:t>
      </w:r>
      <w:r w:rsidRPr="00CD6610">
        <w:t xml:space="preserve">The </w:t>
      </w:r>
      <w:r>
        <w:t>Real-Time</w:t>
      </w:r>
      <w:r w:rsidRPr="00CD6610">
        <w:t xml:space="preserve"> Calculation Engine Process</w:t>
      </w:r>
    </w:p>
    <w:p w14:paraId="39FE17A4" w14:textId="12F26D0C" w:rsidR="005C6A39" w:rsidRDefault="005C6A39" w:rsidP="005C6A39">
      <w:pPr>
        <w:pStyle w:val="ListBullet0"/>
      </w:pPr>
      <w:r>
        <w:t>MR Ch.9 s.5.4:</w:t>
      </w:r>
      <w:r w:rsidRPr="00EB6D0E">
        <w:t xml:space="preserve"> Ex-Post Mitigation for Physical Withholding</w:t>
      </w:r>
    </w:p>
    <w:p w14:paraId="50E7B744" w14:textId="64FB7874" w:rsidR="00A61C56" w:rsidRDefault="00A61C56" w:rsidP="00A61C56">
      <w:pPr>
        <w:pStyle w:val="ListBullet0"/>
      </w:pPr>
      <w:r>
        <w:t xml:space="preserve">MR Ch.9 s.5.5: </w:t>
      </w:r>
      <w:r w:rsidRPr="00A61C56">
        <w:t>Ex-Post Mitigation for Economic Withholding on Uncompetitive Interties</w:t>
      </w:r>
      <w:r>
        <w:t xml:space="preserve"> </w:t>
      </w:r>
    </w:p>
    <w:p w14:paraId="7CDBA5C1" w14:textId="7E2D07C8" w:rsidR="00657C7F" w:rsidRPr="00657C7F" w:rsidRDefault="00657C7F" w:rsidP="00456954">
      <w:pPr>
        <w:pStyle w:val="Heading3"/>
      </w:pPr>
      <w:bookmarkStart w:id="497" w:name="_Toc210310523"/>
      <w:r>
        <w:t>Overview</w:t>
      </w:r>
      <w:bookmarkEnd w:id="497"/>
    </w:p>
    <w:bookmarkEnd w:id="482"/>
    <w:bookmarkEnd w:id="483"/>
    <w:bookmarkEnd w:id="484"/>
    <w:bookmarkEnd w:id="485"/>
    <w:p w14:paraId="735656E2" w14:textId="77777777" w:rsidR="001255DD" w:rsidRDefault="001255DD" w:rsidP="001255DD">
      <w:pPr>
        <w:pStyle w:val="StyleHeading4SignatureSpaceBefore12pt"/>
      </w:pPr>
      <w:r>
        <w:t>Reference Levels and Reference Quantities</w:t>
      </w:r>
    </w:p>
    <w:p w14:paraId="52501D6D" w14:textId="7399F668" w:rsidR="001255DD" w:rsidRPr="007E2FD5" w:rsidRDefault="001255DD" w:rsidP="001255DD">
      <w:pPr>
        <w:pStyle w:val="BodyText"/>
      </w:pPr>
      <w:r>
        <w:t xml:space="preserve">This manual describes how </w:t>
      </w:r>
      <w:r w:rsidRPr="00C849FA">
        <w:rPr>
          <w:i/>
        </w:rPr>
        <w:t>reference levels</w:t>
      </w:r>
      <w:r>
        <w:t xml:space="preserve"> and </w:t>
      </w:r>
      <w:r w:rsidRPr="00C849FA">
        <w:rPr>
          <w:i/>
        </w:rPr>
        <w:t>reference quantities</w:t>
      </w:r>
      <w:r>
        <w:t xml:space="preserve"> are used in some of the </w:t>
      </w:r>
      <w:r w:rsidRPr="00C849FA">
        <w:rPr>
          <w:i/>
        </w:rPr>
        <w:t>IESO’s</w:t>
      </w:r>
      <w:r>
        <w:t xml:space="preserve"> ex-ante and ex-post market power mitigation processes. For a detailed description of the processes used to establish and calculate </w:t>
      </w:r>
      <w:r w:rsidRPr="00B07A5C">
        <w:rPr>
          <w:i/>
        </w:rPr>
        <w:t>reference levels</w:t>
      </w:r>
      <w:r>
        <w:t xml:space="preserve"> and </w:t>
      </w:r>
      <w:r w:rsidRPr="00B07A5C">
        <w:rPr>
          <w:i/>
        </w:rPr>
        <w:t>reference quantities</w:t>
      </w:r>
      <w:r>
        <w:t xml:space="preserve">, refer to </w:t>
      </w:r>
      <w:r w:rsidR="00063A49" w:rsidRPr="00F043E5">
        <w:rPr>
          <w:b/>
        </w:rPr>
        <w:t>MM 14.2</w:t>
      </w:r>
      <w:r w:rsidRPr="007E2FD5">
        <w:t>.</w:t>
      </w:r>
    </w:p>
    <w:p w14:paraId="6685CC37" w14:textId="77777777" w:rsidR="001255DD" w:rsidRPr="00F872B6" w:rsidRDefault="001255DD" w:rsidP="001255DD">
      <w:pPr>
        <w:pStyle w:val="StyleHeading4SignatureSpaceBefore12pt"/>
        <w:rPr>
          <w:strike/>
        </w:rPr>
      </w:pPr>
      <w:r w:rsidRPr="00F872B6">
        <w:t>Designation of Constrained Areas and Global Market Power Reference Intertie Zones</w:t>
      </w:r>
    </w:p>
    <w:p w14:paraId="35F85038" w14:textId="6C4149EF" w:rsidR="001255DD" w:rsidRDefault="001255DD" w:rsidP="001255DD">
      <w:r>
        <w:t xml:space="preserve">This manual describes the processes the </w:t>
      </w:r>
      <w:r w:rsidRPr="00F872B6">
        <w:rPr>
          <w:i/>
        </w:rPr>
        <w:t>IESO</w:t>
      </w:r>
      <w:r>
        <w:t xml:space="preserve"> uses to designate </w:t>
      </w:r>
      <w:r w:rsidRPr="00F872B6">
        <w:rPr>
          <w:i/>
        </w:rPr>
        <w:t>potential constrained areas</w:t>
      </w:r>
      <w:r>
        <w:t xml:space="preserve">, </w:t>
      </w:r>
      <w:r w:rsidRPr="00F872B6">
        <w:rPr>
          <w:i/>
        </w:rPr>
        <w:t>narrow constrained areas</w:t>
      </w:r>
      <w:r>
        <w:t xml:space="preserve">, </w:t>
      </w:r>
      <w:r w:rsidRPr="00F872B6">
        <w:rPr>
          <w:i/>
        </w:rPr>
        <w:t>dynamic constrained areas</w:t>
      </w:r>
      <w:r>
        <w:t xml:space="preserve"> and </w:t>
      </w:r>
      <w:r w:rsidRPr="00F872B6">
        <w:rPr>
          <w:i/>
        </w:rPr>
        <w:t>global market power reference intertie zones</w:t>
      </w:r>
      <w:r>
        <w:t xml:space="preserve"> used in ex-ante market power mitigation. For the </w:t>
      </w:r>
      <w:r w:rsidRPr="00E30B01">
        <w:rPr>
          <w:i/>
        </w:rPr>
        <w:t xml:space="preserve">market rules </w:t>
      </w:r>
      <w:r>
        <w:t>that apply to the ex-ante market power mitigation processes, refer to</w:t>
      </w:r>
      <w:r w:rsidR="00B83408">
        <w:rPr>
          <w:b/>
        </w:rPr>
        <w:t xml:space="preserve"> MR Ch.</w:t>
      </w:r>
      <w:r w:rsidRPr="002D654E">
        <w:rPr>
          <w:b/>
        </w:rPr>
        <w:t>7</w:t>
      </w:r>
      <w:r w:rsidR="00B83408">
        <w:rPr>
          <w:b/>
        </w:rPr>
        <w:t> </w:t>
      </w:r>
      <w:r w:rsidRPr="002D654E">
        <w:rPr>
          <w:b/>
        </w:rPr>
        <w:t>s.22.14, Appendix 7.</w:t>
      </w:r>
      <w:r w:rsidR="00063A49">
        <w:rPr>
          <w:b/>
        </w:rPr>
        <w:t>5</w:t>
      </w:r>
      <w:r w:rsidRPr="002D654E">
        <w:rPr>
          <w:b/>
        </w:rPr>
        <w:t xml:space="preserve"> </w:t>
      </w:r>
      <w:r>
        <w:t xml:space="preserve">– </w:t>
      </w:r>
      <w:r w:rsidRPr="002D654E">
        <w:rPr>
          <w:b/>
        </w:rPr>
        <w:t>Appendix 7.</w:t>
      </w:r>
      <w:r w:rsidR="00063A49">
        <w:rPr>
          <w:b/>
        </w:rPr>
        <w:t>5</w:t>
      </w:r>
      <w:r w:rsidRPr="002D654E">
        <w:rPr>
          <w:b/>
        </w:rPr>
        <w:t>A</w:t>
      </w:r>
      <w:r>
        <w:t xml:space="preserve">. </w:t>
      </w:r>
    </w:p>
    <w:p w14:paraId="122A3FF3" w14:textId="4B3CA561" w:rsidR="001255DD" w:rsidRDefault="001255DD" w:rsidP="001255DD">
      <w:hyperlink w:anchor="_Designation_of_Constrained" w:history="1">
        <w:r w:rsidRPr="006B6C11">
          <w:rPr>
            <w:rStyle w:val="Hyperlink"/>
            <w:noProof w:val="0"/>
            <w:lang w:eastAsia="en-US"/>
            <w14:numForm w14:val="default"/>
            <w14:numSpacing w14:val="default"/>
          </w:rPr>
          <w:t>Section 2</w:t>
        </w:r>
      </w:hyperlink>
      <w:r>
        <w:t xml:space="preserve"> describes the designation of constrained areas, which affect when </w:t>
      </w:r>
      <w:r w:rsidRPr="000A7333">
        <w:rPr>
          <w:i/>
        </w:rPr>
        <w:t>offers</w:t>
      </w:r>
      <w:r>
        <w:t xml:space="preserve"> are tested for ex-ante mitigation and which </w:t>
      </w:r>
      <w:proofErr w:type="gramStart"/>
      <w:r>
        <w:t>conduct</w:t>
      </w:r>
      <w:proofErr w:type="gramEnd"/>
      <w:r>
        <w:t xml:space="preserve"> and impact thresholds are used in these tests. </w:t>
      </w:r>
    </w:p>
    <w:p w14:paraId="79E40B51" w14:textId="78F24B9F" w:rsidR="001255DD" w:rsidRDefault="001255DD" w:rsidP="001255DD">
      <w:hyperlink w:anchor="_Determination_of_Global" w:history="1">
        <w:r w:rsidRPr="006B6C11">
          <w:rPr>
            <w:rStyle w:val="Hyperlink"/>
            <w:noProof w:val="0"/>
            <w:lang w:eastAsia="en-US"/>
            <w14:numForm w14:val="default"/>
            <w14:numSpacing w14:val="default"/>
          </w:rPr>
          <w:t>Section 4</w:t>
        </w:r>
      </w:hyperlink>
      <w:r>
        <w:t xml:space="preserve"> describes the designation of </w:t>
      </w:r>
      <w:r w:rsidRPr="008C0F23">
        <w:rPr>
          <w:i/>
        </w:rPr>
        <w:t>global market power reference interties</w:t>
      </w:r>
      <w:r>
        <w:t xml:space="preserve">, which affect when </w:t>
      </w:r>
      <w:r w:rsidRPr="000A7333">
        <w:rPr>
          <w:i/>
        </w:rPr>
        <w:t>offers</w:t>
      </w:r>
      <w:r>
        <w:t xml:space="preserve"> are tested for ex-ante mitigation for global market power.</w:t>
      </w:r>
    </w:p>
    <w:p w14:paraId="3C930B8D" w14:textId="77777777" w:rsidR="001255DD" w:rsidRDefault="001255DD" w:rsidP="001255DD">
      <w:pPr>
        <w:pStyle w:val="StyleHeading4SignatureSpaceBefore12pt"/>
      </w:pPr>
      <w:r>
        <w:t>Ex-Post Mitigation</w:t>
      </w:r>
    </w:p>
    <w:p w14:paraId="702EF411" w14:textId="77777777" w:rsidR="001255DD" w:rsidRDefault="001255DD" w:rsidP="001255DD">
      <w:pPr>
        <w:rPr>
          <w:i/>
        </w:rPr>
      </w:pPr>
      <w:r w:rsidRPr="00C849FA">
        <w:t>This manual</w:t>
      </w:r>
      <w:r>
        <w:t xml:space="preserve"> describes processes the </w:t>
      </w:r>
      <w:r w:rsidRPr="00297B25">
        <w:rPr>
          <w:i/>
        </w:rPr>
        <w:t>IESO</w:t>
      </w:r>
      <w:r>
        <w:t xml:space="preserve"> uses to assess </w:t>
      </w:r>
      <w:r>
        <w:rPr>
          <w:i/>
        </w:rPr>
        <w:t xml:space="preserve">physical withholding </w:t>
      </w:r>
      <w:r>
        <w:t xml:space="preserve">and </w:t>
      </w:r>
      <w:r>
        <w:rPr>
          <w:i/>
        </w:rPr>
        <w:t>intertie economic withholding.</w:t>
      </w:r>
    </w:p>
    <w:p w14:paraId="545613D4" w14:textId="3CFBCE68" w:rsidR="001255DD" w:rsidRPr="00116BD2" w:rsidRDefault="001255DD" w:rsidP="001255DD">
      <w:hyperlink w:anchor="_Ex-Post_Mitigation_for" w:history="1">
        <w:r w:rsidRPr="006B6C11">
          <w:rPr>
            <w:rStyle w:val="Hyperlink"/>
            <w:noProof w:val="0"/>
            <w:lang w:eastAsia="en-US"/>
            <w14:numForm w14:val="default"/>
            <w14:numSpacing w14:val="default"/>
          </w:rPr>
          <w:t>Section 5</w:t>
        </w:r>
      </w:hyperlink>
      <w:r>
        <w:t xml:space="preserve"> describes how ex-post mitigation for </w:t>
      </w:r>
      <w:r w:rsidRPr="00F872B6">
        <w:rPr>
          <w:i/>
        </w:rPr>
        <w:t>physical withholding</w:t>
      </w:r>
      <w:r>
        <w:t xml:space="preserve"> is carried out by the </w:t>
      </w:r>
      <w:r w:rsidRPr="00F872B6">
        <w:rPr>
          <w:i/>
        </w:rPr>
        <w:t>IESO</w:t>
      </w:r>
      <w:r>
        <w:t xml:space="preserve"> including conditions for testing, conduct and impact thresholds, opportunities for </w:t>
      </w:r>
      <w:r w:rsidRPr="00F872B6">
        <w:rPr>
          <w:i/>
        </w:rPr>
        <w:t>market participant</w:t>
      </w:r>
      <w:r>
        <w:t xml:space="preserve"> input and potential outcomes of a finding of </w:t>
      </w:r>
      <w:r w:rsidRPr="00F872B6">
        <w:rPr>
          <w:i/>
        </w:rPr>
        <w:t>physical withholding</w:t>
      </w:r>
      <w:r>
        <w:t xml:space="preserve">. </w:t>
      </w:r>
    </w:p>
    <w:p w14:paraId="05439C56" w14:textId="27AF6E16" w:rsidR="001255DD" w:rsidRDefault="001255DD" w:rsidP="001255DD">
      <w:pPr>
        <w:pStyle w:val="CommentText"/>
        <w:rPr>
          <w:sz w:val="22"/>
          <w:szCs w:val="22"/>
        </w:rPr>
      </w:pPr>
      <w:hyperlink w:anchor="_Ex-Post_Mitigation_for_1" w:history="1">
        <w:r w:rsidRPr="006B6C11">
          <w:rPr>
            <w:rStyle w:val="Hyperlink"/>
            <w:noProof w:val="0"/>
            <w:szCs w:val="22"/>
            <w:lang w:eastAsia="en-US"/>
            <w14:numForm w14:val="default"/>
            <w14:numSpacing w14:val="default"/>
          </w:rPr>
          <w:t>Section 6</w:t>
        </w:r>
      </w:hyperlink>
      <w:r w:rsidRPr="004A36C9">
        <w:rPr>
          <w:sz w:val="22"/>
          <w:szCs w:val="22"/>
        </w:rPr>
        <w:t xml:space="preserve"> describes how ex-post mitigation for </w:t>
      </w:r>
      <w:r w:rsidRPr="008C0F23">
        <w:rPr>
          <w:i/>
          <w:sz w:val="22"/>
          <w:szCs w:val="22"/>
        </w:rPr>
        <w:t>intertie</w:t>
      </w:r>
      <w:r w:rsidRPr="004A36C9">
        <w:rPr>
          <w:sz w:val="22"/>
          <w:szCs w:val="22"/>
        </w:rPr>
        <w:t xml:space="preserve"> </w:t>
      </w:r>
      <w:r w:rsidRPr="00F872B6">
        <w:rPr>
          <w:i/>
          <w:sz w:val="22"/>
          <w:szCs w:val="22"/>
        </w:rPr>
        <w:t>economic withholding</w:t>
      </w:r>
      <w:r w:rsidRPr="004A36C9">
        <w:rPr>
          <w:sz w:val="22"/>
          <w:szCs w:val="22"/>
        </w:rPr>
        <w:t xml:space="preserve"> is carried out by the </w:t>
      </w:r>
      <w:r w:rsidRPr="00F872B6">
        <w:rPr>
          <w:i/>
          <w:sz w:val="22"/>
          <w:szCs w:val="22"/>
        </w:rPr>
        <w:t>IESO</w:t>
      </w:r>
      <w:r w:rsidRPr="004A36C9">
        <w:rPr>
          <w:sz w:val="22"/>
          <w:szCs w:val="22"/>
        </w:rPr>
        <w:t xml:space="preserve">, including conditions for testing, conduct and impact thresholds, </w:t>
      </w:r>
      <w:r w:rsidRPr="004A36C9">
        <w:rPr>
          <w:sz w:val="22"/>
          <w:szCs w:val="22"/>
        </w:rPr>
        <w:lastRenderedPageBreak/>
        <w:t xml:space="preserve">opportunities for </w:t>
      </w:r>
      <w:r w:rsidRPr="00F872B6">
        <w:rPr>
          <w:i/>
          <w:sz w:val="22"/>
          <w:szCs w:val="22"/>
        </w:rPr>
        <w:t>market participant</w:t>
      </w:r>
      <w:r w:rsidRPr="004A36C9">
        <w:rPr>
          <w:sz w:val="22"/>
          <w:szCs w:val="22"/>
        </w:rPr>
        <w:t xml:space="preserve"> input </w:t>
      </w:r>
      <w:r w:rsidRPr="006E3FBF">
        <w:rPr>
          <w:sz w:val="22"/>
          <w:szCs w:val="22"/>
        </w:rPr>
        <w:t xml:space="preserve">and potential outcomes of a finding of </w:t>
      </w:r>
      <w:r w:rsidRPr="00F872B6">
        <w:rPr>
          <w:i/>
          <w:sz w:val="22"/>
          <w:szCs w:val="22"/>
        </w:rPr>
        <w:t>intertie economic withholding</w:t>
      </w:r>
      <w:r w:rsidRPr="006E3FBF">
        <w:rPr>
          <w:sz w:val="22"/>
          <w:szCs w:val="22"/>
        </w:rPr>
        <w:t>.</w:t>
      </w:r>
      <w:r>
        <w:rPr>
          <w:sz w:val="22"/>
          <w:szCs w:val="22"/>
        </w:rPr>
        <w:t xml:space="preserve"> </w:t>
      </w:r>
    </w:p>
    <w:p w14:paraId="0DD14D70" w14:textId="10653B21" w:rsidR="001255DD" w:rsidRPr="006E3FBF" w:rsidRDefault="001255DD" w:rsidP="001255DD">
      <w:pPr>
        <w:pStyle w:val="CommentText"/>
        <w:rPr>
          <w:sz w:val="22"/>
          <w:szCs w:val="22"/>
        </w:rPr>
      </w:pPr>
      <w:hyperlink w:anchor="_Designation_and_Removal" w:history="1">
        <w:r w:rsidRPr="006B6C11">
          <w:rPr>
            <w:rStyle w:val="Hyperlink"/>
            <w:noProof w:val="0"/>
            <w:szCs w:val="22"/>
            <w:lang w:eastAsia="en-US"/>
            <w14:numForm w14:val="default"/>
            <w14:numSpacing w14:val="default"/>
          </w:rPr>
          <w:t>Section 3</w:t>
        </w:r>
      </w:hyperlink>
      <w:r w:rsidRPr="00F074CD">
        <w:rPr>
          <w:sz w:val="22"/>
          <w:szCs w:val="22"/>
        </w:rPr>
        <w:t xml:space="preserve"> describes the designation of uncompetitive </w:t>
      </w:r>
      <w:r w:rsidRPr="00F872B6">
        <w:rPr>
          <w:i/>
          <w:sz w:val="22"/>
          <w:szCs w:val="22"/>
        </w:rPr>
        <w:t>intertie zones</w:t>
      </w:r>
      <w:r w:rsidRPr="00F074CD">
        <w:rPr>
          <w:sz w:val="22"/>
          <w:szCs w:val="22"/>
        </w:rPr>
        <w:t xml:space="preserve">, which affect when </w:t>
      </w:r>
      <w:r w:rsidRPr="008C0F23">
        <w:rPr>
          <w:i/>
          <w:sz w:val="22"/>
          <w:szCs w:val="22"/>
        </w:rPr>
        <w:t>offers</w:t>
      </w:r>
      <w:r w:rsidRPr="00F074CD">
        <w:rPr>
          <w:sz w:val="22"/>
          <w:szCs w:val="22"/>
        </w:rPr>
        <w:t xml:space="preserve"> or </w:t>
      </w:r>
      <w:r w:rsidRPr="008C0F23">
        <w:rPr>
          <w:i/>
          <w:sz w:val="22"/>
          <w:szCs w:val="22"/>
        </w:rPr>
        <w:t>bids</w:t>
      </w:r>
      <w:r w:rsidRPr="00F074CD">
        <w:rPr>
          <w:sz w:val="22"/>
          <w:szCs w:val="22"/>
        </w:rPr>
        <w:t xml:space="preserve"> from </w:t>
      </w:r>
      <w:r w:rsidRPr="00F872B6">
        <w:rPr>
          <w:i/>
          <w:sz w:val="22"/>
          <w:szCs w:val="22"/>
        </w:rPr>
        <w:t>intertie</w:t>
      </w:r>
      <w:r w:rsidRPr="00F074CD">
        <w:rPr>
          <w:sz w:val="22"/>
          <w:szCs w:val="22"/>
        </w:rPr>
        <w:t xml:space="preserve"> traders are tested for ex-post mit</w:t>
      </w:r>
      <w:r w:rsidRPr="004A36C9">
        <w:rPr>
          <w:sz w:val="22"/>
          <w:szCs w:val="22"/>
        </w:rPr>
        <w:t xml:space="preserve">igation for </w:t>
      </w:r>
      <w:r w:rsidRPr="00F872B6">
        <w:rPr>
          <w:i/>
          <w:sz w:val="22"/>
          <w:szCs w:val="22"/>
        </w:rPr>
        <w:t>intertie economic withholding</w:t>
      </w:r>
      <w:r w:rsidRPr="004A36C9">
        <w:rPr>
          <w:sz w:val="22"/>
          <w:szCs w:val="22"/>
        </w:rPr>
        <w:t>.</w:t>
      </w:r>
    </w:p>
    <w:p w14:paraId="31946C06" w14:textId="77777777" w:rsidR="001255DD" w:rsidRDefault="001255DD" w:rsidP="001255DD">
      <w:pPr>
        <w:pStyle w:val="StyleHeading4SignatureSpaceBefore12pt"/>
      </w:pPr>
      <w:r>
        <w:t>Settlement Mitigation</w:t>
      </w:r>
    </w:p>
    <w:p w14:paraId="2600EDB6" w14:textId="4E0F58B4" w:rsidR="001255DD" w:rsidRDefault="001255DD" w:rsidP="001255DD">
      <w:r>
        <w:t xml:space="preserve">This manual describes the conduct and impact thresholds used in make-whole payment mitigation. Refer to </w:t>
      </w:r>
      <w:r w:rsidR="00063A49" w:rsidRPr="00F043E5">
        <w:rPr>
          <w:b/>
        </w:rPr>
        <w:t>MM 5.5</w:t>
      </w:r>
      <w:r w:rsidRPr="00A93FAF" w:rsidDel="00AC4CB4">
        <w:t xml:space="preserve"> </w:t>
      </w:r>
      <w:r>
        <w:t xml:space="preserve">for more details on make-whole payments that are subject to </w:t>
      </w:r>
      <w:r w:rsidRPr="00CF4962">
        <w:rPr>
          <w:i/>
        </w:rPr>
        <w:t>settlement</w:t>
      </w:r>
      <w:r>
        <w:t xml:space="preserve"> mitigation. </w:t>
      </w:r>
    </w:p>
    <w:p w14:paraId="26A64BDF" w14:textId="77777777" w:rsidR="001255DD" w:rsidRPr="00165540" w:rsidRDefault="001255DD" w:rsidP="006E472F">
      <w:pPr>
        <w:pStyle w:val="Heading3"/>
      </w:pPr>
      <w:bookmarkStart w:id="498" w:name="_Toc66858762"/>
      <w:bookmarkStart w:id="499" w:name="_Toc66858831"/>
      <w:bookmarkStart w:id="500" w:name="_Toc66859289"/>
      <w:bookmarkStart w:id="501" w:name="_Toc66873822"/>
      <w:bookmarkStart w:id="502" w:name="_Toc77003574"/>
      <w:bookmarkStart w:id="503" w:name="_Toc52549431"/>
      <w:bookmarkStart w:id="504" w:name="_Toc54594586"/>
      <w:bookmarkStart w:id="505" w:name="_Toc66857884"/>
      <w:bookmarkStart w:id="506" w:name="_Toc70508813"/>
      <w:bookmarkStart w:id="507" w:name="_Toc76648540"/>
      <w:bookmarkStart w:id="508" w:name="_Toc76940815"/>
      <w:bookmarkStart w:id="509" w:name="_Toc78384876"/>
      <w:bookmarkStart w:id="510" w:name="_Toc78433529"/>
      <w:bookmarkStart w:id="511" w:name="_Toc78461902"/>
      <w:bookmarkStart w:id="512" w:name="_Toc79156099"/>
      <w:bookmarkStart w:id="513" w:name="_Toc210310524"/>
      <w:bookmarkEnd w:id="498"/>
      <w:bookmarkEnd w:id="499"/>
      <w:bookmarkEnd w:id="500"/>
      <w:bookmarkEnd w:id="501"/>
      <w:r w:rsidRPr="00165540">
        <w:t>C</w:t>
      </w:r>
      <w:r>
        <w:t>on</w:t>
      </w:r>
      <w:r w:rsidRPr="00165540">
        <w:t>ta</w:t>
      </w:r>
      <w:bookmarkStart w:id="514" w:name="_Toc79065031"/>
      <w:r w:rsidRPr="00165540">
        <w:t>ct Information</w:t>
      </w:r>
      <w:bookmarkEnd w:id="502"/>
      <w:bookmarkEnd w:id="503"/>
      <w:bookmarkEnd w:id="504"/>
      <w:bookmarkEnd w:id="505"/>
      <w:bookmarkEnd w:id="506"/>
      <w:bookmarkEnd w:id="507"/>
      <w:bookmarkEnd w:id="508"/>
      <w:bookmarkEnd w:id="509"/>
      <w:bookmarkEnd w:id="510"/>
      <w:bookmarkEnd w:id="511"/>
      <w:bookmarkEnd w:id="512"/>
      <w:bookmarkEnd w:id="513"/>
    </w:p>
    <w:p w14:paraId="11B517FE" w14:textId="309424F4" w:rsidR="00886D9B" w:rsidRDefault="00886D9B" w:rsidP="00886D9B">
      <w:pPr>
        <w:rPr>
          <w:rFonts w:ascii="Segoe UI" w:hAnsi="Segoe UI" w:cs="Segoe UI"/>
          <w:sz w:val="21"/>
          <w:szCs w:val="21"/>
          <w:lang w:eastAsia="en-CA"/>
        </w:rPr>
      </w:pPr>
      <w:r>
        <w:t xml:space="preserve">Changes to this </w:t>
      </w:r>
      <w:r>
        <w:rPr>
          <w:i/>
        </w:rPr>
        <w:t>market manual</w:t>
      </w:r>
      <w:r>
        <w:t xml:space="preserve"> are managed via </w:t>
      </w:r>
      <w:r>
        <w:rPr>
          <w:rFonts w:cs="Tahoma"/>
        </w:rPr>
        <w:t xml:space="preserve">the </w:t>
      </w:r>
      <w:hyperlink r:id="rId25" w:tgtFrame="_blank" w:tooltip="http://www.ieso.ca/sector-participants/change-management/overview" w:history="1">
        <w:r w:rsidRPr="009E51A8">
          <w:rPr>
            <w:rStyle w:val="Hyperlink"/>
            <w:rFonts w:cs="Tahoma"/>
            <w:i/>
            <w:color w:val="0033CC"/>
          </w:rPr>
          <w:t>IESO</w:t>
        </w:r>
        <w:r w:rsidRPr="009E51A8">
          <w:rPr>
            <w:rStyle w:val="Hyperlink"/>
            <w:rFonts w:cs="Tahoma"/>
            <w:color w:val="0033CC"/>
          </w:rPr>
          <w:t xml:space="preserve"> Change Management process</w:t>
        </w:r>
      </w:hyperlink>
      <w:r>
        <w:rPr>
          <w:rFonts w:cs="Tahoma"/>
        </w:rPr>
        <w:t xml:space="preserve">. Stakeholders are encouraged to participate in the evolution of this </w:t>
      </w:r>
      <w:r>
        <w:rPr>
          <w:rFonts w:cs="Tahoma"/>
          <w:i/>
          <w:iCs/>
        </w:rPr>
        <w:t>market manual</w:t>
      </w:r>
      <w:r>
        <w:rPr>
          <w:rFonts w:cs="Tahoma"/>
        </w:rPr>
        <w:t xml:space="preserve"> via this process.</w:t>
      </w:r>
    </w:p>
    <w:p w14:paraId="6B6623D8" w14:textId="02AE9CEF" w:rsidR="00886D9B" w:rsidRDefault="00886D9B" w:rsidP="00886D9B">
      <w:r>
        <w:t>As part of the authorization and registration process</w:t>
      </w:r>
      <w:r w:rsidR="00537F23">
        <w:t>,</w:t>
      </w:r>
      <w:r>
        <w:rPr>
          <w:rStyle w:val="FootnoteReference"/>
        </w:rPr>
        <w:footnoteReference w:id="2"/>
      </w:r>
      <w:r>
        <w:t xml:space="preserve"> </w:t>
      </w:r>
      <w:r>
        <w:rPr>
          <w:i/>
        </w:rPr>
        <w:t xml:space="preserve">market participants </w:t>
      </w:r>
      <w:r>
        <w:t xml:space="preserve">are required to identify a Market Power Mitigation Contact. If a </w:t>
      </w:r>
      <w:r>
        <w:rPr>
          <w:i/>
        </w:rPr>
        <w:t xml:space="preserve">market participant </w:t>
      </w:r>
      <w:r>
        <w:t xml:space="preserve">has not identified a specific contact, the </w:t>
      </w:r>
      <w:r>
        <w:rPr>
          <w:i/>
        </w:rPr>
        <w:t xml:space="preserve">IESO </w:t>
      </w:r>
      <w:r>
        <w:t xml:space="preserve">will seek to contact the Primary Contact for activities within this procedure, unless alternative arrangements have been established between the </w:t>
      </w:r>
      <w:r>
        <w:rPr>
          <w:i/>
        </w:rPr>
        <w:t>IESO</w:t>
      </w:r>
      <w:r>
        <w:t xml:space="preserve"> and the </w:t>
      </w:r>
      <w:r>
        <w:rPr>
          <w:i/>
        </w:rPr>
        <w:t>market participant</w:t>
      </w:r>
      <w:r>
        <w:t xml:space="preserve">.  </w:t>
      </w:r>
    </w:p>
    <w:p w14:paraId="54B967AD" w14:textId="134A50DF" w:rsidR="001255DD" w:rsidRDefault="001255DD" w:rsidP="001255DD">
      <w:r w:rsidRPr="005072F0">
        <w:t>To c</w:t>
      </w:r>
      <w:bookmarkEnd w:id="514"/>
      <w:r w:rsidRPr="005072F0">
        <w:t xml:space="preserve">ontact the </w:t>
      </w:r>
      <w:r w:rsidRPr="008C0F23">
        <w:rPr>
          <w:i/>
        </w:rPr>
        <w:t>IESO</w:t>
      </w:r>
      <w:r w:rsidRPr="005072F0">
        <w:t xml:space="preserve">, </w:t>
      </w:r>
      <w:r w:rsidR="002E486F" w:rsidRPr="002E486F">
        <w:rPr>
          <w:i/>
        </w:rPr>
        <w:t>market participants</w:t>
      </w:r>
      <w:r w:rsidR="002E486F" w:rsidRPr="005072F0">
        <w:t xml:space="preserve"> </w:t>
      </w:r>
      <w:r w:rsidRPr="005072F0">
        <w:t xml:space="preserve">can email </w:t>
      </w:r>
      <w:r w:rsidRPr="00F043E5">
        <w:rPr>
          <w:i/>
        </w:rPr>
        <w:t>IESO</w:t>
      </w:r>
      <w:r w:rsidRPr="005072F0">
        <w:t xml:space="preserve"> Customer Relations at </w:t>
      </w:r>
      <w:hyperlink r:id="rId26" w:history="1">
        <w:r>
          <w:rPr>
            <w:rStyle w:val="Hyperlink"/>
            <w:noProof w:val="0"/>
            <w:lang w:eastAsia="en-US"/>
            <w14:numForm w14:val="default"/>
            <w14:numSpacing w14:val="default"/>
          </w:rPr>
          <w:t>customer.relations@ieso.ca</w:t>
        </w:r>
      </w:hyperlink>
      <w:r w:rsidRPr="005072F0">
        <w:t xml:space="preserve"> or use telephone or mail. Telephone numbers and the mailing address can be found on the </w:t>
      </w:r>
      <w:hyperlink r:id="rId27" w:history="1">
        <w:r w:rsidRPr="00485A92">
          <w:rPr>
            <w:rStyle w:val="Hyperlink"/>
            <w:noProof w:val="0"/>
            <w:lang w:eastAsia="en-US"/>
            <w14:numForm w14:val="default"/>
            <w14:numSpacing w14:val="default"/>
          </w:rPr>
          <w:t>IESO website</w:t>
        </w:r>
      </w:hyperlink>
      <w:r w:rsidRPr="005072F0">
        <w:t xml:space="preserve">. </w:t>
      </w:r>
      <w:r>
        <w:t xml:space="preserve">The </w:t>
      </w:r>
      <w:r w:rsidRPr="00D76359">
        <w:rPr>
          <w:i/>
        </w:rPr>
        <w:t>IESO</w:t>
      </w:r>
      <w:r w:rsidRPr="005072F0">
        <w:t xml:space="preserve"> Customer Relations staff will respond as soon as possible.</w:t>
      </w:r>
    </w:p>
    <w:p w14:paraId="67CB447E" w14:textId="77777777" w:rsidR="001255DD" w:rsidRPr="00F870D4" w:rsidRDefault="001255DD" w:rsidP="001255DD">
      <w:pPr>
        <w:pStyle w:val="EndofText"/>
        <w:rPr>
          <w:b w:val="0"/>
        </w:rPr>
        <w:sectPr w:rsidR="001255DD" w:rsidRPr="00F870D4" w:rsidSect="00EF6FA3">
          <w:headerReference w:type="first" r:id="rId28"/>
          <w:pgSz w:w="12240" w:h="15840" w:code="1"/>
          <w:pgMar w:top="1440" w:right="1440" w:bottom="1728" w:left="1440" w:header="576" w:footer="576" w:gutter="0"/>
          <w:pgNumType w:start="1"/>
          <w:cols w:space="720"/>
          <w:titlePg/>
          <w:docGrid w:linePitch="360"/>
        </w:sectPr>
      </w:pPr>
      <w:r w:rsidRPr="00017BDC">
        <w:t xml:space="preserve">– End of </w:t>
      </w:r>
      <w:r>
        <w:t xml:space="preserve">Section </w:t>
      </w:r>
      <w:r w:rsidRPr="00017BDC">
        <w:t>–</w:t>
      </w:r>
    </w:p>
    <w:p w14:paraId="7C0F7E25" w14:textId="77777777" w:rsidR="001255DD" w:rsidRDefault="001255DD" w:rsidP="001255DD">
      <w:pPr>
        <w:pStyle w:val="YellowBarHeading2"/>
      </w:pPr>
    </w:p>
    <w:p w14:paraId="7967529D" w14:textId="77777777" w:rsidR="001255DD" w:rsidRDefault="001255DD" w:rsidP="001255DD">
      <w:pPr>
        <w:pStyle w:val="Heading2"/>
      </w:pPr>
      <w:bookmarkStart w:id="516" w:name="_Toc52530542"/>
      <w:bookmarkStart w:id="517" w:name="_Toc52549093"/>
      <w:bookmarkStart w:id="518" w:name="_Toc52549263"/>
      <w:bookmarkStart w:id="519" w:name="_Toc52549433"/>
      <w:bookmarkStart w:id="520" w:name="_Toc52787285"/>
      <w:bookmarkStart w:id="521" w:name="_Toc52886594"/>
      <w:bookmarkStart w:id="522" w:name="_Toc53733212"/>
      <w:bookmarkStart w:id="523" w:name="_Toc53733502"/>
      <w:bookmarkStart w:id="524" w:name="_Toc52530543"/>
      <w:bookmarkStart w:id="525" w:name="_Toc52549094"/>
      <w:bookmarkStart w:id="526" w:name="_Toc52549264"/>
      <w:bookmarkStart w:id="527" w:name="_Toc52549434"/>
      <w:bookmarkStart w:id="528" w:name="_Toc52787286"/>
      <w:bookmarkStart w:id="529" w:name="_Toc52886595"/>
      <w:bookmarkStart w:id="530" w:name="_Toc53733213"/>
      <w:bookmarkStart w:id="531" w:name="_Toc53733503"/>
      <w:bookmarkStart w:id="532" w:name="_Toc52530544"/>
      <w:bookmarkStart w:id="533" w:name="_Toc52549095"/>
      <w:bookmarkStart w:id="534" w:name="_Toc52549265"/>
      <w:bookmarkStart w:id="535" w:name="_Toc52549435"/>
      <w:bookmarkStart w:id="536" w:name="_Toc52787287"/>
      <w:bookmarkStart w:id="537" w:name="_Toc52886596"/>
      <w:bookmarkStart w:id="538" w:name="_Toc53733214"/>
      <w:bookmarkStart w:id="539" w:name="_Toc53733504"/>
      <w:bookmarkStart w:id="540" w:name="_Toc52530546"/>
      <w:bookmarkStart w:id="541" w:name="_Toc52549097"/>
      <w:bookmarkStart w:id="542" w:name="_Toc52549267"/>
      <w:bookmarkStart w:id="543" w:name="_Toc52549437"/>
      <w:bookmarkStart w:id="544" w:name="_Toc52787289"/>
      <w:bookmarkStart w:id="545" w:name="_Toc52886598"/>
      <w:bookmarkStart w:id="546" w:name="_Toc53733216"/>
      <w:bookmarkStart w:id="547" w:name="_Toc53733506"/>
      <w:bookmarkStart w:id="548" w:name="_Designation_of_Constrained"/>
      <w:bookmarkStart w:id="549" w:name="_Toc78433530"/>
      <w:bookmarkStart w:id="550" w:name="_Toc78461903"/>
      <w:bookmarkStart w:id="551" w:name="_Toc79156100"/>
      <w:bookmarkStart w:id="552" w:name="_Toc210310525"/>
      <w:bookmarkStart w:id="553" w:name="_Toc78384877"/>
      <w:bookmarkStart w:id="554" w:name="_Toc31893019"/>
      <w:bookmarkStart w:id="555" w:name="_Toc31893813"/>
      <w:bookmarkStart w:id="556" w:name="_Toc32400056"/>
      <w:bookmarkStart w:id="557" w:name="_Toc32417296"/>
      <w:bookmarkStart w:id="558" w:name="_Toc32419746"/>
      <w:bookmarkStart w:id="559" w:name="_Toc32420228"/>
      <w:bookmarkStart w:id="560" w:name="_Toc32420720"/>
      <w:bookmarkStart w:id="561" w:name="_Toc32479256"/>
      <w:bookmarkStart w:id="562" w:name="_Toc32494646"/>
      <w:bookmarkStart w:id="563" w:name="_Toc32495140"/>
      <w:bookmarkStart w:id="564" w:name="_Toc33444519"/>
      <w:bookmarkStart w:id="565" w:name="_Toc33450041"/>
      <w:bookmarkStart w:id="566" w:name="_Toc34396219"/>
      <w:bookmarkStart w:id="567" w:name="_Toc34396769"/>
      <w:bookmarkStart w:id="568" w:name="_Toc34647347"/>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t>Desig</w:t>
      </w:r>
      <w:bookmarkStart w:id="569" w:name="_Toc79065032"/>
      <w:r>
        <w:t>nation of Constrained Areas</w:t>
      </w:r>
      <w:bookmarkEnd w:id="549"/>
      <w:bookmarkEnd w:id="550"/>
      <w:bookmarkEnd w:id="551"/>
      <w:bookmarkEnd w:id="552"/>
    </w:p>
    <w:bookmarkEnd w:id="553"/>
    <w:bookmarkEnd w:id="569"/>
    <w:p w14:paraId="0BD956EF" w14:textId="77777777" w:rsidR="001255DD" w:rsidRDefault="001255DD" w:rsidP="001255DD">
      <w:r>
        <w:t>The</w:t>
      </w:r>
      <w:r w:rsidRPr="00485A92">
        <w:rPr>
          <w:i/>
        </w:rPr>
        <w:t xml:space="preserve"> I</w:t>
      </w:r>
      <w:r w:rsidRPr="00F30532">
        <w:rPr>
          <w:i/>
        </w:rPr>
        <w:t>ESO</w:t>
      </w:r>
      <w:r w:rsidRPr="00F30532">
        <w:t xml:space="preserve"> identifies circumstances when competition may b</w:t>
      </w:r>
      <w:r>
        <w:t>e restricted in localized areas</w:t>
      </w:r>
      <w:r w:rsidRPr="00F30532">
        <w:t xml:space="preserve"> </w:t>
      </w:r>
      <w:r>
        <w:t>and</w:t>
      </w:r>
      <w:r w:rsidRPr="00F30532">
        <w:t xml:space="preserve"> designates</w:t>
      </w:r>
      <w:r>
        <w:t xml:space="preserve"> these areas as</w:t>
      </w:r>
      <w:r w:rsidRPr="00F30532">
        <w:t xml:space="preserve"> </w:t>
      </w:r>
      <w:r w:rsidRPr="00A55C05">
        <w:rPr>
          <w:i/>
        </w:rPr>
        <w:t>potential constrained areas</w:t>
      </w:r>
      <w:r w:rsidRPr="00F30532">
        <w:t xml:space="preserve">. </w:t>
      </w:r>
      <w:bookmarkStart w:id="570" w:name="_Toc76648547"/>
      <w:bookmarkStart w:id="571" w:name="_Toc76940822"/>
      <w:bookmarkStart w:id="572" w:name="_Toc77003581"/>
      <w:bookmarkStart w:id="573" w:name="_Toc52549441"/>
      <w:bookmarkStart w:id="574" w:name="_Toc54594592"/>
      <w:bookmarkStart w:id="575" w:name="_Toc66857890"/>
      <w:bookmarkStart w:id="576" w:name="_Toc70508819"/>
      <w:r w:rsidRPr="002143F6">
        <w:t>The</w:t>
      </w:r>
      <w:r>
        <w:rPr>
          <w:i/>
        </w:rPr>
        <w:t xml:space="preserve"> </w:t>
      </w:r>
      <w:r w:rsidRPr="00606826">
        <w:rPr>
          <w:i/>
        </w:rPr>
        <w:t>IESO</w:t>
      </w:r>
      <w:r>
        <w:t xml:space="preserve"> identifies </w:t>
      </w:r>
      <w:r w:rsidRPr="00E63899">
        <w:rPr>
          <w:i/>
        </w:rPr>
        <w:t>potential constrained area</w:t>
      </w:r>
      <w:r w:rsidRPr="00392799">
        <w:rPr>
          <w:i/>
        </w:rPr>
        <w:t>s</w:t>
      </w:r>
      <w:r>
        <w:t xml:space="preserve"> that </w:t>
      </w:r>
      <w:r w:rsidRPr="00ED4C0F">
        <w:t>are regularly impacted by binding transmission constraints</w:t>
      </w:r>
      <w:r>
        <w:t xml:space="preserve">. Depending on how frequently the transmission constraints bind in an area, a </w:t>
      </w:r>
      <w:r w:rsidRPr="00E63899">
        <w:rPr>
          <w:i/>
        </w:rPr>
        <w:t>potential constrained area</w:t>
      </w:r>
      <w:r>
        <w:t xml:space="preserve"> may be subsequently designated as one of the following: </w:t>
      </w:r>
    </w:p>
    <w:p w14:paraId="2BE8D914" w14:textId="77777777" w:rsidR="001255DD" w:rsidRDefault="001255DD" w:rsidP="001255DD">
      <w:pPr>
        <w:pStyle w:val="ListBullet0"/>
      </w:pPr>
      <w:r>
        <w:t xml:space="preserve">a </w:t>
      </w:r>
      <w:r w:rsidRPr="3DC36512">
        <w:rPr>
          <w:i/>
          <w:iCs/>
        </w:rPr>
        <w:t>narrow constrained area</w:t>
      </w:r>
      <w:r>
        <w:t xml:space="preserve"> (</w:t>
      </w:r>
      <w:r w:rsidRPr="3DC36512">
        <w:rPr>
          <w:i/>
          <w:iCs/>
        </w:rPr>
        <w:t>NCA</w:t>
      </w:r>
      <w:r>
        <w:t>); or</w:t>
      </w:r>
    </w:p>
    <w:p w14:paraId="1EDCAE55" w14:textId="77777777" w:rsidR="001255DD" w:rsidRDefault="001255DD" w:rsidP="001255DD">
      <w:pPr>
        <w:pStyle w:val="ListBullet0"/>
      </w:pPr>
      <w:r>
        <w:t xml:space="preserve">a </w:t>
      </w:r>
      <w:r w:rsidRPr="3DC36512">
        <w:rPr>
          <w:i/>
          <w:iCs/>
        </w:rPr>
        <w:t>dynamic constrained area</w:t>
      </w:r>
      <w:r>
        <w:t xml:space="preserve"> (</w:t>
      </w:r>
      <w:r w:rsidRPr="3DC36512">
        <w:rPr>
          <w:i/>
          <w:iCs/>
        </w:rPr>
        <w:t>DCA</w:t>
      </w:r>
      <w:r>
        <w:t>).</w:t>
      </w:r>
    </w:p>
    <w:p w14:paraId="1318B318" w14:textId="45CB99AD" w:rsidR="001255DD" w:rsidRDefault="00E44CC2" w:rsidP="006E472F">
      <w:pPr>
        <w:pStyle w:val="Heading3"/>
      </w:pPr>
      <w:bookmarkStart w:id="577" w:name="_Toc78384878"/>
      <w:bookmarkStart w:id="578" w:name="_Toc78433531"/>
      <w:bookmarkStart w:id="579" w:name="_Toc78461904"/>
      <w:bookmarkStart w:id="580" w:name="_Toc79156101"/>
      <w:bookmarkStart w:id="581" w:name="_Toc210310526"/>
      <w:bookmarkEnd w:id="570"/>
      <w:bookmarkEnd w:id="571"/>
      <w:bookmarkEnd w:id="572"/>
      <w:bookmarkEnd w:id="573"/>
      <w:bookmarkEnd w:id="574"/>
      <w:bookmarkEnd w:id="575"/>
      <w:bookmarkEnd w:id="576"/>
      <w:r w:rsidRPr="00E63899">
        <w:t xml:space="preserve">Potential Constrained Area </w:t>
      </w:r>
      <w:r w:rsidR="001255DD">
        <w:t>Designations</w:t>
      </w:r>
      <w:bookmarkEnd w:id="577"/>
      <w:bookmarkEnd w:id="578"/>
      <w:bookmarkEnd w:id="579"/>
      <w:bookmarkEnd w:id="580"/>
      <w:bookmarkEnd w:id="581"/>
    </w:p>
    <w:p w14:paraId="359B6CBF" w14:textId="0CB1C007" w:rsidR="001255DD" w:rsidRPr="00361D67" w:rsidRDefault="001255DD" w:rsidP="007A7A1C">
      <w:pPr>
        <w:pStyle w:val="BodyText0"/>
      </w:pPr>
      <w:r w:rsidRPr="00361D67">
        <w:t>(M</w:t>
      </w:r>
      <w:bookmarkStart w:id="582" w:name="_Toc79065033"/>
      <w:r w:rsidRPr="00361D67">
        <w:t>R Ch</w:t>
      </w:r>
      <w:r>
        <w:t>.</w:t>
      </w:r>
      <w:r w:rsidRPr="00361D67">
        <w:t>7 s</w:t>
      </w:r>
      <w:r>
        <w:t>.22.10.</w:t>
      </w:r>
      <w:bookmarkEnd w:id="582"/>
      <w:r w:rsidRPr="00361D67" w:rsidDel="0061725E">
        <w:t>1</w:t>
      </w:r>
      <w:r w:rsidRPr="00361D67">
        <w:t>)</w:t>
      </w:r>
    </w:p>
    <w:p w14:paraId="26A7AABD" w14:textId="3BB6B054" w:rsidR="001255DD" w:rsidRDefault="001255DD" w:rsidP="00003866">
      <w:pPr>
        <w:tabs>
          <w:tab w:val="left" w:pos="1260"/>
        </w:tabs>
      </w:pPr>
      <w:r>
        <w:t xml:space="preserve">When identifying and revising </w:t>
      </w:r>
      <w:r>
        <w:rPr>
          <w:i/>
        </w:rPr>
        <w:t xml:space="preserve">potential constrained area </w:t>
      </w:r>
      <w:r>
        <w:t>designations</w:t>
      </w:r>
      <w:r>
        <w:rPr>
          <w:i/>
        </w:rPr>
        <w:t xml:space="preserve">, </w:t>
      </w:r>
      <w:r>
        <w:t xml:space="preserve">the </w:t>
      </w:r>
      <w:r>
        <w:rPr>
          <w:i/>
        </w:rPr>
        <w:t xml:space="preserve">IESO </w:t>
      </w:r>
      <w:r>
        <w:t xml:space="preserve">will consider relevant configuration changes to the </w:t>
      </w:r>
      <w:r>
        <w:rPr>
          <w:i/>
        </w:rPr>
        <w:t xml:space="preserve">IESO-controlled </w:t>
      </w:r>
      <w:r w:rsidRPr="00D75D76">
        <w:rPr>
          <w:i/>
        </w:rPr>
        <w:t>grid</w:t>
      </w:r>
      <w:r w:rsidRPr="00120E70">
        <w:t>,</w:t>
      </w:r>
      <w:r>
        <w:t xml:space="preserve"> which can include, but are not limited to:</w:t>
      </w:r>
    </w:p>
    <w:p w14:paraId="094DD5DA" w14:textId="77777777" w:rsidR="001255DD" w:rsidRDefault="001255DD" w:rsidP="00F043E5">
      <w:pPr>
        <w:pStyle w:val="ListBullet0"/>
      </w:pPr>
      <w:r>
        <w:t xml:space="preserve">network model build updates, such as the addition or removal of a transmission </w:t>
      </w:r>
      <w:r w:rsidRPr="5429F81A">
        <w:rPr>
          <w:i/>
          <w:iCs/>
        </w:rPr>
        <w:t>facility</w:t>
      </w:r>
      <w:r>
        <w:t xml:space="preserve"> or a </w:t>
      </w:r>
      <w:r w:rsidRPr="5429F81A">
        <w:rPr>
          <w:i/>
          <w:iCs/>
        </w:rPr>
        <w:t>resource</w:t>
      </w:r>
      <w:r>
        <w:t>;</w:t>
      </w:r>
    </w:p>
    <w:p w14:paraId="0A11C0B9" w14:textId="77777777" w:rsidR="001255DD" w:rsidRDefault="001255DD" w:rsidP="001255DD">
      <w:pPr>
        <w:pStyle w:val="ListBullet0"/>
      </w:pPr>
      <w:r>
        <w:t xml:space="preserve">system configuration changes that can affect a </w:t>
      </w:r>
      <w:r w:rsidRPr="3DC36512">
        <w:rPr>
          <w:i/>
          <w:iCs/>
        </w:rPr>
        <w:t>potential constrained area</w:t>
      </w:r>
      <w:r>
        <w:t xml:space="preserve">, such as new or removed transmission </w:t>
      </w:r>
      <w:r w:rsidRPr="3DC36512">
        <w:rPr>
          <w:i/>
          <w:iCs/>
        </w:rPr>
        <w:t>facilities</w:t>
      </w:r>
      <w:r>
        <w:t xml:space="preserve"> and changed operating </w:t>
      </w:r>
      <w:r w:rsidRPr="3DC36512">
        <w:rPr>
          <w:i/>
          <w:iCs/>
        </w:rPr>
        <w:t>security limits</w:t>
      </w:r>
      <w:r>
        <w:t xml:space="preserve"> (OSLs);</w:t>
      </w:r>
    </w:p>
    <w:p w14:paraId="661B3958" w14:textId="77777777" w:rsidR="001255DD" w:rsidRDefault="001255DD" w:rsidP="001255DD">
      <w:pPr>
        <w:pStyle w:val="ListBullet0"/>
      </w:pPr>
      <w:r>
        <w:t xml:space="preserve">the need to add or remove a </w:t>
      </w:r>
      <w:r w:rsidRPr="3DC36512">
        <w:rPr>
          <w:i/>
          <w:iCs/>
        </w:rPr>
        <w:t>dispatchable resource</w:t>
      </w:r>
      <w:r>
        <w:t xml:space="preserve"> to a </w:t>
      </w:r>
      <w:r w:rsidRPr="3DC36512">
        <w:rPr>
          <w:i/>
          <w:iCs/>
        </w:rPr>
        <w:t>potential constrained area</w:t>
      </w:r>
      <w:r>
        <w:t>;</w:t>
      </w:r>
    </w:p>
    <w:p w14:paraId="3D73D164" w14:textId="77777777" w:rsidR="001255DD" w:rsidRDefault="001255DD" w:rsidP="001255DD">
      <w:pPr>
        <w:pStyle w:val="ListBullet0"/>
      </w:pPr>
      <w:r>
        <w:t xml:space="preserve">a long-term </w:t>
      </w:r>
      <w:r w:rsidRPr="3DC36512">
        <w:rPr>
          <w:i/>
          <w:iCs/>
        </w:rPr>
        <w:t>outage</w:t>
      </w:r>
      <w:r>
        <w:t xml:space="preserve"> that could affect a </w:t>
      </w:r>
      <w:r w:rsidRPr="3DC36512">
        <w:rPr>
          <w:i/>
          <w:iCs/>
        </w:rPr>
        <w:t>potential constrained area</w:t>
      </w:r>
      <w:r>
        <w:t xml:space="preserve">, such as a transmission </w:t>
      </w:r>
      <w:r w:rsidRPr="3DC36512">
        <w:rPr>
          <w:i/>
          <w:iCs/>
        </w:rPr>
        <w:t>facility</w:t>
      </w:r>
      <w:r>
        <w:t xml:space="preserve"> </w:t>
      </w:r>
      <w:r w:rsidRPr="3DC36512">
        <w:rPr>
          <w:i/>
          <w:iCs/>
        </w:rPr>
        <w:t>outage</w:t>
      </w:r>
      <w:r>
        <w:t xml:space="preserve"> or a </w:t>
      </w:r>
      <w:r w:rsidRPr="3DC36512">
        <w:rPr>
          <w:i/>
          <w:iCs/>
        </w:rPr>
        <w:t>generation facility outage</w:t>
      </w:r>
      <w:r>
        <w:t>; and</w:t>
      </w:r>
      <w:r w:rsidRPr="3DC36512">
        <w:rPr>
          <w:i/>
          <w:iCs/>
        </w:rPr>
        <w:t xml:space="preserve"> </w:t>
      </w:r>
    </w:p>
    <w:p w14:paraId="1F34BCCD" w14:textId="30E945E1" w:rsidR="001255DD" w:rsidRDefault="001255DD" w:rsidP="001255DD">
      <w:pPr>
        <w:pStyle w:val="ListBullet0"/>
      </w:pPr>
      <w:bookmarkStart w:id="583" w:name="_Toc53733227"/>
      <w:bookmarkStart w:id="584" w:name="_Toc53733518"/>
      <w:bookmarkStart w:id="585" w:name="_Toc53733228"/>
      <w:bookmarkStart w:id="586" w:name="_Toc53733519"/>
      <w:bookmarkStart w:id="587" w:name="_Toc53733229"/>
      <w:bookmarkStart w:id="588" w:name="_Toc53733520"/>
      <w:bookmarkStart w:id="589" w:name="_Toc52530552"/>
      <w:bookmarkStart w:id="590" w:name="_Toc52549103"/>
      <w:bookmarkStart w:id="591" w:name="_Toc52549273"/>
      <w:bookmarkStart w:id="592" w:name="_Toc52549443"/>
      <w:bookmarkStart w:id="593" w:name="_Toc52787295"/>
      <w:bookmarkStart w:id="594" w:name="_Toc52886604"/>
      <w:bookmarkEnd w:id="583"/>
      <w:bookmarkEnd w:id="584"/>
      <w:bookmarkEnd w:id="585"/>
      <w:bookmarkEnd w:id="586"/>
      <w:bookmarkEnd w:id="587"/>
      <w:bookmarkEnd w:id="588"/>
      <w:bookmarkEnd w:id="589"/>
      <w:bookmarkEnd w:id="590"/>
      <w:bookmarkEnd w:id="591"/>
      <w:bookmarkEnd w:id="592"/>
      <w:bookmarkEnd w:id="593"/>
      <w:bookmarkEnd w:id="594"/>
      <w:r>
        <w:t>system element</w:t>
      </w:r>
      <w:r w:rsidR="00035115">
        <w:t>,</w:t>
      </w:r>
      <w:r>
        <w:t xml:space="preserve"> transmission line, </w:t>
      </w:r>
      <w:r w:rsidRPr="3DC36512">
        <w:rPr>
          <w:i/>
          <w:iCs/>
        </w:rPr>
        <w:t>resource</w:t>
      </w:r>
      <w:r>
        <w:t xml:space="preserve">, or OSL name changes that may impact corresponding element names used in </w:t>
      </w:r>
      <w:r w:rsidRPr="3DC36512">
        <w:rPr>
          <w:i/>
          <w:iCs/>
        </w:rPr>
        <w:t>potential constrained area</w:t>
      </w:r>
      <w:r>
        <w:t>s.</w:t>
      </w:r>
    </w:p>
    <w:p w14:paraId="453BC549" w14:textId="77777777" w:rsidR="001255DD" w:rsidRDefault="001255DD" w:rsidP="001255DD">
      <w:pPr>
        <w:pStyle w:val="StyleHeading4SignatureSpaceBefore12pt"/>
      </w:pPr>
      <w:r w:rsidRPr="00CE2238">
        <w:t>Input Data</w:t>
      </w:r>
    </w:p>
    <w:p w14:paraId="210C5FEE" w14:textId="6A976CDE" w:rsidR="001255DD" w:rsidRDefault="001255DD" w:rsidP="001255DD">
      <w:r>
        <w:t xml:space="preserve">The data that the </w:t>
      </w:r>
      <w:r w:rsidRPr="00DA6658">
        <w:rPr>
          <w:i/>
        </w:rPr>
        <w:t>IESO</w:t>
      </w:r>
      <w:r w:rsidDel="00BD163F">
        <w:t xml:space="preserve"> </w:t>
      </w:r>
      <w:r>
        <w:t xml:space="preserve">will consult when identifying and revising </w:t>
      </w:r>
      <w:r>
        <w:rPr>
          <w:i/>
        </w:rPr>
        <w:t xml:space="preserve">potential constrained area </w:t>
      </w:r>
      <w:r>
        <w:t>designations may include</w:t>
      </w:r>
      <w:r w:rsidR="001E5ED6">
        <w:t>,</w:t>
      </w:r>
      <w:r>
        <w:t xml:space="preserve"> but </w:t>
      </w:r>
      <w:r w:rsidR="001E5ED6">
        <w:t xml:space="preserve">is </w:t>
      </w:r>
      <w:r>
        <w:t>not limited to:</w:t>
      </w:r>
    </w:p>
    <w:p w14:paraId="72C90234" w14:textId="77777777" w:rsidR="001255DD" w:rsidRDefault="001255DD" w:rsidP="001255DD">
      <w:pPr>
        <w:pStyle w:val="ListBullet0"/>
      </w:pPr>
      <w:r>
        <w:t xml:space="preserve">the real-time </w:t>
      </w:r>
      <w:r w:rsidRPr="3DC36512">
        <w:rPr>
          <w:i/>
          <w:iCs/>
        </w:rPr>
        <w:t>locational marginal price</w:t>
      </w:r>
      <w:r>
        <w:t xml:space="preserve"> (</w:t>
      </w:r>
      <w:r w:rsidRPr="3DC36512">
        <w:rPr>
          <w:i/>
          <w:iCs/>
        </w:rPr>
        <w:t>LMP</w:t>
      </w:r>
      <w:r>
        <w:t>) congestion component (based on five-minute intervals) for the previous 365 days;</w:t>
      </w:r>
    </w:p>
    <w:p w14:paraId="24666F71" w14:textId="77777777" w:rsidR="001255DD" w:rsidRDefault="001255DD" w:rsidP="001255DD">
      <w:pPr>
        <w:pStyle w:val="ListBullet0"/>
      </w:pPr>
      <w:r>
        <w:t xml:space="preserve">the sensitivity factors or generation shift factors (GSFs) of different </w:t>
      </w:r>
      <w:r w:rsidRPr="3DC36512">
        <w:rPr>
          <w:i/>
          <w:iCs/>
        </w:rPr>
        <w:t>resources</w:t>
      </w:r>
      <w:r>
        <w:t xml:space="preserve"> on different transmission line constraints and OSLs;</w:t>
      </w:r>
    </w:p>
    <w:p w14:paraId="08CE00EB" w14:textId="77777777" w:rsidR="001255DD" w:rsidRDefault="001255DD" w:rsidP="001255DD">
      <w:pPr>
        <w:pStyle w:val="ListBullet0"/>
      </w:pPr>
      <w:r>
        <w:lastRenderedPageBreak/>
        <w:t xml:space="preserve">the Zone ID for each </w:t>
      </w:r>
      <w:r w:rsidRPr="3DC36512">
        <w:rPr>
          <w:i/>
          <w:iCs/>
        </w:rPr>
        <w:t>resource</w:t>
      </w:r>
      <w:r>
        <w:t xml:space="preserve">, which represents the zone the </w:t>
      </w:r>
      <w:r w:rsidRPr="3DC36512">
        <w:rPr>
          <w:i/>
          <w:iCs/>
        </w:rPr>
        <w:t>resource</w:t>
      </w:r>
      <w:r>
        <w:t xml:space="preserve"> belongs to among the 10 zones in Ontario (e.g. Toronto, East, Northwest, etc.);</w:t>
      </w:r>
    </w:p>
    <w:p w14:paraId="6205FA0E" w14:textId="142A770D" w:rsidR="001255DD" w:rsidRDefault="001255DD" w:rsidP="001255DD">
      <w:pPr>
        <w:pStyle w:val="ListBullet0"/>
      </w:pPr>
      <w:r>
        <w:t>the list of exisiting transmission</w:t>
      </w:r>
      <w:r w:rsidRPr="3DC36512">
        <w:rPr>
          <w:i/>
          <w:iCs/>
        </w:rPr>
        <w:t xml:space="preserve"> facilities</w:t>
      </w:r>
      <w:r>
        <w:t xml:space="preserve">, </w:t>
      </w:r>
      <w:r w:rsidR="00B2263C">
        <w:t xml:space="preserve">branch groups, </w:t>
      </w:r>
      <w:r>
        <w:t xml:space="preserve">OSLs and previously identified </w:t>
      </w:r>
      <w:r w:rsidRPr="3DC36512">
        <w:rPr>
          <w:i/>
          <w:iCs/>
        </w:rPr>
        <w:t>potential constrained area</w:t>
      </w:r>
      <w:r>
        <w:t>s;</w:t>
      </w:r>
    </w:p>
    <w:p w14:paraId="1A56DE41" w14:textId="77777777" w:rsidR="001255DD" w:rsidRDefault="001255DD" w:rsidP="001255DD">
      <w:pPr>
        <w:pStyle w:val="ListBullet0"/>
      </w:pPr>
      <w:r>
        <w:t xml:space="preserve">the real-time five-minute historical binding data including shadow prices for transmission </w:t>
      </w:r>
      <w:r w:rsidRPr="3DC36512">
        <w:rPr>
          <w:i/>
          <w:iCs/>
        </w:rPr>
        <w:t>facilities</w:t>
      </w:r>
      <w:r>
        <w:t xml:space="preserve"> and OSLs, </w:t>
      </w:r>
      <w:r w:rsidRPr="3DC36512">
        <w:rPr>
          <w:i/>
          <w:iCs/>
        </w:rPr>
        <w:t>outages</w:t>
      </w:r>
      <w:r>
        <w:t>, and the GSFs for the previous 365 days; and</w:t>
      </w:r>
    </w:p>
    <w:p w14:paraId="11991E0F" w14:textId="77777777" w:rsidR="001255DD" w:rsidRDefault="001255DD" w:rsidP="001255DD">
      <w:pPr>
        <w:pStyle w:val="ListBullet0"/>
      </w:pPr>
      <w:r>
        <w:t xml:space="preserve">the impact of actual or expected material configuration changes to the </w:t>
      </w:r>
      <w:r w:rsidRPr="3DC36512">
        <w:rPr>
          <w:i/>
          <w:iCs/>
        </w:rPr>
        <w:t>IESO-controlled grid</w:t>
      </w:r>
      <w:r>
        <w:t xml:space="preserve"> in the next 365 days on the congestion component of </w:t>
      </w:r>
      <w:r w:rsidRPr="3DC36512">
        <w:rPr>
          <w:i/>
          <w:iCs/>
        </w:rPr>
        <w:t>LMPs</w:t>
      </w:r>
      <w:r>
        <w:t>, sensitivity factors or GSFs and OSLs.</w:t>
      </w:r>
    </w:p>
    <w:p w14:paraId="3A22F300" w14:textId="77777777" w:rsidR="001255DD" w:rsidRDefault="001255DD" w:rsidP="001255DD">
      <w:pPr>
        <w:pStyle w:val="StyleHeading4SignatureSpaceBefore12pt"/>
      </w:pPr>
      <w:r>
        <w:t xml:space="preserve">Methodology </w:t>
      </w:r>
    </w:p>
    <w:p w14:paraId="69D120C3" w14:textId="77777777" w:rsidR="001255DD" w:rsidRDefault="001255DD" w:rsidP="001255DD">
      <w:r w:rsidRPr="00C03D87">
        <w:t xml:space="preserve">The </w:t>
      </w:r>
      <w:r>
        <w:t xml:space="preserve">process by which the </w:t>
      </w:r>
      <w:r w:rsidRPr="00A7050B">
        <w:rPr>
          <w:i/>
        </w:rPr>
        <w:t>IESO</w:t>
      </w:r>
      <w:r>
        <w:t xml:space="preserve"> identifies and revises </w:t>
      </w:r>
      <w:r w:rsidRPr="00E63899">
        <w:rPr>
          <w:i/>
        </w:rPr>
        <w:t>potential constrained area</w:t>
      </w:r>
      <w:r>
        <w:t xml:space="preserve"> designations consists of two activities:</w:t>
      </w:r>
    </w:p>
    <w:p w14:paraId="16E2C9E9" w14:textId="77777777" w:rsidR="001255DD" w:rsidRDefault="001255DD" w:rsidP="001255DD">
      <w:pPr>
        <w:pStyle w:val="ListNumber"/>
        <w:numPr>
          <w:ilvl w:val="0"/>
          <w:numId w:val="44"/>
        </w:numPr>
      </w:pPr>
      <w:r w:rsidRPr="00B669AF">
        <w:t xml:space="preserve">grouping </w:t>
      </w:r>
      <w:r w:rsidRPr="00B669AF">
        <w:rPr>
          <w:i/>
        </w:rPr>
        <w:t>resources</w:t>
      </w:r>
      <w:r w:rsidRPr="00B669AF">
        <w:t xml:space="preserve"> whose </w:t>
      </w:r>
      <w:r w:rsidRPr="00DD27AD">
        <w:rPr>
          <w:i/>
        </w:rPr>
        <w:t xml:space="preserve">real-time market </w:t>
      </w:r>
      <w:r>
        <w:rPr>
          <w:i/>
        </w:rPr>
        <w:t xml:space="preserve">LMP </w:t>
      </w:r>
      <w:r w:rsidRPr="00B669AF">
        <w:t xml:space="preserve">congestion components are closely correlated into a </w:t>
      </w:r>
      <w:r w:rsidRPr="00E63899">
        <w:rPr>
          <w:i/>
        </w:rPr>
        <w:t>potential constrained area</w:t>
      </w:r>
      <w:r>
        <w:t>; and</w:t>
      </w:r>
    </w:p>
    <w:p w14:paraId="1568A6CB" w14:textId="5B51151D" w:rsidR="001255DD" w:rsidRDefault="001255DD" w:rsidP="001255DD">
      <w:pPr>
        <w:pStyle w:val="ListNumber"/>
        <w:numPr>
          <w:ilvl w:val="0"/>
          <w:numId w:val="44"/>
        </w:numPr>
      </w:pPr>
      <w:r>
        <w:t>identifying the t</w:t>
      </w:r>
      <w:r w:rsidRPr="00AB09B7">
        <w:t xml:space="preserve">ransmission </w:t>
      </w:r>
      <w:r w:rsidRPr="00051E27">
        <w:rPr>
          <w:i/>
        </w:rPr>
        <w:t>facilities</w:t>
      </w:r>
      <w:r w:rsidR="00B2263C">
        <w:t>, branch groups</w:t>
      </w:r>
      <w:r w:rsidRPr="00AB09B7">
        <w:t xml:space="preserve"> and/or </w:t>
      </w:r>
      <w:r>
        <w:t xml:space="preserve">related </w:t>
      </w:r>
      <w:r w:rsidRPr="00AB09B7">
        <w:t>OSLs</w:t>
      </w:r>
      <w:r>
        <w:t xml:space="preserve"> for that </w:t>
      </w:r>
      <w:r w:rsidRPr="00E63899">
        <w:rPr>
          <w:i/>
        </w:rPr>
        <w:t>potential constrained area</w:t>
      </w:r>
      <w:r>
        <w:t>, where</w:t>
      </w:r>
      <w:r w:rsidRPr="000847F7">
        <w:t xml:space="preserve"> the </w:t>
      </w:r>
      <w:r w:rsidRPr="000847F7">
        <w:rPr>
          <w:i/>
        </w:rPr>
        <w:t>resources</w:t>
      </w:r>
      <w:r w:rsidRPr="000847F7">
        <w:t xml:space="preserve"> </w:t>
      </w:r>
      <w:r>
        <w:t xml:space="preserve">identified </w:t>
      </w:r>
      <w:r w:rsidRPr="000847F7">
        <w:t xml:space="preserve">in the first activity </w:t>
      </w:r>
      <w:r>
        <w:t xml:space="preserve">can </w:t>
      </w:r>
      <w:r w:rsidRPr="007659E5">
        <w:t>resolve import congestion on those constraints</w:t>
      </w:r>
      <w:r w:rsidDel="007659E5">
        <w:t>.</w:t>
      </w:r>
    </w:p>
    <w:p w14:paraId="6AD38798" w14:textId="77777777" w:rsidR="001255DD" w:rsidRPr="003C3E33" w:rsidRDefault="001255DD" w:rsidP="001255DD">
      <w:pPr>
        <w:rPr>
          <w:u w:val="single"/>
        </w:rPr>
      </w:pPr>
      <w:r w:rsidRPr="00826DA3">
        <w:rPr>
          <w:u w:val="single"/>
        </w:rPr>
        <w:t>Inputs</w:t>
      </w:r>
      <w:r>
        <w:rPr>
          <w:u w:val="single"/>
        </w:rPr>
        <w:t>:</w:t>
      </w:r>
    </w:p>
    <w:p w14:paraId="5005C7DB" w14:textId="4E385F22" w:rsidR="001255DD" w:rsidRDefault="001255DD" w:rsidP="001255DD">
      <w:pPr>
        <w:pStyle w:val="ListNumber"/>
      </w:pPr>
      <w:r>
        <w:t xml:space="preserve">The </w:t>
      </w:r>
      <w:r w:rsidRPr="00B26F08">
        <w:rPr>
          <w:i/>
        </w:rPr>
        <w:t>IESO</w:t>
      </w:r>
      <w:r>
        <w:t xml:space="preserve"> relies on various inputs in order to carry out </w:t>
      </w:r>
      <w:r w:rsidR="00AD783B">
        <w:t xml:space="preserve">the </w:t>
      </w:r>
      <w:r>
        <w:t xml:space="preserve">activities </w:t>
      </w:r>
      <w:r w:rsidR="00AD783B">
        <w:t>described</w:t>
      </w:r>
      <w:r>
        <w:t xml:space="preserve"> above. These inputs include</w:t>
      </w:r>
      <w:r w:rsidR="00AD783B">
        <w:t>,</w:t>
      </w:r>
      <w:r>
        <w:t xml:space="preserve"> but are not limited to</w:t>
      </w:r>
      <w:r w:rsidR="00AD783B">
        <w:t>,</w:t>
      </w:r>
      <w:r>
        <w:t xml:space="preserve"> the following:</w:t>
      </w:r>
    </w:p>
    <w:p w14:paraId="08D0FD4B" w14:textId="77777777" w:rsidR="001255DD" w:rsidRDefault="001255DD" w:rsidP="001255DD">
      <w:pPr>
        <w:pStyle w:val="ListNumber"/>
        <w:numPr>
          <w:ilvl w:val="0"/>
          <w:numId w:val="43"/>
        </w:numPr>
      </w:pPr>
      <w:r>
        <w:t xml:space="preserve">analysis of the historical and prospective </w:t>
      </w:r>
      <w:r w:rsidRPr="00685ECB">
        <w:rPr>
          <w:i/>
        </w:rPr>
        <w:t>resources’</w:t>
      </w:r>
      <w:r>
        <w:t xml:space="preserve"> annual real-time congestion </w:t>
      </w:r>
      <w:r w:rsidRPr="0064500D">
        <w:rPr>
          <w:i/>
        </w:rPr>
        <w:t>LMP</w:t>
      </w:r>
      <w:r>
        <w:t xml:space="preserve"> component; specifically:</w:t>
      </w:r>
    </w:p>
    <w:p w14:paraId="5491ECD4" w14:textId="77777777" w:rsidR="001255DD" w:rsidRDefault="001255DD" w:rsidP="001255DD">
      <w:pPr>
        <w:pStyle w:val="ListBullet2"/>
      </w:pPr>
      <w:r>
        <w:t>the frequency that real-time congestion components are greater than zero; and</w:t>
      </w:r>
    </w:p>
    <w:p w14:paraId="7D375EE6" w14:textId="77777777" w:rsidR="001255DD" w:rsidRDefault="001255DD" w:rsidP="001255DD">
      <w:pPr>
        <w:pStyle w:val="ListBullet2"/>
      </w:pPr>
      <w:r>
        <w:t>in areas with negative congestion components, the difference between real-time congestion components.</w:t>
      </w:r>
    </w:p>
    <w:p w14:paraId="50408E3F" w14:textId="77777777" w:rsidR="001255DD" w:rsidRDefault="001255DD" w:rsidP="001255DD">
      <w:pPr>
        <w:pStyle w:val="ListNumber"/>
        <w:numPr>
          <w:ilvl w:val="0"/>
          <w:numId w:val="43"/>
        </w:numPr>
      </w:pPr>
      <w:r>
        <w:t xml:space="preserve">temporal correlations between the real-time congestion </w:t>
      </w:r>
      <w:r w:rsidRPr="0064500D">
        <w:rPr>
          <w:i/>
        </w:rPr>
        <w:t>LMP</w:t>
      </w:r>
      <w:r>
        <w:t xml:space="preserve"> components; and</w:t>
      </w:r>
    </w:p>
    <w:p w14:paraId="579DE7EB" w14:textId="77777777" w:rsidR="001255DD" w:rsidRDefault="001255DD" w:rsidP="001255DD">
      <w:pPr>
        <w:pStyle w:val="ListNumber"/>
        <w:numPr>
          <w:ilvl w:val="0"/>
          <w:numId w:val="43"/>
        </w:numPr>
      </w:pPr>
      <w:r>
        <w:t xml:space="preserve">other information that identifies relative electrical proximity of </w:t>
      </w:r>
      <w:r w:rsidRPr="00A04764">
        <w:rPr>
          <w:i/>
        </w:rPr>
        <w:t>resources</w:t>
      </w:r>
      <w:r>
        <w:t>.</w:t>
      </w:r>
    </w:p>
    <w:p w14:paraId="5FD704D3" w14:textId="77777777" w:rsidR="001255DD" w:rsidRPr="003C3E33" w:rsidRDefault="001255DD" w:rsidP="001255DD">
      <w:pPr>
        <w:rPr>
          <w:u w:val="single"/>
        </w:rPr>
      </w:pPr>
      <w:r>
        <w:rPr>
          <w:u w:val="single"/>
        </w:rPr>
        <w:t>Activity 1: Grouping Resources into Potential Constrained Areas</w:t>
      </w:r>
    </w:p>
    <w:p w14:paraId="56E1066A" w14:textId="77777777" w:rsidR="001255DD" w:rsidRDefault="001255DD" w:rsidP="001255DD">
      <w:r>
        <w:t xml:space="preserve">The </w:t>
      </w:r>
      <w:r w:rsidRPr="004202AF">
        <w:rPr>
          <w:i/>
        </w:rPr>
        <w:t>IESO</w:t>
      </w:r>
      <w:r>
        <w:t xml:space="preserve"> may group the resources according to </w:t>
      </w:r>
      <w:r>
        <w:rPr>
          <w:i/>
        </w:rPr>
        <w:t xml:space="preserve">potential constrained area </w:t>
      </w:r>
      <w:r>
        <w:t>by:</w:t>
      </w:r>
    </w:p>
    <w:p w14:paraId="11C002B4" w14:textId="77777777" w:rsidR="001255DD" w:rsidRDefault="001255DD" w:rsidP="001255DD">
      <w:pPr>
        <w:pStyle w:val="ListParagraph"/>
        <w:numPr>
          <w:ilvl w:val="0"/>
          <w:numId w:val="47"/>
        </w:numPr>
        <w:rPr>
          <w:noProof/>
          <w:color w:val="000000" w:themeColor="text1"/>
          <w:u w:color="E7E6E6" w:themeColor="background2"/>
          <w:lang w:eastAsia="en-CA"/>
          <w14:numForm w14:val="lining"/>
          <w14:numSpacing w14:val="tabular"/>
        </w:rPr>
      </w:pPr>
      <w:r>
        <w:rPr>
          <w:noProof/>
          <w:color w:val="000000" w:themeColor="text1"/>
          <w:u w:color="E7E6E6" w:themeColor="background2"/>
          <w:lang w:eastAsia="en-CA"/>
          <w14:numForm w14:val="lining"/>
          <w14:numSpacing w14:val="tabular"/>
        </w:rPr>
        <w:t xml:space="preserve">determining the electrical zone that each </w:t>
      </w:r>
      <w:r w:rsidRPr="003B5E0F">
        <w:rPr>
          <w:i/>
          <w:noProof/>
          <w:color w:val="000000" w:themeColor="text1"/>
          <w:u w:color="E7E6E6" w:themeColor="background2"/>
          <w:lang w:eastAsia="en-CA"/>
          <w14:numForm w14:val="lining"/>
          <w14:numSpacing w14:val="tabular"/>
        </w:rPr>
        <w:t>resource</w:t>
      </w:r>
      <w:r>
        <w:rPr>
          <w:noProof/>
          <w:color w:val="000000" w:themeColor="text1"/>
          <w:u w:color="E7E6E6" w:themeColor="background2"/>
          <w:lang w:eastAsia="en-CA"/>
          <w14:numForm w14:val="lining"/>
          <w14:numSpacing w14:val="tabular"/>
        </w:rPr>
        <w:t xml:space="preserve"> is located within;</w:t>
      </w:r>
    </w:p>
    <w:p w14:paraId="0E345FFA" w14:textId="77777777" w:rsidR="001255DD" w:rsidRDefault="001255DD" w:rsidP="001255DD">
      <w:pPr>
        <w:pStyle w:val="ListParagraph"/>
        <w:numPr>
          <w:ilvl w:val="0"/>
          <w:numId w:val="47"/>
        </w:numPr>
        <w:rPr>
          <w:noProof/>
          <w:color w:val="000000" w:themeColor="text1"/>
          <w:u w:color="E7E6E6" w:themeColor="background2"/>
          <w:lang w:eastAsia="en-CA"/>
          <w14:numForm w14:val="lining"/>
          <w14:numSpacing w14:val="tabular"/>
        </w:rPr>
      </w:pPr>
      <w:r w:rsidRPr="003C3E33">
        <w:rPr>
          <w:noProof/>
          <w:color w:val="000000" w:themeColor="text1"/>
          <w:u w:color="E7E6E6" w:themeColor="background2"/>
          <w:lang w:eastAsia="en-CA"/>
          <w14:numForm w14:val="lining"/>
          <w14:numSpacing w14:val="tabular"/>
        </w:rPr>
        <w:t>comparin</w:t>
      </w:r>
      <w:r>
        <w:rPr>
          <w:noProof/>
          <w:color w:val="000000" w:themeColor="text1"/>
          <w:u w:color="E7E6E6" w:themeColor="background2"/>
          <w:lang w:eastAsia="en-CA"/>
          <w14:numForm w14:val="lining"/>
          <w14:numSpacing w14:val="tabular"/>
        </w:rPr>
        <w:t xml:space="preserve">g </w:t>
      </w:r>
      <w:r w:rsidRPr="003C3E33">
        <w:rPr>
          <w:noProof/>
          <w:color w:val="000000" w:themeColor="text1"/>
          <w:u w:color="E7E6E6" w:themeColor="background2"/>
          <w:lang w:eastAsia="en-CA"/>
          <w14:numForm w14:val="lining"/>
          <w14:numSpacing w14:val="tabular"/>
        </w:rPr>
        <w:t xml:space="preserve">annual average of the congestion </w:t>
      </w:r>
      <w:r w:rsidRPr="00243370">
        <w:rPr>
          <w:i/>
          <w:noProof/>
          <w:color w:val="000000" w:themeColor="text1"/>
          <w:u w:color="E7E6E6" w:themeColor="background2"/>
          <w:lang w:eastAsia="en-CA"/>
          <w14:numForm w14:val="lining"/>
          <w14:numSpacing w14:val="tabular"/>
        </w:rPr>
        <w:t>LMPs</w:t>
      </w:r>
      <w:r>
        <w:rPr>
          <w:noProof/>
          <w:color w:val="000000" w:themeColor="text1"/>
          <w:u w:color="E7E6E6" w:themeColor="background2"/>
          <w:lang w:eastAsia="en-CA"/>
          <w14:numForm w14:val="lining"/>
          <w14:numSpacing w14:val="tabular"/>
        </w:rPr>
        <w:t>;</w:t>
      </w:r>
      <w:r w:rsidRPr="003C3E33">
        <w:rPr>
          <w:noProof/>
          <w:color w:val="000000" w:themeColor="text1"/>
          <w:u w:color="E7E6E6" w:themeColor="background2"/>
          <w:lang w:eastAsia="en-CA"/>
          <w14:numForm w14:val="lining"/>
          <w14:numSpacing w14:val="tabular"/>
        </w:rPr>
        <w:t xml:space="preserve"> </w:t>
      </w:r>
    </w:p>
    <w:p w14:paraId="0A52B039" w14:textId="77777777" w:rsidR="001255DD" w:rsidRDefault="001255DD" w:rsidP="001255DD">
      <w:pPr>
        <w:pStyle w:val="ListParagraph"/>
        <w:numPr>
          <w:ilvl w:val="0"/>
          <w:numId w:val="47"/>
        </w:numPr>
        <w:rPr>
          <w:noProof/>
          <w:color w:val="000000" w:themeColor="text1"/>
          <w:u w:color="E7E6E6" w:themeColor="background2"/>
          <w:lang w:eastAsia="en-CA"/>
          <w14:numForm w14:val="lining"/>
          <w14:numSpacing w14:val="tabular"/>
        </w:rPr>
      </w:pPr>
      <w:r w:rsidRPr="003C3E33">
        <w:rPr>
          <w:noProof/>
          <w:color w:val="000000" w:themeColor="text1"/>
          <w:u w:color="E7E6E6" w:themeColor="background2"/>
          <w:lang w:eastAsia="en-CA"/>
          <w14:numForm w14:val="lining"/>
          <w14:numSpacing w14:val="tabular"/>
        </w:rPr>
        <w:lastRenderedPageBreak/>
        <w:t>calculating the mean square error of the</w:t>
      </w:r>
      <w:r>
        <w:rPr>
          <w:noProof/>
          <w:color w:val="000000" w:themeColor="text1"/>
          <w:u w:color="E7E6E6" w:themeColor="background2"/>
          <w:lang w:eastAsia="en-CA"/>
          <w14:numForm w14:val="lining"/>
          <w14:numSpacing w14:val="tabular"/>
        </w:rPr>
        <w:t xml:space="preserve"> congestion LMP</w:t>
      </w:r>
      <w:r w:rsidRPr="003C3E33">
        <w:rPr>
          <w:noProof/>
          <w:color w:val="000000" w:themeColor="text1"/>
          <w:u w:color="E7E6E6" w:themeColor="background2"/>
          <w:lang w:eastAsia="en-CA"/>
          <w14:numForm w14:val="lining"/>
          <w14:numSpacing w14:val="tabular"/>
        </w:rPr>
        <w:t xml:space="preserve"> probability density functions</w:t>
      </w:r>
      <w:r>
        <w:rPr>
          <w:noProof/>
          <w:color w:val="000000" w:themeColor="text1"/>
          <w:u w:color="E7E6E6" w:themeColor="background2"/>
          <w:lang w:eastAsia="en-CA"/>
          <w14:numForm w14:val="lining"/>
          <w14:numSpacing w14:val="tabular"/>
        </w:rPr>
        <w:t>;</w:t>
      </w:r>
    </w:p>
    <w:p w14:paraId="213F293D" w14:textId="77777777" w:rsidR="001255DD" w:rsidRDefault="001255DD" w:rsidP="001255DD">
      <w:pPr>
        <w:pStyle w:val="ListParagraph"/>
        <w:numPr>
          <w:ilvl w:val="0"/>
          <w:numId w:val="47"/>
        </w:numPr>
        <w:rPr>
          <w:noProof/>
          <w:color w:val="000000" w:themeColor="text1"/>
          <w:u w:color="E7E6E6" w:themeColor="background2"/>
          <w:lang w:eastAsia="en-CA"/>
          <w14:numForm w14:val="lining"/>
          <w14:numSpacing w14:val="tabular"/>
        </w:rPr>
      </w:pPr>
      <w:r>
        <w:rPr>
          <w:noProof/>
          <w:color w:val="000000" w:themeColor="text1"/>
          <w:u w:color="E7E6E6" w:themeColor="background2"/>
          <w:lang w:eastAsia="en-CA"/>
          <w14:numForm w14:val="lining"/>
          <w14:numSpacing w14:val="tabular"/>
        </w:rPr>
        <w:t xml:space="preserve">calculating the temporal correlation coefficient for all </w:t>
      </w:r>
      <w:r w:rsidRPr="003B5E0F">
        <w:rPr>
          <w:i/>
          <w:noProof/>
          <w:color w:val="000000" w:themeColor="text1"/>
          <w:u w:color="E7E6E6" w:themeColor="background2"/>
          <w:lang w:eastAsia="en-CA"/>
          <w14:numForm w14:val="lining"/>
          <w14:numSpacing w14:val="tabular"/>
        </w:rPr>
        <w:t>resources</w:t>
      </w:r>
      <w:r>
        <w:rPr>
          <w:noProof/>
          <w:color w:val="000000" w:themeColor="text1"/>
          <w:u w:color="E7E6E6" w:themeColor="background2"/>
          <w:lang w:eastAsia="en-CA"/>
          <w14:numForm w14:val="lining"/>
          <w14:numSpacing w14:val="tabular"/>
        </w:rPr>
        <w:t xml:space="preserve"> against other </w:t>
      </w:r>
      <w:r w:rsidRPr="003B5E0F">
        <w:rPr>
          <w:i/>
          <w:noProof/>
          <w:color w:val="000000" w:themeColor="text1"/>
          <w:u w:color="E7E6E6" w:themeColor="background2"/>
          <w:lang w:eastAsia="en-CA"/>
          <w14:numForm w14:val="lining"/>
          <w14:numSpacing w14:val="tabular"/>
        </w:rPr>
        <w:t>resources</w:t>
      </w:r>
      <w:r>
        <w:rPr>
          <w:noProof/>
          <w:color w:val="000000" w:themeColor="text1"/>
          <w:u w:color="E7E6E6" w:themeColor="background2"/>
          <w:lang w:eastAsia="en-CA"/>
          <w14:numForm w14:val="lining"/>
          <w14:numSpacing w14:val="tabular"/>
        </w:rPr>
        <w:t xml:space="preserve"> to identify occasions when congestion at one </w:t>
      </w:r>
      <w:r w:rsidRPr="003B5E0F">
        <w:rPr>
          <w:i/>
          <w:noProof/>
          <w:color w:val="000000" w:themeColor="text1"/>
          <w:u w:color="E7E6E6" w:themeColor="background2"/>
          <w:lang w:eastAsia="en-CA"/>
          <w14:numForm w14:val="lining"/>
          <w14:numSpacing w14:val="tabular"/>
        </w:rPr>
        <w:t>resource</w:t>
      </w:r>
      <w:r>
        <w:rPr>
          <w:noProof/>
          <w:color w:val="000000" w:themeColor="text1"/>
          <w:u w:color="E7E6E6" w:themeColor="background2"/>
          <w:lang w:eastAsia="en-CA"/>
          <w14:numForm w14:val="lining"/>
          <w14:numSpacing w14:val="tabular"/>
        </w:rPr>
        <w:t xml:space="preserve"> moves similarly to congestion at other </w:t>
      </w:r>
      <w:r w:rsidRPr="003B5E0F">
        <w:rPr>
          <w:i/>
          <w:noProof/>
          <w:color w:val="000000" w:themeColor="text1"/>
          <w:u w:color="E7E6E6" w:themeColor="background2"/>
          <w:lang w:eastAsia="en-CA"/>
          <w14:numForm w14:val="lining"/>
          <w14:numSpacing w14:val="tabular"/>
        </w:rPr>
        <w:t>resources</w:t>
      </w:r>
      <w:r>
        <w:rPr>
          <w:noProof/>
          <w:color w:val="000000" w:themeColor="text1"/>
          <w:u w:color="E7E6E6" w:themeColor="background2"/>
          <w:lang w:eastAsia="en-CA"/>
          <w14:numForm w14:val="lining"/>
          <w14:numSpacing w14:val="tabular"/>
        </w:rPr>
        <w:t>;</w:t>
      </w:r>
    </w:p>
    <w:p w14:paraId="0F1DDB49" w14:textId="0262E68B" w:rsidR="001255DD" w:rsidRDefault="001255DD" w:rsidP="001255DD">
      <w:pPr>
        <w:pStyle w:val="ListParagraph"/>
        <w:numPr>
          <w:ilvl w:val="0"/>
          <w:numId w:val="47"/>
        </w:numPr>
        <w:rPr>
          <w:noProof/>
          <w:color w:val="000000" w:themeColor="text1"/>
          <w:u w:color="E7E6E6" w:themeColor="background2"/>
          <w:lang w:eastAsia="en-CA"/>
          <w14:numForm w14:val="lining"/>
          <w14:numSpacing w14:val="tabular"/>
        </w:rPr>
      </w:pPr>
      <w:r>
        <w:rPr>
          <w:noProof/>
          <w:color w:val="000000" w:themeColor="text1"/>
          <w:u w:color="E7E6E6" w:themeColor="background2"/>
          <w:lang w:eastAsia="en-CA"/>
          <w14:numForm w14:val="lining"/>
          <w14:numSpacing w14:val="tabular"/>
        </w:rPr>
        <w:t xml:space="preserve">comparing sensitivity factors of </w:t>
      </w:r>
      <w:r w:rsidRPr="003B5E0F">
        <w:rPr>
          <w:i/>
          <w:noProof/>
          <w:color w:val="000000" w:themeColor="text1"/>
          <w:u w:color="E7E6E6" w:themeColor="background2"/>
          <w:lang w:eastAsia="en-CA"/>
          <w14:numForm w14:val="lining"/>
          <w14:numSpacing w14:val="tabular"/>
        </w:rPr>
        <w:t>resources</w:t>
      </w:r>
      <w:r>
        <w:rPr>
          <w:noProof/>
          <w:color w:val="000000" w:themeColor="text1"/>
          <w:u w:color="E7E6E6" w:themeColor="background2"/>
          <w:lang w:eastAsia="en-CA"/>
          <w14:numForm w14:val="lining"/>
          <w14:numSpacing w14:val="tabular"/>
        </w:rPr>
        <w:t xml:space="preserve"> on the same </w:t>
      </w:r>
      <w:r w:rsidRPr="00243370">
        <w:rPr>
          <w:noProof/>
          <w:color w:val="000000" w:themeColor="text1"/>
          <w:u w:color="E7E6E6" w:themeColor="background2"/>
          <w:lang w:eastAsia="en-CA"/>
          <w14:numForm w14:val="lining"/>
          <w14:numSpacing w14:val="tabular"/>
        </w:rPr>
        <w:t>transmission</w:t>
      </w:r>
      <w:r>
        <w:rPr>
          <w:i/>
          <w:noProof/>
          <w:color w:val="000000" w:themeColor="text1"/>
          <w:u w:color="E7E6E6" w:themeColor="background2"/>
          <w:lang w:eastAsia="en-CA"/>
          <w14:numForm w14:val="lining"/>
          <w14:numSpacing w14:val="tabular"/>
        </w:rPr>
        <w:t xml:space="preserve"> facilities</w:t>
      </w:r>
      <w:r w:rsidR="00B2263C">
        <w:rPr>
          <w:i/>
          <w:noProof/>
          <w:color w:val="000000" w:themeColor="text1"/>
          <w:u w:color="E7E6E6" w:themeColor="background2"/>
          <w:lang w:eastAsia="en-CA"/>
          <w14:numForm w14:val="lining"/>
          <w14:numSpacing w14:val="tabular"/>
        </w:rPr>
        <w:t xml:space="preserve">, </w:t>
      </w:r>
      <w:r w:rsidR="00B2263C" w:rsidRPr="00243370">
        <w:rPr>
          <w:noProof/>
          <w:color w:val="000000" w:themeColor="text1"/>
          <w:u w:color="E7E6E6" w:themeColor="background2"/>
          <w:lang w:eastAsia="en-CA"/>
          <w14:numForm w14:val="lining"/>
          <w14:numSpacing w14:val="tabular"/>
        </w:rPr>
        <w:t>branch groups</w:t>
      </w:r>
      <w:r>
        <w:rPr>
          <w:i/>
          <w:noProof/>
          <w:color w:val="000000" w:themeColor="text1"/>
          <w:u w:color="E7E6E6" w:themeColor="background2"/>
          <w:lang w:eastAsia="en-CA"/>
          <w14:numForm w14:val="lining"/>
          <w14:numSpacing w14:val="tabular"/>
        </w:rPr>
        <w:t xml:space="preserve"> </w:t>
      </w:r>
      <w:r>
        <w:rPr>
          <w:noProof/>
          <w:color w:val="000000" w:themeColor="text1"/>
          <w:u w:color="E7E6E6" w:themeColor="background2"/>
          <w:lang w:eastAsia="en-CA"/>
          <w14:numForm w14:val="lining"/>
          <w14:numSpacing w14:val="tabular"/>
        </w:rPr>
        <w:t xml:space="preserve">or OSLs to determine the electrical proximity of </w:t>
      </w:r>
      <w:r>
        <w:rPr>
          <w:i/>
          <w:noProof/>
          <w:color w:val="000000" w:themeColor="text1"/>
          <w:u w:color="E7E6E6" w:themeColor="background2"/>
          <w:lang w:eastAsia="en-CA"/>
          <w14:numForm w14:val="lining"/>
          <w14:numSpacing w14:val="tabular"/>
        </w:rPr>
        <w:t xml:space="preserve">resources </w:t>
      </w:r>
      <w:r>
        <w:rPr>
          <w:noProof/>
          <w:color w:val="000000" w:themeColor="text1"/>
          <w:u w:color="E7E6E6" w:themeColor="background2"/>
          <w:lang w:eastAsia="en-CA"/>
          <w14:numForm w14:val="lining"/>
          <w14:numSpacing w14:val="tabular"/>
        </w:rPr>
        <w:t xml:space="preserve">to other </w:t>
      </w:r>
      <w:r>
        <w:rPr>
          <w:i/>
          <w:noProof/>
          <w:color w:val="000000" w:themeColor="text1"/>
          <w:u w:color="E7E6E6" w:themeColor="background2"/>
          <w:lang w:eastAsia="en-CA"/>
          <w14:numForm w14:val="lining"/>
          <w14:numSpacing w14:val="tabular"/>
        </w:rPr>
        <w:t>resources</w:t>
      </w:r>
      <w:r>
        <w:rPr>
          <w:noProof/>
          <w:color w:val="000000" w:themeColor="text1"/>
          <w:u w:color="E7E6E6" w:themeColor="background2"/>
          <w:lang w:eastAsia="en-CA"/>
          <w14:numForm w14:val="lining"/>
          <w14:numSpacing w14:val="tabular"/>
        </w:rPr>
        <w:t xml:space="preserve"> and the direction of their power injection</w:t>
      </w:r>
      <w:r>
        <w:rPr>
          <w:i/>
          <w:noProof/>
          <w:color w:val="000000" w:themeColor="text1"/>
          <w:u w:color="E7E6E6" w:themeColor="background2"/>
          <w:lang w:eastAsia="en-CA"/>
          <w14:numForm w14:val="lining"/>
          <w14:numSpacing w14:val="tabular"/>
        </w:rPr>
        <w:t>.</w:t>
      </w:r>
    </w:p>
    <w:p w14:paraId="077235FF" w14:textId="77777777" w:rsidR="001255DD" w:rsidRPr="003C3E33" w:rsidRDefault="001255DD" w:rsidP="001255DD">
      <w:pPr>
        <w:rPr>
          <w:noProof/>
          <w:color w:val="000000" w:themeColor="text1"/>
          <w:u w:color="E7E6E6" w:themeColor="background2"/>
          <w:lang w:eastAsia="en-CA"/>
          <w14:numForm w14:val="lining"/>
          <w14:numSpacing w14:val="tabular"/>
        </w:rPr>
      </w:pPr>
      <w:r>
        <w:rPr>
          <w:noProof/>
          <w:color w:val="000000" w:themeColor="text1"/>
          <w:u w:color="E7E6E6" w:themeColor="background2"/>
          <w:lang w:eastAsia="en-CA"/>
          <w14:numForm w14:val="lining"/>
          <w14:numSpacing w14:val="tabular"/>
        </w:rPr>
        <w:t xml:space="preserve">The above analysis will be jointly considered to identify which </w:t>
      </w:r>
      <w:r w:rsidRPr="00003894">
        <w:rPr>
          <w:i/>
          <w:noProof/>
          <w:color w:val="000000" w:themeColor="text1"/>
          <w:u w:color="E7E6E6" w:themeColor="background2"/>
          <w:lang w:eastAsia="en-CA"/>
          <w14:numForm w14:val="lining"/>
          <w14:numSpacing w14:val="tabular"/>
        </w:rPr>
        <w:t>resources</w:t>
      </w:r>
      <w:r>
        <w:rPr>
          <w:noProof/>
          <w:color w:val="000000" w:themeColor="text1"/>
          <w:u w:color="E7E6E6" w:themeColor="background2"/>
          <w:lang w:eastAsia="en-CA"/>
          <w14:numForm w14:val="lining"/>
          <w14:numSpacing w14:val="tabular"/>
        </w:rPr>
        <w:t xml:space="preserve"> should be grouped into each </w:t>
      </w:r>
      <w:r>
        <w:rPr>
          <w:i/>
          <w:noProof/>
          <w:color w:val="000000" w:themeColor="text1"/>
          <w:u w:color="E7E6E6" w:themeColor="background2"/>
          <w:lang w:eastAsia="en-CA"/>
          <w14:numForm w14:val="lining"/>
          <w14:numSpacing w14:val="tabular"/>
        </w:rPr>
        <w:t>potential constrained area.</w:t>
      </w:r>
    </w:p>
    <w:p w14:paraId="438E2D23" w14:textId="5C848D3E" w:rsidR="001255DD" w:rsidRDefault="001255DD" w:rsidP="001255DD">
      <w:r>
        <w:rPr>
          <w:u w:val="single"/>
        </w:rPr>
        <w:t xml:space="preserve">Activity 2: Identifying Transmission Facilities and </w:t>
      </w:r>
      <w:r w:rsidR="00B2263C">
        <w:rPr>
          <w:u w:val="single"/>
        </w:rPr>
        <w:t xml:space="preserve">Branch Groups </w:t>
      </w:r>
      <w:r>
        <w:rPr>
          <w:u w:val="single"/>
        </w:rPr>
        <w:t xml:space="preserve">for each </w:t>
      </w:r>
      <w:r w:rsidRPr="00370817">
        <w:rPr>
          <w:u w:val="single"/>
        </w:rPr>
        <w:t>Potential Constrained Area</w:t>
      </w:r>
    </w:p>
    <w:p w14:paraId="406665B7" w14:textId="3D818DFD" w:rsidR="001255DD" w:rsidRDefault="001255DD" w:rsidP="001255DD">
      <w:r>
        <w:t xml:space="preserve">The </w:t>
      </w:r>
      <w:r w:rsidRPr="00EF2FBF">
        <w:rPr>
          <w:i/>
        </w:rPr>
        <w:t>IESO</w:t>
      </w:r>
      <w:r>
        <w:t xml:space="preserve"> will determine the </w:t>
      </w:r>
      <w:r w:rsidRPr="00395DBA">
        <w:t>transmission</w:t>
      </w:r>
      <w:r w:rsidRPr="00395DBA">
        <w:rPr>
          <w:i/>
        </w:rPr>
        <w:t xml:space="preserve"> facilities</w:t>
      </w:r>
      <w:r>
        <w:t xml:space="preserve"> and </w:t>
      </w:r>
      <w:r w:rsidR="00B2263C">
        <w:t xml:space="preserve">branch groups </w:t>
      </w:r>
      <w:r>
        <w:t xml:space="preserve">for each </w:t>
      </w:r>
      <w:r>
        <w:rPr>
          <w:i/>
        </w:rPr>
        <w:t xml:space="preserve">potential constrained area </w:t>
      </w:r>
      <w:r>
        <w:t>by first calculating the temporal correlation between the congestion LMP component and the</w:t>
      </w:r>
      <w:r w:rsidRPr="00A02536">
        <w:t xml:space="preserve"> real-time five-minute historical </w:t>
      </w:r>
      <w:r>
        <w:t xml:space="preserve">and prospective shadow prices </w:t>
      </w:r>
      <w:r w:rsidRPr="00A02536">
        <w:t xml:space="preserve">for </w:t>
      </w:r>
      <w:r w:rsidRPr="0061629F">
        <w:rPr>
          <w:i/>
        </w:rPr>
        <w:t>transmission facilities</w:t>
      </w:r>
      <w:r w:rsidRPr="00A02536">
        <w:t xml:space="preserve"> and OSLs</w:t>
      </w:r>
      <w:r>
        <w:t xml:space="preserve">. </w:t>
      </w:r>
    </w:p>
    <w:p w14:paraId="3358FAB1" w14:textId="0F539EE8" w:rsidR="001255DD" w:rsidRDefault="001255DD" w:rsidP="001255DD">
      <w:r>
        <w:t xml:space="preserve">This will identify a list of prospective </w:t>
      </w:r>
      <w:r w:rsidRPr="00395DBA">
        <w:t>transmission</w:t>
      </w:r>
      <w:r w:rsidRPr="006C5861">
        <w:rPr>
          <w:i/>
        </w:rPr>
        <w:t xml:space="preserve"> facilities</w:t>
      </w:r>
      <w:r>
        <w:t xml:space="preserve"> and </w:t>
      </w:r>
      <w:r w:rsidR="00B2263C">
        <w:t xml:space="preserve">branch groups </w:t>
      </w:r>
      <w:r>
        <w:t xml:space="preserve">that may be added to a particular </w:t>
      </w:r>
      <w:r>
        <w:rPr>
          <w:i/>
        </w:rPr>
        <w:t>potential constrained area.</w:t>
      </w:r>
      <w:r w:rsidRPr="00A02536">
        <w:t xml:space="preserve"> </w:t>
      </w:r>
    </w:p>
    <w:p w14:paraId="779630A3" w14:textId="53F7A89A" w:rsidR="001255DD" w:rsidRDefault="001255DD" w:rsidP="001255DD">
      <w:r>
        <w:t xml:space="preserve">The </w:t>
      </w:r>
      <w:r w:rsidRPr="00297919">
        <w:rPr>
          <w:i/>
        </w:rPr>
        <w:t>IESO</w:t>
      </w:r>
      <w:r>
        <w:t xml:space="preserve"> will then identify the sensitivity factors that apply for each </w:t>
      </w:r>
      <w:r w:rsidRPr="006C5861">
        <w:rPr>
          <w:i/>
        </w:rPr>
        <w:t>resource</w:t>
      </w:r>
      <w:r>
        <w:t xml:space="preserve"> in each group for each </w:t>
      </w:r>
      <w:r w:rsidRPr="00395DBA">
        <w:t>transmission</w:t>
      </w:r>
      <w:r w:rsidRPr="006C5861">
        <w:rPr>
          <w:i/>
        </w:rPr>
        <w:t xml:space="preserve"> facility</w:t>
      </w:r>
      <w:r>
        <w:t xml:space="preserve"> and OSL</w:t>
      </w:r>
      <w:r w:rsidR="00B644CC">
        <w:t xml:space="preserve"> related to a relevant branch group</w:t>
      </w:r>
      <w:r>
        <w:t xml:space="preserve">. </w:t>
      </w:r>
    </w:p>
    <w:p w14:paraId="57D4E356" w14:textId="547AEC21" w:rsidR="001255DD" w:rsidRDefault="001255DD" w:rsidP="001255DD">
      <w:r>
        <w:t xml:space="preserve">Where the group of </w:t>
      </w:r>
      <w:r w:rsidRPr="006C5861">
        <w:rPr>
          <w:i/>
        </w:rPr>
        <w:t>resources</w:t>
      </w:r>
      <w:r>
        <w:t xml:space="preserve"> in a </w:t>
      </w:r>
      <w:r w:rsidRPr="00E00EBF">
        <w:rPr>
          <w:i/>
        </w:rPr>
        <w:t xml:space="preserve">potential constrained area </w:t>
      </w:r>
      <w:r>
        <w:t xml:space="preserve">have a significantly high sensitivity factor against a particular </w:t>
      </w:r>
      <w:r w:rsidRPr="00395DBA">
        <w:t>transmission</w:t>
      </w:r>
      <w:r w:rsidRPr="006C5861">
        <w:rPr>
          <w:i/>
        </w:rPr>
        <w:t xml:space="preserve"> facility</w:t>
      </w:r>
      <w:r>
        <w:t xml:space="preserve"> or OSL</w:t>
      </w:r>
      <w:r w:rsidR="00B644CC">
        <w:t xml:space="preserve"> related to a relevant branch group</w:t>
      </w:r>
      <w:r>
        <w:t xml:space="preserve">, that constraint will be added to the </w:t>
      </w:r>
      <w:r w:rsidRPr="00E00EBF">
        <w:rPr>
          <w:i/>
        </w:rPr>
        <w:t>potential constrained area.</w:t>
      </w:r>
    </w:p>
    <w:p w14:paraId="1D22397A" w14:textId="77777777" w:rsidR="001255DD" w:rsidRDefault="001255DD" w:rsidP="001255DD">
      <w:pPr>
        <w:rPr>
          <w:i/>
        </w:rPr>
      </w:pPr>
      <w:r>
        <w:t xml:space="preserve">To supplement this analysis, the </w:t>
      </w:r>
      <w:r w:rsidRPr="00AE76E9">
        <w:rPr>
          <w:i/>
        </w:rPr>
        <w:t>IESO</w:t>
      </w:r>
      <w:r>
        <w:t xml:space="preserve"> may confirm the relationship between a particular OSL or </w:t>
      </w:r>
      <w:r w:rsidRPr="00395DBA">
        <w:t>transmission</w:t>
      </w:r>
      <w:r w:rsidRPr="00D910AA">
        <w:rPr>
          <w:i/>
        </w:rPr>
        <w:t xml:space="preserve"> facility</w:t>
      </w:r>
      <w:r>
        <w:t xml:space="preserve"> and a </w:t>
      </w:r>
      <w:r w:rsidRPr="00D910AA">
        <w:rPr>
          <w:i/>
        </w:rPr>
        <w:t>resource</w:t>
      </w:r>
      <w:r>
        <w:t xml:space="preserve"> through historical analysis. This involves comparing the sensitivity factor of a resource against the </w:t>
      </w:r>
      <w:r w:rsidRPr="00395DBA">
        <w:t>transmission</w:t>
      </w:r>
      <w:r w:rsidRPr="00D910AA">
        <w:rPr>
          <w:i/>
        </w:rPr>
        <w:t xml:space="preserve"> facility</w:t>
      </w:r>
      <w:r>
        <w:t xml:space="preserve"> or OSL to the historical congestion component that occurred at a </w:t>
      </w:r>
      <w:r w:rsidRPr="00D910AA">
        <w:rPr>
          <w:i/>
        </w:rPr>
        <w:t>resource</w:t>
      </w:r>
      <w:r>
        <w:t xml:space="preserve">. Where this historical analysis shows that the </w:t>
      </w:r>
      <w:r w:rsidRPr="00395DBA">
        <w:t>transmission</w:t>
      </w:r>
      <w:r w:rsidRPr="00D910AA">
        <w:rPr>
          <w:i/>
        </w:rPr>
        <w:t xml:space="preserve"> facility</w:t>
      </w:r>
      <w:r>
        <w:t xml:space="preserve"> or OSL is not strongly related to the congestion component at a </w:t>
      </w:r>
      <w:r w:rsidRPr="00D910AA">
        <w:rPr>
          <w:i/>
        </w:rPr>
        <w:t>resource</w:t>
      </w:r>
      <w:r>
        <w:t xml:space="preserve">, that </w:t>
      </w:r>
      <w:r w:rsidRPr="00395DBA">
        <w:t>transmission</w:t>
      </w:r>
      <w:r w:rsidRPr="00D910AA">
        <w:rPr>
          <w:i/>
        </w:rPr>
        <w:t xml:space="preserve"> facility</w:t>
      </w:r>
      <w:r>
        <w:t xml:space="preserve"> or OSL will not be included in the </w:t>
      </w:r>
      <w:r>
        <w:rPr>
          <w:i/>
        </w:rPr>
        <w:t xml:space="preserve">potential constrained area. </w:t>
      </w:r>
    </w:p>
    <w:p w14:paraId="24BA255B" w14:textId="77777777" w:rsidR="004323F4" w:rsidRDefault="004323F4" w:rsidP="001255DD">
      <w:pPr>
        <w:rPr>
          <w:i/>
        </w:rPr>
      </w:pPr>
    </w:p>
    <w:p w14:paraId="7E893CC8" w14:textId="77777777" w:rsidR="006D29AA" w:rsidRDefault="006D29AA" w:rsidP="006D29AA">
      <w:pPr>
        <w:pStyle w:val="StyleHeading4SignatureSpaceBefore12pt"/>
        <w:rPr>
          <w:ins w:id="595" w:author="Author"/>
        </w:rPr>
      </w:pPr>
      <w:ins w:id="596" w:author="Author">
        <w:r>
          <w:t>Publication</w:t>
        </w:r>
      </w:ins>
    </w:p>
    <w:p w14:paraId="71EDCBE6" w14:textId="77777777" w:rsidR="006D29AA" w:rsidRPr="00361D67" w:rsidRDefault="006D29AA" w:rsidP="006D29AA">
      <w:pPr>
        <w:pStyle w:val="BodyText0"/>
        <w:rPr>
          <w:ins w:id="597" w:author="Author"/>
        </w:rPr>
      </w:pPr>
      <w:ins w:id="598" w:author="Author">
        <w:r w:rsidRPr="00361D67">
          <w:t>(MR Ch</w:t>
        </w:r>
        <w:r>
          <w:t>.</w:t>
        </w:r>
        <w:r w:rsidRPr="00361D67">
          <w:t>7 s</w:t>
        </w:r>
        <w:r>
          <w:t xml:space="preserve">s.22.10.1.3 and 22.10.1.4 </w:t>
        </w:r>
        <w:r w:rsidRPr="00361D67">
          <w:t>)</w:t>
        </w:r>
      </w:ins>
    </w:p>
    <w:p w14:paraId="4AB43183" w14:textId="77777777" w:rsidR="006D29AA" w:rsidRDefault="006D29AA" w:rsidP="006D29AA">
      <w:pPr>
        <w:rPr>
          <w:ins w:id="599" w:author="Author"/>
        </w:rPr>
      </w:pPr>
    </w:p>
    <w:p w14:paraId="7DDC4B46" w14:textId="77777777" w:rsidR="006D29AA" w:rsidRDefault="006D29AA" w:rsidP="006D29AA">
      <w:pPr>
        <w:rPr>
          <w:ins w:id="600" w:author="Author"/>
        </w:rPr>
      </w:pPr>
      <w:ins w:id="601" w:author="Author">
        <w:r>
          <w:t>T</w:t>
        </w:r>
        <w:r w:rsidRPr="006E4421">
          <w:t xml:space="preserve">he </w:t>
        </w:r>
        <w:r w:rsidRPr="00456954">
          <w:rPr>
            <w:i/>
          </w:rPr>
          <w:t>IESO</w:t>
        </w:r>
        <w:r w:rsidRPr="006E4421">
          <w:t xml:space="preserve"> </w:t>
        </w:r>
        <w:r w:rsidRPr="00456954">
          <w:rPr>
            <w:i/>
          </w:rPr>
          <w:t>publishes</w:t>
        </w:r>
        <w:r w:rsidRPr="006E4421">
          <w:t xml:space="preserve"> </w:t>
        </w:r>
        <w:r>
          <w:t xml:space="preserve">to the </w:t>
        </w:r>
        <w:r w:rsidRPr="00FB0E08">
          <w:rPr>
            <w:i/>
          </w:rPr>
          <w:t>IESO</w:t>
        </w:r>
        <w:r>
          <w:t xml:space="preserve"> website a list of </w:t>
        </w:r>
        <w:r w:rsidRPr="001855B4">
          <w:rPr>
            <w:i/>
            <w:iCs/>
          </w:rPr>
          <w:t>potential constrained areas</w:t>
        </w:r>
        <w:r>
          <w:t xml:space="preserve"> </w:t>
        </w:r>
        <w:r w:rsidRPr="006E4421">
          <w:t>that includes the following information:</w:t>
        </w:r>
      </w:ins>
    </w:p>
    <w:p w14:paraId="0740B0B9" w14:textId="77777777" w:rsidR="006D29AA" w:rsidRPr="009F0437" w:rsidRDefault="006D29AA" w:rsidP="006D29AA">
      <w:pPr>
        <w:pStyle w:val="ListBullet0"/>
        <w:rPr>
          <w:ins w:id="602" w:author="Author"/>
        </w:rPr>
      </w:pPr>
      <w:ins w:id="603" w:author="Author">
        <w:r w:rsidRPr="3DC36512">
          <w:rPr>
            <w:i/>
            <w:iCs/>
          </w:rPr>
          <w:lastRenderedPageBreak/>
          <w:t>publication</w:t>
        </w:r>
        <w:r>
          <w:t xml:space="preserve"> date and the dates upon which a </w:t>
        </w:r>
        <w:r w:rsidRPr="00E3014B">
          <w:rPr>
            <w:i/>
            <w:iCs/>
          </w:rPr>
          <w:t>potential constrained area</w:t>
        </w:r>
        <w:r>
          <w:t xml:space="preserve"> designation takes effect;</w:t>
        </w:r>
      </w:ins>
    </w:p>
    <w:p w14:paraId="57C85916" w14:textId="77777777" w:rsidR="006D29AA" w:rsidRPr="00681934" w:rsidRDefault="006D29AA" w:rsidP="006D29AA">
      <w:pPr>
        <w:pStyle w:val="ListBullet0"/>
        <w:rPr>
          <w:ins w:id="604" w:author="Author"/>
          <w:iCs/>
        </w:rPr>
      </w:pPr>
      <w:ins w:id="605" w:author="Author">
        <w:r>
          <w:t xml:space="preserve">the </w:t>
        </w:r>
        <w:r w:rsidRPr="3DC36512">
          <w:rPr>
            <w:i/>
            <w:iCs/>
          </w:rPr>
          <w:t>dispatchable</w:t>
        </w:r>
        <w:r>
          <w:t xml:space="preserve"> </w:t>
        </w:r>
        <w:r w:rsidRPr="3DC36512">
          <w:rPr>
            <w:i/>
            <w:iCs/>
          </w:rPr>
          <w:t>generation</w:t>
        </w:r>
        <w:r>
          <w:t xml:space="preserve"> </w:t>
        </w:r>
        <w:r w:rsidRPr="3DC36512">
          <w:rPr>
            <w:i/>
            <w:iCs/>
          </w:rPr>
          <w:t xml:space="preserve">resources </w:t>
        </w:r>
        <w:r>
          <w:rPr>
            <w:iCs/>
          </w:rPr>
          <w:t xml:space="preserve">and </w:t>
        </w:r>
        <w:r w:rsidRPr="00456954">
          <w:rPr>
            <w:i/>
            <w:iCs/>
          </w:rPr>
          <w:t>dispatchable</w:t>
        </w:r>
        <w:r>
          <w:rPr>
            <w:iCs/>
          </w:rPr>
          <w:t xml:space="preserve"> </w:t>
        </w:r>
        <w:r w:rsidRPr="00456954">
          <w:rPr>
            <w:i/>
            <w:iCs/>
          </w:rPr>
          <w:t>e</w:t>
        </w:r>
        <w:r>
          <w:rPr>
            <w:i/>
            <w:iCs/>
          </w:rPr>
          <w:t>lectricity</w:t>
        </w:r>
        <w:r w:rsidRPr="00456954">
          <w:rPr>
            <w:i/>
            <w:iCs/>
          </w:rPr>
          <w:t xml:space="preserve"> storage resources </w:t>
        </w:r>
        <w:r>
          <w:t xml:space="preserve">within each </w:t>
        </w:r>
        <w:r>
          <w:rPr>
            <w:i/>
            <w:iCs/>
          </w:rPr>
          <w:t>potential constrained area</w:t>
        </w:r>
        <w:r>
          <w:t>; and</w:t>
        </w:r>
      </w:ins>
    </w:p>
    <w:p w14:paraId="3C0E7D74" w14:textId="77777777" w:rsidR="006D29AA" w:rsidRPr="00D314D4" w:rsidRDefault="006D29AA" w:rsidP="006D29AA">
      <w:pPr>
        <w:pStyle w:val="ListBullet0"/>
        <w:rPr>
          <w:ins w:id="606" w:author="Author"/>
        </w:rPr>
      </w:pPr>
      <w:ins w:id="607" w:author="Author">
        <w:r>
          <w:t xml:space="preserve">a list of the transmission </w:t>
        </w:r>
        <w:r w:rsidRPr="2A2B6F01">
          <w:rPr>
            <w:i/>
            <w:iCs/>
          </w:rPr>
          <w:t>facilities</w:t>
        </w:r>
        <w:r>
          <w:t xml:space="preserve"> and branch groups that make up each </w:t>
        </w:r>
        <w:r w:rsidRPr="2A2B6F01">
          <w:rPr>
            <w:i/>
            <w:iCs/>
          </w:rPr>
          <w:t>potential constrained area</w:t>
        </w:r>
        <w:r>
          <w:t xml:space="preserve">. </w:t>
        </w:r>
      </w:ins>
    </w:p>
    <w:p w14:paraId="1BE6C38F" w14:textId="77777777" w:rsidR="004323F4" w:rsidRDefault="004323F4" w:rsidP="001255DD">
      <w:pPr>
        <w:rPr>
          <w:i/>
        </w:rPr>
      </w:pPr>
    </w:p>
    <w:p w14:paraId="4503D1FD" w14:textId="278627E4" w:rsidR="001255DD" w:rsidRDefault="001255DD" w:rsidP="006E472F">
      <w:pPr>
        <w:pStyle w:val="Heading3"/>
      </w:pPr>
      <w:bookmarkStart w:id="608" w:name="_Toc52530589"/>
      <w:bookmarkStart w:id="609" w:name="_Toc52549140"/>
      <w:bookmarkStart w:id="610" w:name="_Toc52549310"/>
      <w:bookmarkStart w:id="611" w:name="_Toc52549480"/>
      <w:bookmarkStart w:id="612" w:name="_Toc52787332"/>
      <w:bookmarkStart w:id="613" w:name="_Toc52886641"/>
      <w:bookmarkStart w:id="614" w:name="_Toc53733239"/>
      <w:bookmarkStart w:id="615" w:name="_Toc53733530"/>
      <w:bookmarkStart w:id="616" w:name="_Toc54594595"/>
      <w:bookmarkStart w:id="617" w:name="_Toc34396230"/>
      <w:bookmarkStart w:id="618" w:name="_Toc34396780"/>
      <w:bookmarkStart w:id="619" w:name="_Toc34647358"/>
      <w:bookmarkStart w:id="620" w:name="_Toc76648548"/>
      <w:bookmarkStart w:id="621" w:name="_Toc76940823"/>
      <w:bookmarkStart w:id="622" w:name="_Toc77003582"/>
      <w:bookmarkStart w:id="623" w:name="_Toc78384879"/>
      <w:bookmarkStart w:id="624" w:name="_Toc78433532"/>
      <w:bookmarkStart w:id="625" w:name="_Toc78461905"/>
      <w:bookmarkStart w:id="626" w:name="_Toc79065034"/>
      <w:bookmarkStart w:id="627" w:name="_Toc79156102"/>
      <w:bookmarkStart w:id="628" w:name="_Toc210310527"/>
      <w:bookmarkStart w:id="629" w:name="_Toc52549486"/>
      <w:bookmarkStart w:id="630" w:name="_Toc54594596"/>
      <w:bookmarkStart w:id="631" w:name="_Toc66857891"/>
      <w:bookmarkStart w:id="632" w:name="_Toc70508820"/>
      <w:bookmarkEnd w:id="608"/>
      <w:bookmarkEnd w:id="609"/>
      <w:bookmarkEnd w:id="610"/>
      <w:bookmarkEnd w:id="611"/>
      <w:bookmarkEnd w:id="612"/>
      <w:bookmarkEnd w:id="613"/>
      <w:bookmarkEnd w:id="614"/>
      <w:bookmarkEnd w:id="615"/>
      <w:bookmarkEnd w:id="616"/>
      <w:r>
        <w:t>Narrow Constrained Area</w:t>
      </w:r>
      <w:r w:rsidRPr="00AE641E">
        <w:t xml:space="preserve"> Designation</w:t>
      </w:r>
      <w:bookmarkEnd w:id="617"/>
      <w:bookmarkEnd w:id="618"/>
      <w:bookmarkEnd w:id="619"/>
      <w:bookmarkEnd w:id="620"/>
      <w:bookmarkEnd w:id="621"/>
      <w:bookmarkEnd w:id="622"/>
      <w:bookmarkEnd w:id="623"/>
      <w:bookmarkEnd w:id="624"/>
      <w:bookmarkEnd w:id="625"/>
      <w:bookmarkEnd w:id="626"/>
      <w:bookmarkEnd w:id="627"/>
      <w:bookmarkEnd w:id="628"/>
      <w:r w:rsidRPr="00AE641E">
        <w:t xml:space="preserve"> </w:t>
      </w:r>
      <w:bookmarkEnd w:id="629"/>
      <w:bookmarkEnd w:id="630"/>
      <w:bookmarkEnd w:id="631"/>
      <w:bookmarkEnd w:id="632"/>
    </w:p>
    <w:p w14:paraId="774E369B" w14:textId="0E94C974" w:rsidR="001255DD" w:rsidRDefault="001255DD" w:rsidP="001255DD">
      <w:pPr>
        <w:pStyle w:val="StyleHeading4SignatureSpaceBefore12pt"/>
      </w:pPr>
      <w:bookmarkStart w:id="633" w:name="_Toc52530596"/>
      <w:bookmarkStart w:id="634" w:name="_Toc52549147"/>
      <w:bookmarkStart w:id="635" w:name="_Toc52549317"/>
      <w:bookmarkStart w:id="636" w:name="_Toc52549487"/>
      <w:bookmarkStart w:id="637" w:name="_Toc52787339"/>
      <w:bookmarkStart w:id="638" w:name="_Toc52886648"/>
      <w:bookmarkStart w:id="639" w:name="_Toc53733242"/>
      <w:bookmarkStart w:id="640" w:name="_Toc53733533"/>
      <w:bookmarkStart w:id="641" w:name="_Toc52530597"/>
      <w:bookmarkStart w:id="642" w:name="_Toc52549148"/>
      <w:bookmarkStart w:id="643" w:name="_Toc52549318"/>
      <w:bookmarkStart w:id="644" w:name="_Toc52549488"/>
      <w:bookmarkStart w:id="645" w:name="_Toc52787340"/>
      <w:bookmarkStart w:id="646" w:name="_Toc52886649"/>
      <w:bookmarkStart w:id="647" w:name="_Toc53733243"/>
      <w:bookmarkStart w:id="648" w:name="_Toc53733534"/>
      <w:bookmarkStart w:id="649" w:name="_Toc52549489"/>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t>Applying Designation Criteria</w:t>
      </w:r>
      <w:bookmarkEnd w:id="649"/>
    </w:p>
    <w:p w14:paraId="0E91D96A" w14:textId="432ABE4C" w:rsidR="001255DD" w:rsidRPr="00A95B6B" w:rsidRDefault="001255DD" w:rsidP="007A7A1C">
      <w:pPr>
        <w:pStyle w:val="BodyText0"/>
      </w:pPr>
      <w:r>
        <w:t>(MR</w:t>
      </w:r>
      <w:r w:rsidRPr="00A95B6B">
        <w:t xml:space="preserve"> Ch</w:t>
      </w:r>
      <w:r>
        <w:t>.</w:t>
      </w:r>
      <w:r w:rsidRPr="00A95B6B">
        <w:t>7 s</w:t>
      </w:r>
      <w:r>
        <w:t>.</w:t>
      </w:r>
      <w:r w:rsidDel="0061725E">
        <w:t>22.10.2</w:t>
      </w:r>
      <w:r w:rsidR="00CE5358">
        <w:t>.2</w:t>
      </w:r>
      <w:r w:rsidRPr="00A95B6B">
        <w:t>)</w:t>
      </w:r>
    </w:p>
    <w:p w14:paraId="0C4E69CA" w14:textId="1FA1FB8A" w:rsidR="001255DD" w:rsidRDefault="00AD1298" w:rsidP="001255DD">
      <w:r>
        <w:t xml:space="preserve">When designating a </w:t>
      </w:r>
      <w:r>
        <w:rPr>
          <w:i/>
        </w:rPr>
        <w:t xml:space="preserve">potential constrained area </w:t>
      </w:r>
      <w:r>
        <w:t xml:space="preserve">as a </w:t>
      </w:r>
      <w:proofErr w:type="gramStart"/>
      <w:r>
        <w:rPr>
          <w:i/>
        </w:rPr>
        <w:t>narrow constrained</w:t>
      </w:r>
      <w:proofErr w:type="gramEnd"/>
      <w:r>
        <w:rPr>
          <w:i/>
        </w:rPr>
        <w:t xml:space="preserve"> </w:t>
      </w:r>
      <w:r w:rsidRPr="00AD1298">
        <w:rPr>
          <w:i/>
        </w:rPr>
        <w:t>area</w:t>
      </w:r>
      <w:r>
        <w:t xml:space="preserve">, the </w:t>
      </w:r>
      <w:r w:rsidRPr="00456954">
        <w:rPr>
          <w:i/>
        </w:rPr>
        <w:t>IESO</w:t>
      </w:r>
      <w:r>
        <w:t xml:space="preserve"> considers a</w:t>
      </w:r>
      <w:r w:rsidR="001255DD">
        <w:t xml:space="preserve"> </w:t>
      </w:r>
      <w:r w:rsidR="001255DD" w:rsidRPr="618341CF">
        <w:rPr>
          <w:i/>
          <w:iCs/>
        </w:rPr>
        <w:t>potential constrained area</w:t>
      </w:r>
      <w:r w:rsidR="001255DD">
        <w:t xml:space="preserve"> import constrained if at least one transmission </w:t>
      </w:r>
      <w:r w:rsidR="001255DD" w:rsidRPr="618341CF">
        <w:rPr>
          <w:i/>
          <w:iCs/>
        </w:rPr>
        <w:t>facility</w:t>
      </w:r>
      <w:r w:rsidR="001255DD">
        <w:t xml:space="preserve"> or OSL </w:t>
      </w:r>
      <w:r w:rsidR="00B644CC">
        <w:t xml:space="preserve">related to a </w:t>
      </w:r>
      <w:r w:rsidR="003B772F">
        <w:t xml:space="preserve">relevant </w:t>
      </w:r>
      <w:r w:rsidR="00B644CC">
        <w:t xml:space="preserve">branch group </w:t>
      </w:r>
      <w:r w:rsidR="001255DD">
        <w:t xml:space="preserve">is binding in either the </w:t>
      </w:r>
      <w:r w:rsidR="001255DD" w:rsidRPr="618341CF">
        <w:rPr>
          <w:i/>
          <w:iCs/>
        </w:rPr>
        <w:t>day-ahead market</w:t>
      </w:r>
      <w:r w:rsidR="001255DD">
        <w:rPr>
          <w:i/>
          <w:iCs/>
        </w:rPr>
        <w:t xml:space="preserve"> (DAM)</w:t>
      </w:r>
      <w:r w:rsidR="001255DD" w:rsidRPr="618341CF">
        <w:rPr>
          <w:i/>
          <w:iCs/>
        </w:rPr>
        <w:t xml:space="preserve"> </w:t>
      </w:r>
      <w:r w:rsidR="001255DD">
        <w:t xml:space="preserve">or the </w:t>
      </w:r>
      <w:r w:rsidR="001255DD" w:rsidRPr="618341CF">
        <w:rPr>
          <w:i/>
          <w:iCs/>
        </w:rPr>
        <w:t>real-time market</w:t>
      </w:r>
      <w:r w:rsidR="001255DD">
        <w:rPr>
          <w:i/>
          <w:iCs/>
        </w:rPr>
        <w:t xml:space="preserve"> (RTM)</w:t>
      </w:r>
      <w:r w:rsidR="001255DD">
        <w:t xml:space="preserve">. A transmission </w:t>
      </w:r>
      <w:r w:rsidR="001255DD" w:rsidRPr="00E132BD">
        <w:rPr>
          <w:i/>
        </w:rPr>
        <w:t>facility</w:t>
      </w:r>
      <w:r w:rsidR="001255DD">
        <w:t xml:space="preserve"> or OSL </w:t>
      </w:r>
      <w:proofErr w:type="gramStart"/>
      <w:r w:rsidR="001255DD">
        <w:t>is considered to be</w:t>
      </w:r>
      <w:proofErr w:type="gramEnd"/>
      <w:r w:rsidR="001255DD">
        <w:t xml:space="preserve"> binding when the shadow price on the relevant constraint is non-zero.</w:t>
      </w:r>
    </w:p>
    <w:p w14:paraId="373D194A" w14:textId="01477571" w:rsidR="001255DD" w:rsidRDefault="001255DD" w:rsidP="001255DD">
      <w:r>
        <w:t xml:space="preserve">When multiple transmission </w:t>
      </w:r>
      <w:r>
        <w:rPr>
          <w:i/>
        </w:rPr>
        <w:t xml:space="preserve">facilities </w:t>
      </w:r>
      <w:r>
        <w:t>or OSLs</w:t>
      </w:r>
      <w:r w:rsidR="00B644CC">
        <w:t xml:space="preserve"> related to a </w:t>
      </w:r>
      <w:r w:rsidR="003B772F">
        <w:t xml:space="preserve">relevant </w:t>
      </w:r>
      <w:r w:rsidR="00B644CC">
        <w:t>branch group</w:t>
      </w:r>
      <w:r>
        <w:t xml:space="preserve"> in a </w:t>
      </w:r>
      <w:r>
        <w:rPr>
          <w:i/>
        </w:rPr>
        <w:t xml:space="preserve">potential constrained area </w:t>
      </w:r>
      <w:r>
        <w:t xml:space="preserve">are binding in the same hour, a single hour will be counted toward the 4% </w:t>
      </w:r>
      <w:r w:rsidRPr="00DF14F3">
        <w:t xml:space="preserve">condition for </w:t>
      </w:r>
      <w:r w:rsidRPr="00DF14F3">
        <w:rPr>
          <w:i/>
        </w:rPr>
        <w:t>narrow constrained</w:t>
      </w:r>
      <w:r>
        <w:rPr>
          <w:i/>
        </w:rPr>
        <w:t xml:space="preserve"> area </w:t>
      </w:r>
      <w:r w:rsidRPr="00B07CF7">
        <w:t>designation</w:t>
      </w:r>
      <w:r>
        <w:t xml:space="preserve"> (see </w:t>
      </w:r>
      <w:r>
        <w:rPr>
          <w:color w:val="2B579A"/>
          <w:shd w:val="clear" w:color="auto" w:fill="E6E6E6"/>
        </w:rPr>
        <w:fldChar w:fldCharType="begin"/>
      </w:r>
      <w:r>
        <w:instrText xml:space="preserve"> REF _Ref90386052 \h </w:instrText>
      </w:r>
      <w:r>
        <w:rPr>
          <w:color w:val="2B579A"/>
          <w:shd w:val="clear" w:color="auto" w:fill="E6E6E6"/>
        </w:rPr>
      </w:r>
      <w:r>
        <w:rPr>
          <w:color w:val="2B579A"/>
          <w:shd w:val="clear" w:color="auto" w:fill="E6E6E6"/>
        </w:rPr>
        <w:fldChar w:fldCharType="separate"/>
      </w:r>
      <w:r w:rsidR="005F7955">
        <w:t xml:space="preserve">Figure </w:t>
      </w:r>
      <w:r w:rsidR="005F7955">
        <w:rPr>
          <w:noProof/>
        </w:rPr>
        <w:t>2</w:t>
      </w:r>
      <w:r w:rsidR="005F7955">
        <w:noBreakHyphen/>
      </w:r>
      <w:r w:rsidR="005F7955">
        <w:rPr>
          <w:noProof/>
        </w:rPr>
        <w:t>1</w:t>
      </w:r>
      <w:r>
        <w:rPr>
          <w:color w:val="2B579A"/>
          <w:shd w:val="clear" w:color="auto" w:fill="E6E6E6"/>
        </w:rPr>
        <w:fldChar w:fldCharType="end"/>
      </w:r>
      <w:r>
        <w:t>).</w:t>
      </w:r>
    </w:p>
    <w:p w14:paraId="3DFFFA7C" w14:textId="702A794C" w:rsidR="001255DD" w:rsidRPr="008E45A4" w:rsidRDefault="001255DD" w:rsidP="001255DD">
      <w:r w:rsidRPr="002C22B2">
        <w:t xml:space="preserve">The </w:t>
      </w:r>
      <w:r w:rsidRPr="000569EE">
        <w:rPr>
          <w:i/>
        </w:rPr>
        <w:t xml:space="preserve">IESO </w:t>
      </w:r>
      <w:r w:rsidRPr="002C22B2">
        <w:t>assess</w:t>
      </w:r>
      <w:r>
        <w:t>es</w:t>
      </w:r>
      <w:r w:rsidRPr="002C22B2">
        <w:t xml:space="preserve"> whether a </w:t>
      </w:r>
      <w:r w:rsidRPr="003C3E33">
        <w:rPr>
          <w:i/>
        </w:rPr>
        <w:t>potential constrained area</w:t>
      </w:r>
      <w:r w:rsidRPr="002C22B2">
        <w:t xml:space="preserve"> is import constrained in the </w:t>
      </w:r>
      <w:r w:rsidRPr="003C3E33">
        <w:rPr>
          <w:i/>
        </w:rPr>
        <w:t>day-ahead market</w:t>
      </w:r>
      <w:r w:rsidRPr="002C22B2">
        <w:t xml:space="preserve"> on an hourly basis. </w:t>
      </w:r>
      <w:r>
        <w:t xml:space="preserve">For the </w:t>
      </w:r>
      <w:r w:rsidRPr="008756E8">
        <w:rPr>
          <w:i/>
        </w:rPr>
        <w:t>real-time market</w:t>
      </w:r>
      <w:r>
        <w:t xml:space="preserve">, if </w:t>
      </w:r>
      <w:r w:rsidRPr="00AD7DE1">
        <w:t xml:space="preserve">the </w:t>
      </w:r>
      <w:r w:rsidRPr="00E63899">
        <w:rPr>
          <w:i/>
        </w:rPr>
        <w:t>potential constrained area</w:t>
      </w:r>
      <w:r w:rsidRPr="00AD7DE1">
        <w:t xml:space="preserve"> was </w:t>
      </w:r>
      <w:r w:rsidRPr="008E45A4">
        <w:t>im</w:t>
      </w:r>
      <w:r>
        <w:t xml:space="preserve">port </w:t>
      </w:r>
      <w:r w:rsidRPr="008E45A4">
        <w:t>constrained</w:t>
      </w:r>
      <w:r>
        <w:t xml:space="preserve"> for one interval within an hour, the entire hour will be considered to have been import constrained. </w:t>
      </w:r>
      <w:r w:rsidR="00147014">
        <w:t xml:space="preserve">If </w:t>
      </w:r>
      <w:r w:rsidR="003E6082">
        <w:t xml:space="preserve">the full </w:t>
      </w:r>
      <w:r w:rsidR="00147014">
        <w:t xml:space="preserve">data </w:t>
      </w:r>
      <w:r w:rsidR="003E6082">
        <w:t xml:space="preserve">set </w:t>
      </w:r>
      <w:r w:rsidR="00147014">
        <w:t>is not</w:t>
      </w:r>
      <w:r w:rsidR="00DB443A">
        <w:t xml:space="preserve"> available</w:t>
      </w:r>
      <w:r w:rsidR="00147014">
        <w:t xml:space="preserve"> </w:t>
      </w:r>
      <w:r w:rsidR="003E6082">
        <w:t>for</w:t>
      </w:r>
      <w:r w:rsidR="00147014">
        <w:t xml:space="preserve"> the </w:t>
      </w:r>
      <w:r w:rsidR="00147014" w:rsidRPr="00F043E5">
        <w:rPr>
          <w:i/>
        </w:rPr>
        <w:t>IESO</w:t>
      </w:r>
      <w:r w:rsidR="00147014">
        <w:t xml:space="preserve">-determined study period, the </w:t>
      </w:r>
      <w:r w:rsidR="00147014" w:rsidRPr="00F043E5">
        <w:rPr>
          <w:i/>
        </w:rPr>
        <w:t>IESO</w:t>
      </w:r>
      <w:r w:rsidR="00147014">
        <w:t xml:space="preserve"> will use the </w:t>
      </w:r>
      <w:r w:rsidR="007546A9">
        <w:t xml:space="preserve">data </w:t>
      </w:r>
      <w:r w:rsidR="00745340">
        <w:t xml:space="preserve">that is </w:t>
      </w:r>
      <w:r w:rsidR="00147014">
        <w:t xml:space="preserve">available </w:t>
      </w:r>
      <w:r w:rsidR="007546A9">
        <w:t>in the study period</w:t>
      </w:r>
      <w:r w:rsidR="00147014">
        <w:t xml:space="preserve"> to make the designation</w:t>
      </w:r>
      <w:r w:rsidR="001248BC">
        <w:t xml:space="preserve"> and whether the </w:t>
      </w:r>
      <w:r w:rsidR="001248BC">
        <w:rPr>
          <w:i/>
        </w:rPr>
        <w:t xml:space="preserve">potential constrained area </w:t>
      </w:r>
      <w:r w:rsidR="001248BC">
        <w:t>was import constrained in more than 4% of the hours will be assessed against that reduced data set</w:t>
      </w:r>
      <w:r w:rsidR="00147014">
        <w:t xml:space="preserve">. </w:t>
      </w:r>
    </w:p>
    <w:p w14:paraId="20392F48" w14:textId="77777777" w:rsidR="001255DD" w:rsidRDefault="001255DD" w:rsidP="001255DD"/>
    <w:p w14:paraId="4CD79487" w14:textId="77777777" w:rsidR="001255DD" w:rsidRDefault="001255DD" w:rsidP="001255DD">
      <w:r>
        <w:rPr>
          <w:noProof/>
          <w:color w:val="2B579A"/>
          <w:shd w:val="clear" w:color="auto" w:fill="E6E6E6"/>
          <w:lang w:eastAsia="en-CA"/>
        </w:rPr>
        <mc:AlternateContent>
          <mc:Choice Requires="wpg">
            <w:drawing>
              <wp:anchor distT="0" distB="0" distL="114300" distR="114300" simplePos="0" relativeHeight="251658241" behindDoc="0" locked="0" layoutInCell="1" allowOverlap="1" wp14:anchorId="67962853" wp14:editId="0695ED7E">
                <wp:simplePos x="0" y="0"/>
                <wp:positionH relativeFrom="column">
                  <wp:posOffset>-230588</wp:posOffset>
                </wp:positionH>
                <wp:positionV relativeFrom="paragraph">
                  <wp:posOffset>197678</wp:posOffset>
                </wp:positionV>
                <wp:extent cx="3808197" cy="2226364"/>
                <wp:effectExtent l="0" t="0" r="1905" b="2540"/>
                <wp:wrapNone/>
                <wp:docPr id="7" name="Group 7" descr="This diagram shows one hypothetical narrow constraint area with three transmission facilities or OSLs connected to it which are named Line 1, Line 2, and Line 3.&#10;&#10;If both lines Line 1 and Line 2 are binding at the same hour. This would be counted as 1 hour toward satisfying the requirement that 4% of the transmission facilities or OSL’s were binding in the previous 365 days.&#10;"/>
                <wp:cNvGraphicFramePr/>
                <a:graphic xmlns:a="http://schemas.openxmlformats.org/drawingml/2006/main">
                  <a:graphicData uri="http://schemas.microsoft.com/office/word/2010/wordprocessingGroup">
                    <wpg:wgp>
                      <wpg:cNvGrpSpPr/>
                      <wpg:grpSpPr>
                        <a:xfrm>
                          <a:off x="0" y="0"/>
                          <a:ext cx="3808197" cy="2226364"/>
                          <a:chOff x="0" y="0"/>
                          <a:chExt cx="3005560" cy="2226364"/>
                        </a:xfrm>
                      </wpg:grpSpPr>
                      <wps:wsp>
                        <wps:cNvPr id="17" name="Oval 17"/>
                        <wps:cNvSpPr/>
                        <wps:spPr>
                          <a:xfrm>
                            <a:off x="907085" y="343814"/>
                            <a:ext cx="870508" cy="848563"/>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7A3BF353" w14:textId="77777777" w:rsidR="004D5947" w:rsidRPr="00D16E6D" w:rsidRDefault="004D5947" w:rsidP="001255DD">
                              <w:pPr>
                                <w:pStyle w:val="Figure"/>
                                <w:jc w:val="center"/>
                                <w:rPr>
                                  <w:lang w:val="en-US"/>
                                </w:rPr>
                              </w:pPr>
                              <w:r w:rsidRPr="00D16E6D">
                                <w:rPr>
                                  <w:lang w:val="en-US"/>
                                </w:rPr>
                                <w:t>NCA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373075" y="102413"/>
                            <a:ext cx="577901" cy="475488"/>
                          </a:xfrm>
                          <a:prstGeom prst="line">
                            <a:avLst/>
                          </a:prstGeom>
                          <a:ln w="28575"/>
                        </wps:spPr>
                        <wps:style>
                          <a:lnRef idx="1">
                            <a:schemeClr val="accent3"/>
                          </a:lnRef>
                          <a:fillRef idx="0">
                            <a:schemeClr val="accent3"/>
                          </a:fillRef>
                          <a:effectRef idx="0">
                            <a:schemeClr val="accent3"/>
                          </a:effectRef>
                          <a:fontRef idx="minor">
                            <a:schemeClr val="tx1"/>
                          </a:fontRef>
                        </wps:style>
                        <wps:bodyPr/>
                      </wps:wsp>
                      <wps:wsp>
                        <wps:cNvPr id="19" name="Straight Connector 19"/>
                        <wps:cNvCnPr/>
                        <wps:spPr>
                          <a:xfrm flipH="1">
                            <a:off x="1682496" y="29261"/>
                            <a:ext cx="790092" cy="467664"/>
                          </a:xfrm>
                          <a:prstGeom prst="line">
                            <a:avLst/>
                          </a:prstGeom>
                          <a:ln w="28575"/>
                        </wps:spPr>
                        <wps:style>
                          <a:lnRef idx="1">
                            <a:schemeClr val="accent3"/>
                          </a:lnRef>
                          <a:fillRef idx="0">
                            <a:schemeClr val="accent3"/>
                          </a:fillRef>
                          <a:effectRef idx="0">
                            <a:schemeClr val="accent3"/>
                          </a:effectRef>
                          <a:fontRef idx="minor">
                            <a:schemeClr val="tx1"/>
                          </a:fontRef>
                        </wps:style>
                        <wps:bodyPr/>
                      </wps:wsp>
                      <wps:wsp>
                        <wps:cNvPr id="20" name="Straight Connector 20"/>
                        <wps:cNvCnPr/>
                        <wps:spPr>
                          <a:xfrm flipH="1">
                            <a:off x="1236269" y="1192377"/>
                            <a:ext cx="72745" cy="753466"/>
                          </a:xfrm>
                          <a:prstGeom prst="line">
                            <a:avLst/>
                          </a:prstGeom>
                          <a:ln w="28575"/>
                        </wps:spPr>
                        <wps:style>
                          <a:lnRef idx="1">
                            <a:schemeClr val="accent3"/>
                          </a:lnRef>
                          <a:fillRef idx="0">
                            <a:schemeClr val="accent3"/>
                          </a:fillRef>
                          <a:effectRef idx="0">
                            <a:schemeClr val="accent3"/>
                          </a:effectRef>
                          <a:fontRef idx="minor">
                            <a:schemeClr val="tx1"/>
                          </a:fontRef>
                        </wps:style>
                        <wps:bodyPr/>
                      </wps:wsp>
                      <wps:wsp>
                        <wps:cNvPr id="21" name="Text Box 2"/>
                        <wps:cNvSpPr txBox="1">
                          <a:spLocks noChangeArrowheads="1"/>
                        </wps:cNvSpPr>
                        <wps:spPr bwMode="auto">
                          <a:xfrm>
                            <a:off x="0" y="256026"/>
                            <a:ext cx="533400" cy="443689"/>
                          </a:xfrm>
                          <a:prstGeom prst="rect">
                            <a:avLst/>
                          </a:prstGeom>
                          <a:solidFill>
                            <a:srgbClr val="FFFFFF"/>
                          </a:solidFill>
                          <a:ln w="9525">
                            <a:noFill/>
                            <a:miter lim="800000"/>
                            <a:headEnd/>
                            <a:tailEnd/>
                          </a:ln>
                        </wps:spPr>
                        <wps:txbx>
                          <w:txbxContent>
                            <w:p w14:paraId="68F2B987" w14:textId="77777777" w:rsidR="004D5947" w:rsidRPr="00D16E6D" w:rsidRDefault="004D5947" w:rsidP="001255DD">
                              <w:pPr>
                                <w:pStyle w:val="Figure"/>
                              </w:pPr>
                              <w:r w:rsidRPr="00D16E6D">
                                <w:t>Line 1</w:t>
                              </w:r>
                            </w:p>
                          </w:txbxContent>
                        </wps:txbx>
                        <wps:bodyPr rot="0" vert="horz" wrap="square" lIns="91440" tIns="45720" rIns="91440" bIns="45720" anchor="t" anchorCtr="0">
                          <a:noAutofit/>
                        </wps:bodyPr>
                      </wps:wsp>
                      <wps:wsp>
                        <wps:cNvPr id="22" name="Text Box 2"/>
                        <wps:cNvSpPr txBox="1">
                          <a:spLocks noChangeArrowheads="1"/>
                        </wps:cNvSpPr>
                        <wps:spPr bwMode="auto">
                          <a:xfrm>
                            <a:off x="2472160" y="0"/>
                            <a:ext cx="533400" cy="326004"/>
                          </a:xfrm>
                          <a:prstGeom prst="rect">
                            <a:avLst/>
                          </a:prstGeom>
                          <a:solidFill>
                            <a:srgbClr val="FFFFFF"/>
                          </a:solidFill>
                          <a:ln w="9525">
                            <a:noFill/>
                            <a:miter lim="800000"/>
                            <a:headEnd/>
                            <a:tailEnd/>
                          </a:ln>
                        </wps:spPr>
                        <wps:txbx>
                          <w:txbxContent>
                            <w:p w14:paraId="42C44BFB" w14:textId="77777777" w:rsidR="004D5947" w:rsidRPr="00D16E6D" w:rsidRDefault="004D5947" w:rsidP="001255DD">
                              <w:pPr>
                                <w:pStyle w:val="Figure"/>
                              </w:pPr>
                              <w:r w:rsidRPr="00D16E6D">
                                <w:t>L</w:t>
                              </w:r>
                              <w:r w:rsidRPr="000115C7">
                                <w:t>ine 2</w:t>
                              </w:r>
                            </w:p>
                          </w:txbxContent>
                        </wps:txbx>
                        <wps:bodyPr rot="0" vert="horz" wrap="square" lIns="91440" tIns="45720" rIns="91440" bIns="45720" anchor="t" anchorCtr="0">
                          <a:noAutofit/>
                        </wps:bodyPr>
                      </wps:wsp>
                      <wps:wsp>
                        <wps:cNvPr id="23" name="Text Box 2"/>
                        <wps:cNvSpPr txBox="1">
                          <a:spLocks noChangeArrowheads="1"/>
                        </wps:cNvSpPr>
                        <wps:spPr bwMode="auto">
                          <a:xfrm>
                            <a:off x="1308803" y="1828799"/>
                            <a:ext cx="533400" cy="397565"/>
                          </a:xfrm>
                          <a:prstGeom prst="rect">
                            <a:avLst/>
                          </a:prstGeom>
                          <a:solidFill>
                            <a:srgbClr val="FFFFFF"/>
                          </a:solidFill>
                          <a:ln w="9525">
                            <a:noFill/>
                            <a:miter lim="800000"/>
                            <a:headEnd/>
                            <a:tailEnd/>
                          </a:ln>
                        </wps:spPr>
                        <wps:txbx>
                          <w:txbxContent>
                            <w:p w14:paraId="7FA3B126" w14:textId="77777777" w:rsidR="004D5947" w:rsidRPr="00D16E6D" w:rsidRDefault="004D5947" w:rsidP="001255DD">
                              <w:pPr>
                                <w:pStyle w:val="Figure"/>
                              </w:pPr>
                              <w:r w:rsidRPr="00D16E6D">
                                <w:t>L</w:t>
                              </w:r>
                              <w:r>
                                <w:t>ine 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962853" id="Group 7" o:spid="_x0000_s1030" alt="This diagram shows one hypothetical narrow constraint area with three transmission facilities or OSLs connected to it which are named Line 1, Line 2, and Line 3.&#10;&#10;If both lines Line 1 and Line 2 are binding at the same hour. This would be counted as 1 hour toward satisfying the requirement that 4% of the transmission facilities or OSL’s were binding in the previous 365 days.&#10;" style="position:absolute;margin-left:-18.15pt;margin-top:15.55pt;width:299.85pt;height:175.3pt;z-index:251658241;mso-width-relative:margin;mso-height-relative:margin" coordsize="30055,2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">
                <v:oval id="Oval 17" o:spid="_x0000_s1031" style="position:absolute;left:9070;top:3438;width:8705;height:8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" fillcolor="white [3201]" strokecolor="#8cd2f4 [3206]" strokeweight="1pt">
                  <v:stroke joinstyle="miter"/>
                  <v:textbox>
                    <w:txbxContent>
                      <w:p w14:paraId="7A3BF353" w14:textId="77777777" w:rsidR="004D5947" w:rsidRPr="00D16E6D" w:rsidRDefault="004D5947" w:rsidP="001255DD">
                        <w:pPr>
                          <w:pStyle w:val="Figure"/>
                          <w:jc w:val="center"/>
                          <w:rPr>
                            <w:lang w:val="en-US"/>
                          </w:rPr>
                        </w:pPr>
                        <w:r w:rsidRPr="00D16E6D">
                          <w:rPr>
                            <w:lang w:val="en-US"/>
                          </w:rPr>
                          <w:t>NCA</w:t>
                        </w:r>
                      </w:p>
                    </w:txbxContent>
                  </v:textbox>
                </v:oval>
                <v:line id="Straight Connector 18" o:spid="_x0000_s1032" style="position:absolute;visibility:visible;mso-wrap-style:square" from="3730,1024" to="9509,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" strokecolor="#8cd2f4 [3206]" strokeweight="2.25pt">
                  <v:stroke joinstyle="miter"/>
                </v:line>
                <v:line id="Straight Connector 19" o:spid="_x0000_s1033" style="position:absolute;flip:x;visibility:visible;mso-wrap-style:square" from="16824,292" to="24725,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" strokecolor="#8cd2f4 [3206]" strokeweight="2.25pt">
                  <v:stroke joinstyle="miter"/>
                </v:line>
                <v:line id="Straight Connector 20" o:spid="_x0000_s1034" style="position:absolute;flip:x;visibility:visible;mso-wrap-style:square" from="12362,11923" to="13090,19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" strokecolor="#8cd2f4 [3206]" strokeweight="2.25pt">
                  <v:stroke joinstyle="miter"/>
                </v:line>
                <v:shape id="_x0000_s1035" type="#_x0000_t202" style="position:absolute;top:2560;width:5334;height:4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8F2B987" w14:textId="77777777" w:rsidR="004D5947" w:rsidRPr="00D16E6D" w:rsidRDefault="004D5947" w:rsidP="001255DD">
                        <w:pPr>
                          <w:pStyle w:val="Figure"/>
                        </w:pPr>
                        <w:r w:rsidRPr="00D16E6D">
                          <w:t>Line 1</w:t>
                        </w:r>
                      </w:p>
                    </w:txbxContent>
                  </v:textbox>
                </v:shape>
                <v:shape id="_x0000_s1036" type="#_x0000_t202" style="position:absolute;left:24721;width:5334;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42C44BFB" w14:textId="77777777" w:rsidR="004D5947" w:rsidRPr="00D16E6D" w:rsidRDefault="004D5947" w:rsidP="001255DD">
                        <w:pPr>
                          <w:pStyle w:val="Figure"/>
                        </w:pPr>
                        <w:r w:rsidRPr="00D16E6D">
                          <w:t>L</w:t>
                        </w:r>
                        <w:r w:rsidRPr="000115C7">
                          <w:t>ine 2</w:t>
                        </w:r>
                      </w:p>
                    </w:txbxContent>
                  </v:textbox>
                </v:shape>
                <v:shape id="_x0000_s1037" type="#_x0000_t202" style="position:absolute;left:13088;top:18287;width:5334;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7FA3B126" w14:textId="77777777" w:rsidR="004D5947" w:rsidRPr="00D16E6D" w:rsidRDefault="004D5947" w:rsidP="001255DD">
                        <w:pPr>
                          <w:pStyle w:val="Figure"/>
                        </w:pPr>
                        <w:r w:rsidRPr="00D16E6D">
                          <w:t>L</w:t>
                        </w:r>
                        <w:r>
                          <w:t>ine 3</w:t>
                        </w:r>
                      </w:p>
                    </w:txbxContent>
                  </v:textbox>
                </v:shape>
              </v:group>
            </w:pict>
          </mc:Fallback>
        </mc:AlternateContent>
      </w:r>
    </w:p>
    <w:p w14:paraId="0569E1CD" w14:textId="77777777" w:rsidR="001255DD" w:rsidRDefault="001255DD" w:rsidP="001255DD"/>
    <w:p w14:paraId="4A083862" w14:textId="77777777" w:rsidR="001255DD" w:rsidRDefault="001255DD" w:rsidP="001255DD"/>
    <w:p w14:paraId="3867E94F" w14:textId="77777777" w:rsidR="001255DD" w:rsidRDefault="001255DD" w:rsidP="001255DD">
      <w:r>
        <w:rPr>
          <w:noProof/>
          <w:color w:val="2B579A"/>
          <w:shd w:val="clear" w:color="auto" w:fill="E6E6E6"/>
          <w:lang w:eastAsia="en-CA"/>
        </w:rPr>
        <mc:AlternateContent>
          <mc:Choice Requires="wps">
            <w:drawing>
              <wp:anchor distT="0" distB="0" distL="114300" distR="114300" simplePos="0" relativeHeight="251658240" behindDoc="0" locked="0" layoutInCell="1" allowOverlap="1" wp14:anchorId="40C4BF7C" wp14:editId="56F2C12D">
                <wp:simplePos x="0" y="0"/>
                <wp:positionH relativeFrom="column">
                  <wp:posOffset>3849370</wp:posOffset>
                </wp:positionH>
                <wp:positionV relativeFrom="paragraph">
                  <wp:posOffset>10795</wp:posOffset>
                </wp:positionV>
                <wp:extent cx="2546430" cy="1549021"/>
                <wp:effectExtent l="0" t="0" r="635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430" cy="1549021"/>
                        </a:xfrm>
                        <a:prstGeom prst="rect">
                          <a:avLst/>
                        </a:prstGeom>
                        <a:solidFill>
                          <a:srgbClr val="FFFFFF"/>
                        </a:solidFill>
                        <a:ln w="9525">
                          <a:noFill/>
                          <a:miter lim="800000"/>
                          <a:headEnd/>
                          <a:tailEnd/>
                        </a:ln>
                      </wps:spPr>
                      <wps:txbx>
                        <w:txbxContent>
                          <w:p w14:paraId="45CFFE42" w14:textId="0BF44BB0" w:rsidR="004D5947" w:rsidRPr="00D16E6D" w:rsidRDefault="004D5947" w:rsidP="001255DD">
                            <w:pPr>
                              <w:rPr>
                                <w:sz w:val="18"/>
                              </w:rPr>
                            </w:pPr>
                            <w:r>
                              <w:rPr>
                                <w:sz w:val="18"/>
                              </w:rPr>
                              <w:t xml:space="preserve">In this hypothetical </w:t>
                            </w:r>
                            <w:r>
                              <w:rPr>
                                <w:i/>
                                <w:sz w:val="18"/>
                              </w:rPr>
                              <w:t>narrow constrained area</w:t>
                            </w:r>
                            <w:r>
                              <w:rPr>
                                <w:sz w:val="18"/>
                              </w:rPr>
                              <w:t xml:space="preserve">, Line 1 and Line 2 were binding at the same hour.  This would be counted as 1 hour toward satisfying the requirement that 4% of the transmission </w:t>
                            </w:r>
                            <w:r>
                              <w:rPr>
                                <w:i/>
                                <w:sz w:val="18"/>
                              </w:rPr>
                              <w:t xml:space="preserve">facilities </w:t>
                            </w:r>
                            <w:r>
                              <w:rPr>
                                <w:sz w:val="18"/>
                              </w:rPr>
                              <w:t>or OSLs were binding in the previous 365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BF7C" id="Text Box 2" o:spid="_x0000_s1038" type="#_x0000_t202" style="position:absolute;margin-left:303.1pt;margin-top:.85pt;width:200.5pt;height:1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" stroked="f">
                <v:textbox>
                  <w:txbxContent>
                    <w:p w14:paraId="45CFFE42" w14:textId="0BF44BB0" w:rsidR="004D5947" w:rsidRPr="00D16E6D" w:rsidRDefault="004D5947" w:rsidP="001255DD">
                      <w:pPr>
                        <w:rPr>
                          <w:sz w:val="18"/>
                        </w:rPr>
                      </w:pPr>
                      <w:r>
                        <w:rPr>
                          <w:sz w:val="18"/>
                        </w:rPr>
                        <w:t xml:space="preserve">In this hypothetical </w:t>
                      </w:r>
                      <w:r>
                        <w:rPr>
                          <w:i/>
                          <w:sz w:val="18"/>
                        </w:rPr>
                        <w:t>narrow constrained area</w:t>
                      </w:r>
                      <w:r>
                        <w:rPr>
                          <w:sz w:val="18"/>
                        </w:rPr>
                        <w:t xml:space="preserve">, Line 1 and Line 2 were binding at the same hour.  This would be counted as 1 hour toward satisfying the requirement that 4% of the transmission </w:t>
                      </w:r>
                      <w:r>
                        <w:rPr>
                          <w:i/>
                          <w:sz w:val="18"/>
                        </w:rPr>
                        <w:t xml:space="preserve">facilities </w:t>
                      </w:r>
                      <w:r>
                        <w:rPr>
                          <w:sz w:val="18"/>
                        </w:rPr>
                        <w:t>or OSLs were binding in the previous 365 days.</w:t>
                      </w:r>
                    </w:p>
                  </w:txbxContent>
                </v:textbox>
              </v:shape>
            </w:pict>
          </mc:Fallback>
        </mc:AlternateContent>
      </w:r>
    </w:p>
    <w:p w14:paraId="056E5026" w14:textId="77777777" w:rsidR="001255DD" w:rsidRPr="00D16E6D" w:rsidRDefault="001255DD" w:rsidP="001255DD"/>
    <w:p w14:paraId="74056A1D" w14:textId="77777777" w:rsidR="001255DD" w:rsidRDefault="001255DD" w:rsidP="001255DD"/>
    <w:p w14:paraId="0EC4D01A" w14:textId="77777777" w:rsidR="001255DD" w:rsidRDefault="001255DD" w:rsidP="001255DD"/>
    <w:p w14:paraId="2F7028C6" w14:textId="77777777" w:rsidR="001255DD" w:rsidRPr="00D16E6D" w:rsidRDefault="001255DD" w:rsidP="001255DD"/>
    <w:p w14:paraId="7CD8F7A9" w14:textId="77777777" w:rsidR="001255DD" w:rsidRPr="00D16E6D" w:rsidRDefault="001255DD" w:rsidP="001255DD"/>
    <w:p w14:paraId="2AA21664" w14:textId="563F5D90" w:rsidR="001255DD" w:rsidRDefault="001255DD" w:rsidP="001255DD">
      <w:pPr>
        <w:pStyle w:val="FigureCaption"/>
      </w:pPr>
      <w:bookmarkStart w:id="650" w:name="_Toc53733245"/>
      <w:bookmarkStart w:id="651" w:name="_Toc53733536"/>
      <w:bookmarkStart w:id="652" w:name="_Toc54594597"/>
      <w:bookmarkStart w:id="653" w:name="_Toc53733246"/>
      <w:bookmarkStart w:id="654" w:name="_Toc53733537"/>
      <w:bookmarkStart w:id="655" w:name="_Toc54594598"/>
      <w:bookmarkStart w:id="656" w:name="_Toc53733247"/>
      <w:bookmarkStart w:id="657" w:name="_Toc53733538"/>
      <w:bookmarkStart w:id="658" w:name="_Toc54594599"/>
      <w:bookmarkStart w:id="659" w:name="_Toc53733248"/>
      <w:bookmarkStart w:id="660" w:name="_Toc53733539"/>
      <w:bookmarkStart w:id="661" w:name="_Toc54594600"/>
      <w:bookmarkStart w:id="662" w:name="_Toc53733254"/>
      <w:bookmarkStart w:id="663" w:name="_Toc53733545"/>
      <w:bookmarkStart w:id="664" w:name="_Toc54594606"/>
      <w:bookmarkStart w:id="665" w:name="_Toc52530599"/>
      <w:bookmarkStart w:id="666" w:name="_Toc52549150"/>
      <w:bookmarkStart w:id="667" w:name="_Toc52549320"/>
      <w:bookmarkStart w:id="668" w:name="_Toc52549490"/>
      <w:bookmarkStart w:id="669" w:name="_Toc52787342"/>
      <w:bookmarkStart w:id="670" w:name="_Toc52886651"/>
      <w:bookmarkStart w:id="671" w:name="_Toc52530600"/>
      <w:bookmarkStart w:id="672" w:name="_Toc52549151"/>
      <w:bookmarkStart w:id="673" w:name="_Toc52549321"/>
      <w:bookmarkStart w:id="674" w:name="_Toc52549491"/>
      <w:bookmarkStart w:id="675" w:name="_Toc52787343"/>
      <w:bookmarkStart w:id="676" w:name="_Toc52886652"/>
      <w:bookmarkStart w:id="677" w:name="_Toc52530601"/>
      <w:bookmarkStart w:id="678" w:name="_Toc52549152"/>
      <w:bookmarkStart w:id="679" w:name="_Toc52549322"/>
      <w:bookmarkStart w:id="680" w:name="_Toc52549492"/>
      <w:bookmarkStart w:id="681" w:name="_Toc52787344"/>
      <w:bookmarkStart w:id="682" w:name="_Toc52886653"/>
      <w:bookmarkStart w:id="683" w:name="_Toc52530602"/>
      <w:bookmarkStart w:id="684" w:name="_Toc52549153"/>
      <w:bookmarkStart w:id="685" w:name="_Toc52549323"/>
      <w:bookmarkStart w:id="686" w:name="_Toc52549493"/>
      <w:bookmarkStart w:id="687" w:name="_Toc52787345"/>
      <w:bookmarkStart w:id="688" w:name="_Toc52886654"/>
      <w:bookmarkStart w:id="689" w:name="_Toc52530603"/>
      <w:bookmarkStart w:id="690" w:name="_Toc52549154"/>
      <w:bookmarkStart w:id="691" w:name="_Toc52549324"/>
      <w:bookmarkStart w:id="692" w:name="_Toc52549494"/>
      <w:bookmarkStart w:id="693" w:name="_Toc52787346"/>
      <w:bookmarkStart w:id="694" w:name="_Toc52886655"/>
      <w:bookmarkStart w:id="695" w:name="_Toc52530606"/>
      <w:bookmarkStart w:id="696" w:name="_Toc52549157"/>
      <w:bookmarkStart w:id="697" w:name="_Toc52549327"/>
      <w:bookmarkStart w:id="698" w:name="_Toc52549497"/>
      <w:bookmarkStart w:id="699" w:name="_Toc52787349"/>
      <w:bookmarkStart w:id="700" w:name="_Toc52886658"/>
      <w:bookmarkStart w:id="701" w:name="_Toc52530607"/>
      <w:bookmarkStart w:id="702" w:name="_Toc52549158"/>
      <w:bookmarkStart w:id="703" w:name="_Toc52549328"/>
      <w:bookmarkStart w:id="704" w:name="_Toc52549498"/>
      <w:bookmarkStart w:id="705" w:name="_Toc52787350"/>
      <w:bookmarkStart w:id="706" w:name="_Toc52886659"/>
      <w:bookmarkStart w:id="707" w:name="_Toc52530608"/>
      <w:bookmarkStart w:id="708" w:name="_Toc52549159"/>
      <w:bookmarkStart w:id="709" w:name="_Toc52549329"/>
      <w:bookmarkStart w:id="710" w:name="_Toc52549499"/>
      <w:bookmarkStart w:id="711" w:name="_Toc52787351"/>
      <w:bookmarkStart w:id="712" w:name="_Toc52886660"/>
      <w:bookmarkStart w:id="713" w:name="_Toc52530609"/>
      <w:bookmarkStart w:id="714" w:name="_Toc52549160"/>
      <w:bookmarkStart w:id="715" w:name="_Toc52549330"/>
      <w:bookmarkStart w:id="716" w:name="_Toc52549500"/>
      <w:bookmarkStart w:id="717" w:name="_Toc52787352"/>
      <w:bookmarkStart w:id="718" w:name="_Toc52886661"/>
      <w:bookmarkStart w:id="719" w:name="_Ref90386052"/>
      <w:bookmarkStart w:id="720" w:name="_Ref79064723"/>
      <w:bookmarkStart w:id="721" w:name="_Toc79065061"/>
      <w:bookmarkStart w:id="722" w:name="_Toc79156129"/>
      <w:bookmarkStart w:id="723" w:name="_Toc195478382"/>
      <w:bookmarkStart w:id="724" w:name="_Toc52549504"/>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t xml:space="preserve">Figure </w:t>
      </w:r>
      <w:r>
        <w:rPr>
          <w:color w:val="2B579A"/>
          <w:shd w:val="clear" w:color="auto" w:fill="E6E6E6"/>
        </w:rPr>
        <w:fldChar w:fldCharType="begin"/>
      </w:r>
      <w:r>
        <w:instrText>STYLEREF 2 \s</w:instrText>
      </w:r>
      <w:r>
        <w:rPr>
          <w:color w:val="2B579A"/>
          <w:shd w:val="clear" w:color="auto" w:fill="E6E6E6"/>
        </w:rPr>
        <w:fldChar w:fldCharType="separate"/>
      </w:r>
      <w:r w:rsidR="005F7955">
        <w:rPr>
          <w:noProof/>
        </w:rPr>
        <w:t>2</w:t>
      </w:r>
      <w:r>
        <w:rPr>
          <w:color w:val="2B579A"/>
          <w:shd w:val="clear" w:color="auto" w:fill="E6E6E6"/>
        </w:rPr>
        <w:fldChar w:fldCharType="end"/>
      </w:r>
      <w:r>
        <w:noBreakHyphen/>
      </w:r>
      <w:r>
        <w:rPr>
          <w:color w:val="2B579A"/>
          <w:shd w:val="clear" w:color="auto" w:fill="E6E6E6"/>
        </w:rPr>
        <w:fldChar w:fldCharType="begin"/>
      </w:r>
      <w:r>
        <w:instrText>SEQ Figure \* ARABIC \s 2</w:instrText>
      </w:r>
      <w:r>
        <w:rPr>
          <w:color w:val="2B579A"/>
          <w:shd w:val="clear" w:color="auto" w:fill="E6E6E6"/>
        </w:rPr>
        <w:fldChar w:fldCharType="separate"/>
      </w:r>
      <w:r w:rsidR="005F7955">
        <w:rPr>
          <w:noProof/>
        </w:rPr>
        <w:t>1</w:t>
      </w:r>
      <w:r>
        <w:rPr>
          <w:color w:val="2B579A"/>
          <w:shd w:val="clear" w:color="auto" w:fill="E6E6E6"/>
        </w:rPr>
        <w:fldChar w:fldCharType="end"/>
      </w:r>
      <w:bookmarkEnd w:id="719"/>
      <w:r>
        <w:t xml:space="preserve">: Sample </w:t>
      </w:r>
      <w:r w:rsidRPr="00685ECB">
        <w:t>NCA</w:t>
      </w:r>
      <w:bookmarkEnd w:id="720"/>
      <w:bookmarkEnd w:id="721"/>
      <w:bookmarkEnd w:id="722"/>
      <w:bookmarkEnd w:id="723"/>
    </w:p>
    <w:p w14:paraId="2741C7E1" w14:textId="77777777" w:rsidR="001255DD" w:rsidRDefault="001255DD" w:rsidP="001255DD">
      <w:pPr>
        <w:pStyle w:val="StyleHeading4SignatureSpaceBefore12pt"/>
      </w:pPr>
      <w:r w:rsidRPr="00F62E95">
        <w:t>Publication</w:t>
      </w:r>
      <w:bookmarkEnd w:id="724"/>
    </w:p>
    <w:p w14:paraId="219DDC81" w14:textId="4DBE1393" w:rsidR="001255DD" w:rsidRPr="00A95B6B" w:rsidRDefault="001255DD" w:rsidP="007A7A1C">
      <w:pPr>
        <w:pStyle w:val="BodyText0"/>
      </w:pPr>
      <w:r>
        <w:t>(MR Ch.7 s.22.10.2.</w:t>
      </w:r>
      <w:r w:rsidR="00B32B0E">
        <w:t>1 and</w:t>
      </w:r>
      <w:r>
        <w:t xml:space="preserve"> 22.10.2.3)</w:t>
      </w:r>
    </w:p>
    <w:p w14:paraId="40210B91" w14:textId="38C550F1" w:rsidR="001255DD" w:rsidRDefault="00873AAD">
      <w:r w:rsidRPr="006E4421">
        <w:t xml:space="preserve">Although the </w:t>
      </w:r>
      <w:r w:rsidRPr="00456954">
        <w:rPr>
          <w:i/>
        </w:rPr>
        <w:t>IESO</w:t>
      </w:r>
      <w:r w:rsidRPr="006E4421">
        <w:t xml:space="preserve"> designates </w:t>
      </w:r>
      <w:r w:rsidRPr="00456954">
        <w:rPr>
          <w:i/>
        </w:rPr>
        <w:t>NCAs</w:t>
      </w:r>
      <w:r w:rsidRPr="006E4421">
        <w:t xml:space="preserve"> on</w:t>
      </w:r>
      <w:r w:rsidR="006656AE" w:rsidRPr="006E4421">
        <w:t>ce a year</w:t>
      </w:r>
      <w:r w:rsidRPr="006E4421">
        <w:t xml:space="preserve">, it </w:t>
      </w:r>
      <w:r w:rsidRPr="00456954">
        <w:rPr>
          <w:i/>
        </w:rPr>
        <w:t>publishes</w:t>
      </w:r>
      <w:r w:rsidRPr="006E4421">
        <w:t xml:space="preserve"> a daily report </w:t>
      </w:r>
      <w:r w:rsidR="006656AE" w:rsidRPr="006E4421">
        <w:t xml:space="preserve">pursuant to </w:t>
      </w:r>
      <w:r w:rsidR="006656AE" w:rsidRPr="00456954">
        <w:rPr>
          <w:b/>
        </w:rPr>
        <w:t>MR Ch.7 s.22.10.2.1</w:t>
      </w:r>
      <w:r w:rsidR="006656AE" w:rsidRPr="006E4421">
        <w:t xml:space="preserve"> </w:t>
      </w:r>
      <w:r w:rsidRPr="006E4421">
        <w:t>that includes the following information</w:t>
      </w:r>
      <w:r w:rsidR="001255DD" w:rsidRPr="006E4421">
        <w:t>:</w:t>
      </w:r>
    </w:p>
    <w:p w14:paraId="4EC59730" w14:textId="77777777" w:rsidR="001255DD" w:rsidRPr="009F0437" w:rsidRDefault="001255DD" w:rsidP="001255DD">
      <w:pPr>
        <w:pStyle w:val="ListBullet0"/>
      </w:pPr>
      <w:r>
        <w:t>version number;</w:t>
      </w:r>
    </w:p>
    <w:p w14:paraId="0D45DA4B" w14:textId="04BEF4BD" w:rsidR="001255DD" w:rsidRPr="009F0437" w:rsidRDefault="001255DD" w:rsidP="001255DD">
      <w:pPr>
        <w:pStyle w:val="ListBullet0"/>
      </w:pPr>
      <w:r w:rsidRPr="3DC36512">
        <w:rPr>
          <w:i/>
          <w:iCs/>
        </w:rPr>
        <w:t>publication</w:t>
      </w:r>
      <w:r>
        <w:t xml:space="preserve"> date and the dates upon which </w:t>
      </w:r>
      <w:r w:rsidR="006656AE">
        <w:t xml:space="preserve">an </w:t>
      </w:r>
      <w:r w:rsidRPr="3DC36512">
        <w:rPr>
          <w:i/>
          <w:iCs/>
        </w:rPr>
        <w:t>NCA</w:t>
      </w:r>
      <w:r>
        <w:t xml:space="preserve"> designation or removal takes effect;</w:t>
      </w:r>
    </w:p>
    <w:p w14:paraId="4BD41828" w14:textId="60B1D5B9" w:rsidR="001255DD" w:rsidRPr="00681934" w:rsidRDefault="001255DD" w:rsidP="001255DD">
      <w:pPr>
        <w:pStyle w:val="ListBullet0"/>
        <w:rPr>
          <w:iCs/>
        </w:rPr>
      </w:pPr>
      <w:r>
        <w:t xml:space="preserve">the </w:t>
      </w:r>
      <w:r w:rsidRPr="3DC36512">
        <w:rPr>
          <w:i/>
          <w:iCs/>
        </w:rPr>
        <w:t>dispatchable</w:t>
      </w:r>
      <w:r>
        <w:t xml:space="preserve"> </w:t>
      </w:r>
      <w:r w:rsidRPr="3DC36512">
        <w:rPr>
          <w:i/>
          <w:iCs/>
        </w:rPr>
        <w:t>generation</w:t>
      </w:r>
      <w:r>
        <w:t xml:space="preserve"> </w:t>
      </w:r>
      <w:r w:rsidRPr="3DC36512">
        <w:rPr>
          <w:i/>
          <w:iCs/>
        </w:rPr>
        <w:t xml:space="preserve">resources </w:t>
      </w:r>
      <w:r w:rsidR="002F192D">
        <w:rPr>
          <w:iCs/>
        </w:rPr>
        <w:t xml:space="preserve">and </w:t>
      </w:r>
      <w:r w:rsidR="002F192D" w:rsidRPr="00456954">
        <w:rPr>
          <w:i/>
          <w:iCs/>
        </w:rPr>
        <w:t>dispatchable</w:t>
      </w:r>
      <w:r w:rsidR="002F192D">
        <w:rPr>
          <w:iCs/>
        </w:rPr>
        <w:t xml:space="preserve"> </w:t>
      </w:r>
      <w:r w:rsidR="002F192D" w:rsidRPr="00456954">
        <w:rPr>
          <w:i/>
          <w:iCs/>
        </w:rPr>
        <w:t>e</w:t>
      </w:r>
      <w:r w:rsidR="002F192D">
        <w:rPr>
          <w:i/>
          <w:iCs/>
        </w:rPr>
        <w:t>lectricity</w:t>
      </w:r>
      <w:r w:rsidR="002F192D" w:rsidRPr="00456954">
        <w:rPr>
          <w:i/>
          <w:iCs/>
        </w:rPr>
        <w:t xml:space="preserve"> storage resources </w:t>
      </w:r>
      <w:r>
        <w:t xml:space="preserve">within each </w:t>
      </w:r>
      <w:r w:rsidRPr="3DC36512">
        <w:rPr>
          <w:i/>
          <w:iCs/>
        </w:rPr>
        <w:t>NCA</w:t>
      </w:r>
      <w:r>
        <w:t>;</w:t>
      </w:r>
    </w:p>
    <w:p w14:paraId="4545128B" w14:textId="7200E51B" w:rsidR="001255DD" w:rsidRPr="00D314D4" w:rsidRDefault="001255DD" w:rsidP="001255DD">
      <w:pPr>
        <w:pStyle w:val="ListBullet0"/>
      </w:pPr>
      <w:r>
        <w:t xml:space="preserve">a list of the transmission </w:t>
      </w:r>
      <w:r w:rsidRPr="3DC36512">
        <w:rPr>
          <w:i/>
          <w:iCs/>
        </w:rPr>
        <w:t>facilities</w:t>
      </w:r>
      <w:r>
        <w:t xml:space="preserve"> and </w:t>
      </w:r>
      <w:r w:rsidR="00B644CC">
        <w:t xml:space="preserve">branch groups </w:t>
      </w:r>
      <w:r>
        <w:t xml:space="preserve">that make up each </w:t>
      </w:r>
      <w:r w:rsidRPr="3DC36512">
        <w:rPr>
          <w:i/>
          <w:iCs/>
        </w:rPr>
        <w:t>NCA</w:t>
      </w:r>
      <w:r>
        <w:t>; and</w:t>
      </w:r>
    </w:p>
    <w:p w14:paraId="77CC312C" w14:textId="2CBF9934" w:rsidR="006656AE" w:rsidRPr="00456954" w:rsidRDefault="001255DD" w:rsidP="00456954">
      <w:pPr>
        <w:pStyle w:val="ListBullet0"/>
        <w:rPr>
          <w:i/>
          <w:iCs/>
        </w:rPr>
      </w:pPr>
      <w:r>
        <w:t xml:space="preserve">the congestion frequency data that the </w:t>
      </w:r>
      <w:r w:rsidRPr="3DC36512">
        <w:rPr>
          <w:i/>
          <w:iCs/>
        </w:rPr>
        <w:t>IESO</w:t>
      </w:r>
      <w:r>
        <w:t xml:space="preserve"> used to determine such designation. </w:t>
      </w:r>
    </w:p>
    <w:p w14:paraId="0CAB1C78" w14:textId="76C4FFAE" w:rsidR="001255DD" w:rsidRDefault="006656AE" w:rsidP="001255DD">
      <w:r w:rsidRPr="006E4421">
        <w:rPr>
          <w:iCs/>
        </w:rPr>
        <w:t xml:space="preserve">The </w:t>
      </w:r>
      <w:r w:rsidRPr="006E4421">
        <w:rPr>
          <w:i/>
          <w:iCs/>
        </w:rPr>
        <w:t xml:space="preserve">IESO </w:t>
      </w:r>
      <w:r w:rsidRPr="00456954">
        <w:rPr>
          <w:i/>
          <w:iCs/>
        </w:rPr>
        <w:t>publishes</w:t>
      </w:r>
      <w:r w:rsidRPr="006E4421">
        <w:rPr>
          <w:iCs/>
        </w:rPr>
        <w:t xml:space="preserve"> a daily </w:t>
      </w:r>
      <w:r w:rsidRPr="006E4421">
        <w:rPr>
          <w:i/>
          <w:iCs/>
        </w:rPr>
        <w:t xml:space="preserve">NCA </w:t>
      </w:r>
      <w:r w:rsidRPr="006E4421">
        <w:rPr>
          <w:iCs/>
        </w:rPr>
        <w:t xml:space="preserve">report because it may update the </w:t>
      </w:r>
      <w:r w:rsidRPr="00456954">
        <w:rPr>
          <w:i/>
          <w:iCs/>
        </w:rPr>
        <w:t>NCA</w:t>
      </w:r>
      <w:r w:rsidRPr="006E4421">
        <w:rPr>
          <w:iCs/>
        </w:rPr>
        <w:t xml:space="preserve"> designations </w:t>
      </w:r>
      <w:r w:rsidRPr="00456954">
        <w:rPr>
          <w:iCs/>
        </w:rPr>
        <w:t xml:space="preserve">pursuant to </w:t>
      </w:r>
      <w:r w:rsidRPr="00456954">
        <w:rPr>
          <w:b/>
          <w:iCs/>
        </w:rPr>
        <w:t>MR Ch.7 s.22.10.2.3</w:t>
      </w:r>
      <w:r w:rsidRPr="00456954">
        <w:rPr>
          <w:iCs/>
        </w:rPr>
        <w:t xml:space="preserve"> at any time to:</w:t>
      </w:r>
    </w:p>
    <w:p w14:paraId="1B6FE689" w14:textId="48537E19" w:rsidR="001255DD" w:rsidRDefault="001255DD" w:rsidP="001255DD">
      <w:pPr>
        <w:pStyle w:val="ListBullet0"/>
      </w:pPr>
      <w:r>
        <w:t xml:space="preserve">remove a </w:t>
      </w:r>
      <w:r w:rsidRPr="3DC36512">
        <w:rPr>
          <w:i/>
          <w:iCs/>
        </w:rPr>
        <w:t>resource</w:t>
      </w:r>
      <w:r>
        <w:t xml:space="preserve"> from an existing </w:t>
      </w:r>
      <w:r w:rsidRPr="3DC36512">
        <w:rPr>
          <w:i/>
          <w:iCs/>
        </w:rPr>
        <w:t>NCA</w:t>
      </w:r>
      <w:r>
        <w:t xml:space="preserve"> if that </w:t>
      </w:r>
      <w:r w:rsidRPr="3DC36512">
        <w:rPr>
          <w:i/>
          <w:iCs/>
        </w:rPr>
        <w:t xml:space="preserve">resource </w:t>
      </w:r>
      <w:r w:rsidR="00912575">
        <w:t xml:space="preserve">no longer requires </w:t>
      </w:r>
      <w:r w:rsidR="00912575" w:rsidRPr="00456954">
        <w:rPr>
          <w:i/>
        </w:rPr>
        <w:t>reference levels</w:t>
      </w:r>
      <w:r w:rsidR="00912575">
        <w:t xml:space="preserve"> in accordance with </w:t>
      </w:r>
      <w:r w:rsidR="00001A90" w:rsidRPr="3DC36512">
        <w:rPr>
          <w:b/>
          <w:bCs/>
        </w:rPr>
        <w:t>MR Ch</w:t>
      </w:r>
      <w:r w:rsidR="00FD0A3E">
        <w:rPr>
          <w:b/>
          <w:bCs/>
        </w:rPr>
        <w:t>.</w:t>
      </w:r>
      <w:r w:rsidR="00001A90" w:rsidRPr="3DC36512">
        <w:rPr>
          <w:b/>
          <w:bCs/>
        </w:rPr>
        <w:t>7</w:t>
      </w:r>
      <w:r w:rsidRPr="3DC36512">
        <w:rPr>
          <w:b/>
          <w:bCs/>
        </w:rPr>
        <w:t xml:space="preserve"> s.22.1.1</w:t>
      </w:r>
      <w:r>
        <w:t>; and</w:t>
      </w:r>
    </w:p>
    <w:p w14:paraId="2EEBDF6D" w14:textId="2131F6C1" w:rsidR="001255DD" w:rsidRDefault="001255DD" w:rsidP="001255DD">
      <w:pPr>
        <w:pStyle w:val="ListBullet0"/>
      </w:pPr>
      <w:r>
        <w:t xml:space="preserve">update the name of for any system element (transmission </w:t>
      </w:r>
      <w:r w:rsidRPr="00456954">
        <w:rPr>
          <w:i/>
        </w:rPr>
        <w:t>facility</w:t>
      </w:r>
      <w:r>
        <w:t xml:space="preserve">, </w:t>
      </w:r>
      <w:r w:rsidRPr="3DC36512">
        <w:rPr>
          <w:i/>
          <w:iCs/>
        </w:rPr>
        <w:t>resource</w:t>
      </w:r>
      <w:r>
        <w:t xml:space="preserve">, or </w:t>
      </w:r>
      <w:r w:rsidR="003B772F">
        <w:t>branch group</w:t>
      </w:r>
      <w:r>
        <w:t xml:space="preserve">) used in existing </w:t>
      </w:r>
      <w:r w:rsidRPr="3DC36512">
        <w:rPr>
          <w:i/>
          <w:iCs/>
        </w:rPr>
        <w:t>NCAs</w:t>
      </w:r>
      <w:r>
        <w:t>.</w:t>
      </w:r>
    </w:p>
    <w:p w14:paraId="3F03E9E7" w14:textId="5073FC11" w:rsidR="00B32B0E" w:rsidRDefault="001255DD" w:rsidP="001255DD">
      <w:r>
        <w:t xml:space="preserve">Transmission </w:t>
      </w:r>
      <w:r w:rsidRPr="00B533AC">
        <w:rPr>
          <w:i/>
        </w:rPr>
        <w:t>facilities</w:t>
      </w:r>
      <w:r>
        <w:t xml:space="preserve"> and OSLs </w:t>
      </w:r>
      <w:r w:rsidR="00DE76EE">
        <w:t xml:space="preserve">will not </w:t>
      </w:r>
      <w:r>
        <w:t xml:space="preserve">be added or removed from an </w:t>
      </w:r>
      <w:r w:rsidRPr="00A1707F">
        <w:rPr>
          <w:i/>
        </w:rPr>
        <w:t>NCA</w:t>
      </w:r>
      <w:r w:rsidR="00233A4A">
        <w:t xml:space="preserve">, nor will </w:t>
      </w:r>
      <w:r w:rsidR="00233A4A" w:rsidRPr="00A1707F">
        <w:rPr>
          <w:i/>
        </w:rPr>
        <w:t>NCA</w:t>
      </w:r>
      <w:r w:rsidR="00233A4A">
        <w:t xml:space="preserve"> designations be changed,</w:t>
      </w:r>
      <w:r>
        <w:t xml:space="preserve"> </w:t>
      </w:r>
      <w:r w:rsidR="00EC45C5">
        <w:t xml:space="preserve">in updates made pursuant to </w:t>
      </w:r>
      <w:r w:rsidR="00EC45C5" w:rsidRPr="003D0C51">
        <w:rPr>
          <w:b/>
        </w:rPr>
        <w:t>MR Ch.7 s.22.10</w:t>
      </w:r>
      <w:r w:rsidR="00EC45C5">
        <w:rPr>
          <w:b/>
        </w:rPr>
        <w:t>.</w:t>
      </w:r>
      <w:r w:rsidR="00EC45C5" w:rsidRPr="003D0C51">
        <w:rPr>
          <w:b/>
        </w:rPr>
        <w:t>2.3</w:t>
      </w:r>
      <w:r>
        <w:t xml:space="preserve">. </w:t>
      </w:r>
    </w:p>
    <w:p w14:paraId="3D1FC19B" w14:textId="0ADBBEFF" w:rsidR="00B32B0E" w:rsidRDefault="00B32B0E" w:rsidP="00B32B0E">
      <w:pPr>
        <w:pStyle w:val="StyleHeading4SignatureSpaceBefore12pt"/>
      </w:pPr>
      <w:r>
        <w:t>Effective Date</w:t>
      </w:r>
    </w:p>
    <w:p w14:paraId="06533978" w14:textId="236BA482" w:rsidR="00B32B0E" w:rsidRPr="00A95B6B" w:rsidRDefault="00B32B0E" w:rsidP="007A7A1C">
      <w:pPr>
        <w:pStyle w:val="BodyText0"/>
      </w:pPr>
      <w:r>
        <w:t>(MR Ch.7 s.22.10.2.4)</w:t>
      </w:r>
    </w:p>
    <w:p w14:paraId="5B3241AB" w14:textId="2A5394F9" w:rsidR="00B32B0E" w:rsidRPr="00D046C8" w:rsidRDefault="00B32B0E" w:rsidP="00B32B0E">
      <w:pPr>
        <w:pStyle w:val="ListBullet0"/>
        <w:numPr>
          <w:ilvl w:val="0"/>
          <w:numId w:val="0"/>
        </w:numPr>
      </w:pPr>
      <w:r w:rsidRPr="001338C5">
        <w:rPr>
          <w:i/>
          <w:iCs/>
        </w:rPr>
        <w:t>NCA</w:t>
      </w:r>
      <w:r>
        <w:t xml:space="preserve"> designations </w:t>
      </w:r>
      <w:r w:rsidR="00EC45C5">
        <w:t xml:space="preserve">made pursuant to </w:t>
      </w:r>
      <w:r w:rsidR="00EC45C5" w:rsidRPr="003D0C51">
        <w:rPr>
          <w:b/>
          <w:bCs/>
        </w:rPr>
        <w:t>MR Ch.7 s.22.10.2.1</w:t>
      </w:r>
      <w:r>
        <w:t xml:space="preserve"> will come into effect no sooner than thirty </w:t>
      </w:r>
      <w:r w:rsidRPr="618341CF">
        <w:rPr>
          <w:i/>
          <w:iCs/>
        </w:rPr>
        <w:t>business</w:t>
      </w:r>
      <w:r>
        <w:t xml:space="preserve"> </w:t>
      </w:r>
      <w:r w:rsidRPr="618341CF">
        <w:rPr>
          <w:i/>
          <w:iCs/>
        </w:rPr>
        <w:t xml:space="preserve">days </w:t>
      </w:r>
      <w:r>
        <w:t xml:space="preserve">following the </w:t>
      </w:r>
      <w:r w:rsidRPr="618341CF">
        <w:rPr>
          <w:i/>
          <w:iCs/>
        </w:rPr>
        <w:t>publication</w:t>
      </w:r>
      <w:r>
        <w:t xml:space="preserve"> of the report. Any changes made </w:t>
      </w:r>
      <w:r w:rsidR="00EC45C5">
        <w:t xml:space="preserve">pursuant to </w:t>
      </w:r>
      <w:r w:rsidR="00EC45C5" w:rsidRPr="003D0C51">
        <w:rPr>
          <w:b/>
        </w:rPr>
        <w:t>MR Ch.7 s.22.10</w:t>
      </w:r>
      <w:r w:rsidR="00EC45C5">
        <w:rPr>
          <w:b/>
        </w:rPr>
        <w:t>.</w:t>
      </w:r>
      <w:r w:rsidR="00EC45C5" w:rsidRPr="003D0C51">
        <w:rPr>
          <w:b/>
        </w:rPr>
        <w:t>2.3</w:t>
      </w:r>
      <w:r w:rsidR="00EC45C5">
        <w:rPr>
          <w:b/>
        </w:rPr>
        <w:t xml:space="preserve"> </w:t>
      </w:r>
      <w:r>
        <w:t>will come into effect no sooner than two days following the update.</w:t>
      </w:r>
    </w:p>
    <w:p w14:paraId="22F481FA" w14:textId="77777777" w:rsidR="001255DD" w:rsidRDefault="001255DD" w:rsidP="006E472F">
      <w:pPr>
        <w:pStyle w:val="Heading3"/>
      </w:pPr>
      <w:bookmarkStart w:id="725" w:name="_Toc34396231"/>
      <w:bookmarkStart w:id="726" w:name="_Toc34396781"/>
      <w:bookmarkStart w:id="727" w:name="_Toc34647359"/>
      <w:bookmarkStart w:id="728" w:name="_Toc52549505"/>
      <w:bookmarkStart w:id="729" w:name="_Toc54594611"/>
      <w:bookmarkStart w:id="730" w:name="_Toc76648549"/>
      <w:bookmarkStart w:id="731" w:name="_Toc76940824"/>
      <w:bookmarkStart w:id="732" w:name="_Toc77003583"/>
      <w:bookmarkStart w:id="733" w:name="_Toc78384880"/>
      <w:bookmarkStart w:id="734" w:name="_Toc78433533"/>
      <w:bookmarkStart w:id="735" w:name="_Toc78461906"/>
      <w:bookmarkStart w:id="736" w:name="_Toc79065035"/>
      <w:bookmarkStart w:id="737" w:name="_Toc79156103"/>
      <w:bookmarkStart w:id="738" w:name="_Toc210310528"/>
      <w:bookmarkStart w:id="739" w:name="_Toc66857892"/>
      <w:bookmarkStart w:id="740" w:name="_Toc70508821"/>
      <w:r>
        <w:lastRenderedPageBreak/>
        <w:t>Dynamic Constrained Area Designation</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t xml:space="preserve"> </w:t>
      </w:r>
      <w:bookmarkEnd w:id="739"/>
      <w:bookmarkEnd w:id="740"/>
    </w:p>
    <w:p w14:paraId="2624F95B" w14:textId="06B2FEDA" w:rsidR="001255DD" w:rsidRDefault="001255DD" w:rsidP="001255DD">
      <w:pPr>
        <w:pStyle w:val="StyleHeading4SignatureSpaceBefore12pt"/>
      </w:pPr>
      <w:bookmarkStart w:id="741" w:name="_Toc52549506"/>
      <w:r>
        <w:t xml:space="preserve">Applying Designation </w:t>
      </w:r>
      <w:r w:rsidRPr="00F62E95">
        <w:t>Criteria</w:t>
      </w:r>
      <w:bookmarkEnd w:id="741"/>
    </w:p>
    <w:p w14:paraId="737EE4A2" w14:textId="4002A8F4" w:rsidR="001255DD" w:rsidRPr="00A95B6B" w:rsidRDefault="001255DD" w:rsidP="007A7A1C">
      <w:pPr>
        <w:pStyle w:val="BodyText0"/>
      </w:pPr>
      <w:r>
        <w:t>(MR</w:t>
      </w:r>
      <w:r w:rsidRPr="00A95B6B">
        <w:t xml:space="preserve"> Ch</w:t>
      </w:r>
      <w:r>
        <w:t>.</w:t>
      </w:r>
      <w:r w:rsidRPr="00A95B6B">
        <w:t>7 s</w:t>
      </w:r>
      <w:r>
        <w:t>.</w:t>
      </w:r>
      <w:r w:rsidDel="0061725E">
        <w:t>22.10.3</w:t>
      </w:r>
      <w:r w:rsidRPr="00A95B6B">
        <w:t>)</w:t>
      </w:r>
    </w:p>
    <w:p w14:paraId="66160D1D" w14:textId="20772E3A" w:rsidR="001255DD" w:rsidRPr="00A53F99" w:rsidRDefault="00557D3F" w:rsidP="001255DD">
      <w:r>
        <w:t xml:space="preserve">When designating a </w:t>
      </w:r>
      <w:r>
        <w:rPr>
          <w:i/>
        </w:rPr>
        <w:t xml:space="preserve">potential constrained area </w:t>
      </w:r>
      <w:r>
        <w:t xml:space="preserve">as a </w:t>
      </w:r>
      <w:r>
        <w:rPr>
          <w:i/>
        </w:rPr>
        <w:t xml:space="preserve">dynamic constrained </w:t>
      </w:r>
      <w:r w:rsidRPr="00AD1298">
        <w:rPr>
          <w:i/>
        </w:rPr>
        <w:t>area</w:t>
      </w:r>
      <w:r>
        <w:t xml:space="preserve"> pursuant to </w:t>
      </w:r>
      <w:r w:rsidR="008957E9">
        <w:rPr>
          <w:b/>
        </w:rPr>
        <w:t>MR Ch.7 s.</w:t>
      </w:r>
      <w:r w:rsidRPr="00456954">
        <w:rPr>
          <w:b/>
        </w:rPr>
        <w:t>22.10.3.1</w:t>
      </w:r>
      <w:r>
        <w:t xml:space="preserve">, the </w:t>
      </w:r>
      <w:r w:rsidRPr="00456954">
        <w:rPr>
          <w:i/>
        </w:rPr>
        <w:t>IESO</w:t>
      </w:r>
      <w:r>
        <w:t xml:space="preserve"> considers a </w:t>
      </w:r>
      <w:r w:rsidR="001255DD" w:rsidRPr="618341CF">
        <w:rPr>
          <w:i/>
          <w:iCs/>
        </w:rPr>
        <w:t>potential constrained area</w:t>
      </w:r>
      <w:r w:rsidR="001255DD">
        <w:t xml:space="preserve"> import constrained if at least one transmission </w:t>
      </w:r>
      <w:r w:rsidR="001255DD" w:rsidRPr="618341CF">
        <w:rPr>
          <w:i/>
          <w:iCs/>
        </w:rPr>
        <w:t>facility</w:t>
      </w:r>
      <w:r w:rsidR="001255DD">
        <w:t xml:space="preserve"> or OSL </w:t>
      </w:r>
      <w:r w:rsidR="003B772F">
        <w:t xml:space="preserve">related to a relevant branch group </w:t>
      </w:r>
      <w:r w:rsidR="001255DD">
        <w:t xml:space="preserve">is binding for a </w:t>
      </w:r>
      <w:r w:rsidR="001255DD" w:rsidRPr="618341CF">
        <w:rPr>
          <w:i/>
          <w:iCs/>
        </w:rPr>
        <w:t>dispatch hour</w:t>
      </w:r>
      <w:r w:rsidR="001255DD">
        <w:t xml:space="preserve">. A transmission </w:t>
      </w:r>
      <w:r w:rsidR="001255DD" w:rsidRPr="00456954">
        <w:rPr>
          <w:i/>
        </w:rPr>
        <w:t>facility</w:t>
      </w:r>
      <w:r w:rsidR="001255DD">
        <w:t xml:space="preserve"> or OSL </w:t>
      </w:r>
      <w:proofErr w:type="gramStart"/>
      <w:r w:rsidR="001255DD">
        <w:t>is considered to be</w:t>
      </w:r>
      <w:proofErr w:type="gramEnd"/>
      <w:r w:rsidR="001255DD">
        <w:t xml:space="preserve"> binding when the shadow price on the relevant constraint is non-zero.</w:t>
      </w:r>
    </w:p>
    <w:p w14:paraId="2B3D9C0A" w14:textId="575998AB" w:rsidR="00E44CC2" w:rsidRDefault="00E44CC2" w:rsidP="00E44CC2">
      <w:r>
        <w:t xml:space="preserve">When multiple transmission </w:t>
      </w:r>
      <w:r w:rsidRPr="00B533AC">
        <w:rPr>
          <w:i/>
        </w:rPr>
        <w:t>facilities</w:t>
      </w:r>
      <w:r>
        <w:t xml:space="preserve"> or OSLs related to a relevant branch group in a </w:t>
      </w:r>
      <w:r w:rsidRPr="00954B24">
        <w:rPr>
          <w:i/>
        </w:rPr>
        <w:t>potential constrained area</w:t>
      </w:r>
      <w:r>
        <w:t xml:space="preserve"> are binding in the same hour, a single hour will be counted toward the </w:t>
      </w:r>
      <w:r w:rsidR="00B15586">
        <w:t xml:space="preserve">15% condition for a </w:t>
      </w:r>
      <w:r w:rsidR="00B15586" w:rsidRPr="00103247">
        <w:rPr>
          <w:i/>
          <w:iCs/>
        </w:rPr>
        <w:t>dynamic constrained area</w:t>
      </w:r>
      <w:r w:rsidR="00B15586">
        <w:t xml:space="preserve"> designation </w:t>
      </w:r>
      <w:r>
        <w:t xml:space="preserve">made pursuant to </w:t>
      </w:r>
      <w:r w:rsidRPr="00456954">
        <w:rPr>
          <w:b/>
        </w:rPr>
        <w:t>MR Ch.7 s.22.10.3.2</w:t>
      </w:r>
      <w:r>
        <w:t>.</w:t>
      </w:r>
    </w:p>
    <w:p w14:paraId="171CD70D" w14:textId="77777777" w:rsidR="001255DD" w:rsidRPr="00016438" w:rsidRDefault="001255DD" w:rsidP="001255DD">
      <w:r>
        <w:t xml:space="preserve">For the </w:t>
      </w:r>
      <w:r w:rsidRPr="00B533AC">
        <w:rPr>
          <w:i/>
        </w:rPr>
        <w:t>real-time market</w:t>
      </w:r>
      <w:r>
        <w:t xml:space="preserve">, if the </w:t>
      </w:r>
      <w:r w:rsidRPr="00B533AC">
        <w:rPr>
          <w:i/>
        </w:rPr>
        <w:t>potential constrained area</w:t>
      </w:r>
      <w:r>
        <w:t xml:space="preserve"> was import constrained for one interval within an hour, the entire hour will be considered to have been import constrained.</w:t>
      </w:r>
    </w:p>
    <w:p w14:paraId="4872DCB2" w14:textId="07EFB134" w:rsidR="001255DD" w:rsidRDefault="001255DD" w:rsidP="001255DD">
      <w:r>
        <w:t xml:space="preserve">For example, </w:t>
      </w:r>
      <w:r>
        <w:rPr>
          <w:color w:val="2B579A"/>
          <w:shd w:val="clear" w:color="auto" w:fill="E6E6E6"/>
        </w:rPr>
        <w:fldChar w:fldCharType="begin"/>
      </w:r>
      <w:r>
        <w:instrText xml:space="preserve"> REF _Ref78461578 \h </w:instrText>
      </w:r>
      <w:r>
        <w:rPr>
          <w:color w:val="2B579A"/>
          <w:shd w:val="clear" w:color="auto" w:fill="E6E6E6"/>
        </w:rPr>
      </w:r>
      <w:r>
        <w:rPr>
          <w:color w:val="2B579A"/>
          <w:shd w:val="clear" w:color="auto" w:fill="E6E6E6"/>
        </w:rPr>
        <w:fldChar w:fldCharType="separate"/>
      </w:r>
      <w:r w:rsidR="005F7955">
        <w:t xml:space="preserve">Table </w:t>
      </w:r>
      <w:r w:rsidR="005F7955">
        <w:rPr>
          <w:noProof/>
        </w:rPr>
        <w:t>2</w:t>
      </w:r>
      <w:r w:rsidR="005F7955">
        <w:noBreakHyphen/>
      </w:r>
      <w:r w:rsidR="005F7955">
        <w:rPr>
          <w:noProof/>
        </w:rPr>
        <w:t>1</w:t>
      </w:r>
      <w:r>
        <w:rPr>
          <w:color w:val="2B579A"/>
          <w:shd w:val="clear" w:color="auto" w:fill="E6E6E6"/>
        </w:rPr>
        <w:fldChar w:fldCharType="end"/>
      </w:r>
      <w:r>
        <w:t xml:space="preserve"> displays the designation for a hypothetical </w:t>
      </w:r>
      <w:r w:rsidRPr="00A1707F">
        <w:rPr>
          <w:i/>
        </w:rPr>
        <w:t>DCA</w:t>
      </w:r>
      <w:r>
        <w:t xml:space="preserve"> in the </w:t>
      </w:r>
      <w:r w:rsidRPr="00B02AFA">
        <w:rPr>
          <w:i/>
        </w:rPr>
        <w:t>day-ahead market</w:t>
      </w:r>
      <w:r>
        <w:t xml:space="preserve"> based on the accumulated hours for a period of 12 days. The table shows that the area was binding for </w:t>
      </w:r>
      <w:r w:rsidR="002F192D">
        <w:t>four hours for</w:t>
      </w:r>
      <w:r w:rsidR="005B74FB">
        <w:t xml:space="preserve"> </w:t>
      </w:r>
      <w:r>
        <w:t>five days in a row (Day-1 to Day-5).</w:t>
      </w:r>
    </w:p>
    <w:p w14:paraId="798983BC" w14:textId="6503C848" w:rsidR="001255DD" w:rsidRDefault="001255DD" w:rsidP="001255DD">
      <w:r>
        <w:t xml:space="preserve">At 06:00 on Day-6, 20 hours were binding in the previous 120 hours (Day-1 to Day-5). As this is more than 15% of the previous 120 hours (i.e. 18 hours), the criterion for designating the </w:t>
      </w:r>
      <w:r w:rsidRPr="00A1707F">
        <w:rPr>
          <w:i/>
        </w:rPr>
        <w:t>DCA</w:t>
      </w:r>
      <w:r>
        <w:rPr>
          <w:i/>
        </w:rPr>
        <w:t xml:space="preserve"> </w:t>
      </w:r>
      <w:r>
        <w:t>is satisfied.</w:t>
      </w:r>
    </w:p>
    <w:p w14:paraId="2B8FB2CB" w14:textId="77777777" w:rsidR="001255DD" w:rsidRDefault="001255DD" w:rsidP="001255DD">
      <w:r>
        <w:t xml:space="preserve">The </w:t>
      </w:r>
      <w:r w:rsidRPr="00A1707F">
        <w:rPr>
          <w:i/>
        </w:rPr>
        <w:t>DCA</w:t>
      </w:r>
      <w:r>
        <w:t xml:space="preserve"> was designated from Day-6 onward from Day-6 to Day-10 (i.e., for five days), regardless of the number of binding hours in those days because 120 hours must pass before the designation will be reassessed. </w:t>
      </w:r>
    </w:p>
    <w:p w14:paraId="42CAD403" w14:textId="77777777" w:rsidR="001255DD" w:rsidRDefault="001255DD" w:rsidP="001255DD">
      <w:r>
        <w:t xml:space="preserve">After the first 120 hours following a </w:t>
      </w:r>
      <w:r w:rsidRPr="00B533AC">
        <w:rPr>
          <w:i/>
        </w:rPr>
        <w:t>DCA</w:t>
      </w:r>
      <w:r>
        <w:t xml:space="preserve"> designation, the status of the designation is reassessed every day on a rolling basis. For </w:t>
      </w:r>
      <w:r w:rsidDel="00417A91">
        <w:t xml:space="preserve">the </w:t>
      </w:r>
      <w:r>
        <w:rPr>
          <w:i/>
        </w:rPr>
        <w:t>day-ahead market</w:t>
      </w:r>
      <w:r>
        <w:t xml:space="preserve">, the status is assessed at 06:00 every day for the next </w:t>
      </w:r>
      <w:r w:rsidRPr="00B533AC">
        <w:rPr>
          <w:i/>
        </w:rPr>
        <w:t>dispatch day</w:t>
      </w:r>
      <w:r>
        <w:t xml:space="preserve">. </w:t>
      </w:r>
    </w:p>
    <w:p w14:paraId="7A344EC1" w14:textId="77777777" w:rsidR="001255DD" w:rsidRDefault="001255DD" w:rsidP="001255DD">
      <w:r>
        <w:t xml:space="preserve">At 06:00 on Day-10, the status of the designation is determined for Day-11. At that time the number of binding hours is calculated for the preceding 120 hours, which in this case was 21 hours (higher than 18 hours). Therefore, the </w:t>
      </w:r>
      <w:r w:rsidRPr="00A1707F">
        <w:rPr>
          <w:i/>
        </w:rPr>
        <w:t>DCA</w:t>
      </w:r>
      <w:r>
        <w:t xml:space="preserve"> designation is extended for Day-11 in the </w:t>
      </w:r>
      <w:r>
        <w:rPr>
          <w:i/>
        </w:rPr>
        <w:t>day-ahead market</w:t>
      </w:r>
      <w:r>
        <w:t xml:space="preserve">. </w:t>
      </w:r>
    </w:p>
    <w:p w14:paraId="43BE2FE2" w14:textId="77777777" w:rsidR="001255DD" w:rsidRDefault="001255DD" w:rsidP="001255DD">
      <w:r>
        <w:t xml:space="preserve">At 06:00 on Day-11, the status of the designation is determined for Day-12. At that time, the number of binding hours for the last 120 hours was only 14 hours (lower than 18 hours), so the </w:t>
      </w:r>
      <w:r>
        <w:rPr>
          <w:i/>
        </w:rPr>
        <w:t xml:space="preserve">DCA </w:t>
      </w:r>
      <w:r w:rsidRPr="00BF3088">
        <w:rPr>
          <w:i/>
        </w:rPr>
        <w:t>designation</w:t>
      </w:r>
      <w:r>
        <w:t xml:space="preserve"> is removed for Day-12 in the </w:t>
      </w:r>
      <w:r>
        <w:rPr>
          <w:i/>
        </w:rPr>
        <w:t>day-ahead market</w:t>
      </w:r>
      <w:r>
        <w:t>.</w:t>
      </w:r>
    </w:p>
    <w:p w14:paraId="723FCEFC" w14:textId="4D0FD557" w:rsidR="001255DD" w:rsidRDefault="001255DD" w:rsidP="001255DD">
      <w:pPr>
        <w:pStyle w:val="TableCaption"/>
      </w:pPr>
      <w:bookmarkStart w:id="742" w:name="_Ref78461578"/>
      <w:bookmarkStart w:id="743" w:name="_Toc79065067"/>
      <w:bookmarkStart w:id="744" w:name="_Toc79156135"/>
      <w:bookmarkStart w:id="745" w:name="_Toc195478388"/>
      <w:r>
        <w:lastRenderedPageBreak/>
        <w:t xml:space="preserve">Table </w:t>
      </w:r>
      <w:r>
        <w:rPr>
          <w:color w:val="2B579A"/>
          <w:shd w:val="clear" w:color="auto" w:fill="E6E6E6"/>
        </w:rPr>
        <w:fldChar w:fldCharType="begin"/>
      </w:r>
      <w:r>
        <w:instrText>STYLEREF 2 \s</w:instrText>
      </w:r>
      <w:r>
        <w:rPr>
          <w:color w:val="2B579A"/>
          <w:shd w:val="clear" w:color="auto" w:fill="E6E6E6"/>
        </w:rPr>
        <w:fldChar w:fldCharType="separate"/>
      </w:r>
      <w:r w:rsidR="005F7955">
        <w:rPr>
          <w:noProof/>
        </w:rPr>
        <w:t>2</w:t>
      </w:r>
      <w:r>
        <w:rPr>
          <w:color w:val="2B579A"/>
          <w:shd w:val="clear" w:color="auto" w:fill="E6E6E6"/>
        </w:rPr>
        <w:fldChar w:fldCharType="end"/>
      </w:r>
      <w:r>
        <w:noBreakHyphen/>
      </w:r>
      <w:r>
        <w:rPr>
          <w:color w:val="2B579A"/>
          <w:shd w:val="clear" w:color="auto" w:fill="E6E6E6"/>
        </w:rPr>
        <w:fldChar w:fldCharType="begin"/>
      </w:r>
      <w:r>
        <w:instrText>SEQ Table \* ARABIC \s 2</w:instrText>
      </w:r>
      <w:r>
        <w:rPr>
          <w:color w:val="2B579A"/>
          <w:shd w:val="clear" w:color="auto" w:fill="E6E6E6"/>
        </w:rPr>
        <w:fldChar w:fldCharType="separate"/>
      </w:r>
      <w:r w:rsidR="005F7955">
        <w:rPr>
          <w:noProof/>
        </w:rPr>
        <w:t>1</w:t>
      </w:r>
      <w:r>
        <w:rPr>
          <w:color w:val="2B579A"/>
          <w:shd w:val="clear" w:color="auto" w:fill="E6E6E6"/>
        </w:rPr>
        <w:fldChar w:fldCharType="end"/>
      </w:r>
      <w:bookmarkEnd w:id="742"/>
      <w:r>
        <w:t xml:space="preserve">: Designation of </w:t>
      </w:r>
      <w:r w:rsidRPr="00A159D6">
        <w:t>DCAs</w:t>
      </w:r>
      <w:r>
        <w:t xml:space="preserve"> in DAM Based on the Accumulated Hours</w:t>
      </w:r>
      <w:bookmarkEnd w:id="743"/>
      <w:bookmarkEnd w:id="744"/>
      <w:bookmarkEnd w:id="745"/>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98"/>
        <w:gridCol w:w="576"/>
        <w:gridCol w:w="576"/>
        <w:gridCol w:w="576"/>
        <w:gridCol w:w="576"/>
        <w:gridCol w:w="576"/>
        <w:gridCol w:w="576"/>
        <w:gridCol w:w="576"/>
        <w:gridCol w:w="576"/>
        <w:gridCol w:w="576"/>
        <w:gridCol w:w="576"/>
        <w:gridCol w:w="576"/>
        <w:gridCol w:w="576"/>
      </w:tblGrid>
      <w:tr w:rsidR="001255DD" w:rsidRPr="008304B4" w14:paraId="45847A7C" w14:textId="77777777" w:rsidTr="000174D4">
        <w:trPr>
          <w:trHeight w:val="302"/>
        </w:trPr>
        <w:tc>
          <w:tcPr>
            <w:tcW w:w="1598" w:type="dxa"/>
            <w:shd w:val="clear" w:color="auto" w:fill="8CD2F4" w:themeFill="accent3"/>
            <w:noWrap/>
            <w:vAlign w:val="bottom"/>
            <w:hideMark/>
          </w:tcPr>
          <w:p w14:paraId="14F48A3E" w14:textId="77777777" w:rsidR="001255DD" w:rsidRPr="00070300" w:rsidRDefault="001255DD" w:rsidP="00200E1E">
            <w:pPr>
              <w:pStyle w:val="TableText"/>
              <w:rPr>
                <w:rFonts w:eastAsia="Times New Roman" w:cs="Tahoma"/>
                <w:sz w:val="16"/>
                <w:szCs w:val="16"/>
                <w:lang w:eastAsia="en-CA"/>
              </w:rPr>
            </w:pPr>
            <w:r w:rsidRPr="00070300">
              <w:rPr>
                <w:rFonts w:cs="Tahoma"/>
                <w:sz w:val="16"/>
                <w:szCs w:val="16"/>
              </w:rPr>
              <w:t>Day</w:t>
            </w:r>
          </w:p>
        </w:tc>
        <w:tc>
          <w:tcPr>
            <w:tcW w:w="576" w:type="dxa"/>
            <w:noWrap/>
            <w:vAlign w:val="center"/>
            <w:hideMark/>
          </w:tcPr>
          <w:p w14:paraId="04682732" w14:textId="77777777" w:rsidR="001255DD" w:rsidRPr="00D722B4" w:rsidRDefault="001255DD" w:rsidP="00200E1E">
            <w:pPr>
              <w:pStyle w:val="TableText"/>
              <w:jc w:val="center"/>
              <w:rPr>
                <w:rFonts w:eastAsia="Times New Roman"/>
                <w:color w:val="000000"/>
                <w:sz w:val="16"/>
                <w:szCs w:val="16"/>
                <w:lang w:eastAsia="en-CA"/>
              </w:rPr>
            </w:pPr>
            <w:r w:rsidRPr="00D722B4">
              <w:rPr>
                <w:rFonts w:eastAsia="Times New Roman"/>
                <w:color w:val="000000"/>
                <w:sz w:val="16"/>
                <w:szCs w:val="16"/>
                <w:lang w:eastAsia="en-CA"/>
              </w:rPr>
              <w:t>Day-1</w:t>
            </w:r>
          </w:p>
        </w:tc>
        <w:tc>
          <w:tcPr>
            <w:tcW w:w="576" w:type="dxa"/>
            <w:noWrap/>
            <w:vAlign w:val="center"/>
            <w:hideMark/>
          </w:tcPr>
          <w:p w14:paraId="2AB46542" w14:textId="77777777" w:rsidR="001255DD" w:rsidRPr="00D722B4" w:rsidRDefault="001255DD" w:rsidP="00200E1E">
            <w:pPr>
              <w:pStyle w:val="TableText"/>
              <w:jc w:val="center"/>
              <w:rPr>
                <w:rFonts w:eastAsia="Times New Roman"/>
                <w:color w:val="000000"/>
                <w:sz w:val="16"/>
                <w:szCs w:val="16"/>
                <w:lang w:eastAsia="en-CA"/>
              </w:rPr>
            </w:pPr>
            <w:r w:rsidRPr="00D722B4">
              <w:rPr>
                <w:rFonts w:eastAsia="Times New Roman"/>
                <w:color w:val="000000"/>
                <w:sz w:val="16"/>
                <w:szCs w:val="16"/>
                <w:lang w:eastAsia="en-CA"/>
              </w:rPr>
              <w:t>Day-2</w:t>
            </w:r>
          </w:p>
        </w:tc>
        <w:tc>
          <w:tcPr>
            <w:tcW w:w="576" w:type="dxa"/>
            <w:noWrap/>
            <w:vAlign w:val="center"/>
            <w:hideMark/>
          </w:tcPr>
          <w:p w14:paraId="659D6260" w14:textId="77777777" w:rsidR="001255DD" w:rsidRPr="00D722B4" w:rsidRDefault="001255DD" w:rsidP="00200E1E">
            <w:pPr>
              <w:pStyle w:val="TableText"/>
              <w:jc w:val="center"/>
              <w:rPr>
                <w:rFonts w:eastAsia="Times New Roman"/>
                <w:color w:val="000000"/>
                <w:sz w:val="16"/>
                <w:szCs w:val="16"/>
                <w:lang w:eastAsia="en-CA"/>
              </w:rPr>
            </w:pPr>
            <w:r w:rsidRPr="00D722B4">
              <w:rPr>
                <w:rFonts w:eastAsia="Times New Roman"/>
                <w:color w:val="000000"/>
                <w:sz w:val="16"/>
                <w:szCs w:val="16"/>
                <w:lang w:eastAsia="en-CA"/>
              </w:rPr>
              <w:t>Day-3</w:t>
            </w:r>
          </w:p>
        </w:tc>
        <w:tc>
          <w:tcPr>
            <w:tcW w:w="576" w:type="dxa"/>
            <w:noWrap/>
            <w:vAlign w:val="center"/>
            <w:hideMark/>
          </w:tcPr>
          <w:p w14:paraId="61D3EF10" w14:textId="77777777" w:rsidR="001255DD" w:rsidRPr="00D722B4" w:rsidRDefault="001255DD" w:rsidP="00200E1E">
            <w:pPr>
              <w:pStyle w:val="TableText"/>
              <w:jc w:val="center"/>
              <w:rPr>
                <w:rFonts w:eastAsia="Times New Roman"/>
                <w:color w:val="000000"/>
                <w:sz w:val="16"/>
                <w:szCs w:val="16"/>
                <w:lang w:eastAsia="en-CA"/>
              </w:rPr>
            </w:pPr>
            <w:r w:rsidRPr="00D722B4">
              <w:rPr>
                <w:rFonts w:eastAsia="Times New Roman"/>
                <w:color w:val="000000"/>
                <w:sz w:val="16"/>
                <w:szCs w:val="16"/>
                <w:lang w:eastAsia="en-CA"/>
              </w:rPr>
              <w:t>Day-4</w:t>
            </w:r>
          </w:p>
        </w:tc>
        <w:tc>
          <w:tcPr>
            <w:tcW w:w="576" w:type="dxa"/>
            <w:noWrap/>
            <w:vAlign w:val="center"/>
            <w:hideMark/>
          </w:tcPr>
          <w:p w14:paraId="1A873220" w14:textId="77777777" w:rsidR="001255DD" w:rsidRPr="00D722B4" w:rsidRDefault="001255DD" w:rsidP="00200E1E">
            <w:pPr>
              <w:pStyle w:val="TableText"/>
              <w:jc w:val="center"/>
              <w:rPr>
                <w:rFonts w:eastAsia="Times New Roman"/>
                <w:color w:val="000000"/>
                <w:sz w:val="16"/>
                <w:szCs w:val="16"/>
                <w:lang w:eastAsia="en-CA"/>
              </w:rPr>
            </w:pPr>
            <w:r w:rsidRPr="00D722B4">
              <w:rPr>
                <w:rFonts w:eastAsia="Times New Roman"/>
                <w:color w:val="000000"/>
                <w:sz w:val="16"/>
                <w:szCs w:val="16"/>
                <w:lang w:eastAsia="en-CA"/>
              </w:rPr>
              <w:t>Day-5</w:t>
            </w:r>
          </w:p>
        </w:tc>
        <w:tc>
          <w:tcPr>
            <w:tcW w:w="576" w:type="dxa"/>
            <w:noWrap/>
            <w:vAlign w:val="center"/>
            <w:hideMark/>
          </w:tcPr>
          <w:p w14:paraId="4F9AAC06" w14:textId="77777777" w:rsidR="001255DD" w:rsidRPr="00D722B4" w:rsidRDefault="001255DD" w:rsidP="00200E1E">
            <w:pPr>
              <w:pStyle w:val="TableText"/>
              <w:jc w:val="center"/>
              <w:rPr>
                <w:rFonts w:eastAsia="Times New Roman"/>
                <w:color w:val="000000"/>
                <w:sz w:val="16"/>
                <w:szCs w:val="16"/>
                <w:lang w:eastAsia="en-CA"/>
              </w:rPr>
            </w:pPr>
            <w:r w:rsidRPr="00D722B4">
              <w:rPr>
                <w:rFonts w:eastAsia="Times New Roman"/>
                <w:color w:val="000000"/>
                <w:sz w:val="16"/>
                <w:szCs w:val="16"/>
                <w:lang w:eastAsia="en-CA"/>
              </w:rPr>
              <w:t>Day-6</w:t>
            </w:r>
          </w:p>
        </w:tc>
        <w:tc>
          <w:tcPr>
            <w:tcW w:w="576" w:type="dxa"/>
            <w:noWrap/>
            <w:vAlign w:val="center"/>
            <w:hideMark/>
          </w:tcPr>
          <w:p w14:paraId="7BC63712" w14:textId="77777777" w:rsidR="001255DD" w:rsidRPr="00D722B4" w:rsidRDefault="001255DD" w:rsidP="00200E1E">
            <w:pPr>
              <w:pStyle w:val="TableText"/>
              <w:jc w:val="center"/>
              <w:rPr>
                <w:rFonts w:eastAsia="Times New Roman"/>
                <w:color w:val="000000"/>
                <w:sz w:val="16"/>
                <w:szCs w:val="16"/>
                <w:lang w:eastAsia="en-CA"/>
              </w:rPr>
            </w:pPr>
            <w:r w:rsidRPr="00D722B4">
              <w:rPr>
                <w:rFonts w:eastAsia="Times New Roman"/>
                <w:color w:val="000000"/>
                <w:sz w:val="16"/>
                <w:szCs w:val="16"/>
                <w:lang w:eastAsia="en-CA"/>
              </w:rPr>
              <w:t>Day-7</w:t>
            </w:r>
          </w:p>
        </w:tc>
        <w:tc>
          <w:tcPr>
            <w:tcW w:w="576" w:type="dxa"/>
            <w:noWrap/>
            <w:vAlign w:val="center"/>
            <w:hideMark/>
          </w:tcPr>
          <w:p w14:paraId="7E3BA605" w14:textId="77777777" w:rsidR="001255DD" w:rsidRPr="00D722B4" w:rsidRDefault="001255DD" w:rsidP="00200E1E">
            <w:pPr>
              <w:pStyle w:val="TableText"/>
              <w:jc w:val="center"/>
              <w:rPr>
                <w:rFonts w:eastAsia="Times New Roman"/>
                <w:color w:val="000000"/>
                <w:sz w:val="16"/>
                <w:szCs w:val="16"/>
                <w:lang w:eastAsia="en-CA"/>
              </w:rPr>
            </w:pPr>
            <w:r w:rsidRPr="00D722B4">
              <w:rPr>
                <w:rFonts w:eastAsia="Times New Roman"/>
                <w:color w:val="000000"/>
                <w:sz w:val="16"/>
                <w:szCs w:val="16"/>
                <w:lang w:eastAsia="en-CA"/>
              </w:rPr>
              <w:t>Day-8</w:t>
            </w:r>
          </w:p>
        </w:tc>
        <w:tc>
          <w:tcPr>
            <w:tcW w:w="576" w:type="dxa"/>
            <w:noWrap/>
            <w:vAlign w:val="center"/>
            <w:hideMark/>
          </w:tcPr>
          <w:p w14:paraId="515D1104" w14:textId="77777777" w:rsidR="001255DD" w:rsidRPr="00D722B4" w:rsidRDefault="001255DD" w:rsidP="00200E1E">
            <w:pPr>
              <w:pStyle w:val="TableText"/>
              <w:jc w:val="center"/>
              <w:rPr>
                <w:rFonts w:eastAsia="Times New Roman"/>
                <w:color w:val="000000"/>
                <w:sz w:val="16"/>
                <w:szCs w:val="16"/>
                <w:lang w:eastAsia="en-CA"/>
              </w:rPr>
            </w:pPr>
            <w:r w:rsidRPr="00D722B4">
              <w:rPr>
                <w:rFonts w:eastAsia="Times New Roman"/>
                <w:color w:val="000000"/>
                <w:sz w:val="16"/>
                <w:szCs w:val="16"/>
                <w:lang w:eastAsia="en-CA"/>
              </w:rPr>
              <w:t>Day-9</w:t>
            </w:r>
          </w:p>
        </w:tc>
        <w:tc>
          <w:tcPr>
            <w:tcW w:w="576" w:type="dxa"/>
            <w:noWrap/>
            <w:vAlign w:val="center"/>
          </w:tcPr>
          <w:p w14:paraId="7A62A263" w14:textId="77777777" w:rsidR="001255DD" w:rsidRPr="00D722B4" w:rsidRDefault="001255DD" w:rsidP="00200E1E">
            <w:pPr>
              <w:pStyle w:val="TableText"/>
              <w:jc w:val="center"/>
              <w:rPr>
                <w:rFonts w:eastAsia="Times New Roman"/>
                <w:color w:val="000000"/>
                <w:sz w:val="16"/>
                <w:szCs w:val="16"/>
                <w:lang w:eastAsia="en-CA"/>
              </w:rPr>
            </w:pPr>
            <w:r w:rsidRPr="00D722B4">
              <w:rPr>
                <w:rFonts w:eastAsia="Times New Roman"/>
                <w:color w:val="000000"/>
                <w:sz w:val="16"/>
                <w:szCs w:val="16"/>
                <w:lang w:eastAsia="en-CA"/>
              </w:rPr>
              <w:t>Day-10</w:t>
            </w:r>
          </w:p>
        </w:tc>
        <w:tc>
          <w:tcPr>
            <w:tcW w:w="576" w:type="dxa"/>
            <w:noWrap/>
            <w:vAlign w:val="center"/>
          </w:tcPr>
          <w:p w14:paraId="34FCAB4C" w14:textId="77777777" w:rsidR="001255DD" w:rsidRPr="00D722B4" w:rsidRDefault="001255DD" w:rsidP="00200E1E">
            <w:pPr>
              <w:pStyle w:val="TableText"/>
              <w:jc w:val="center"/>
              <w:rPr>
                <w:rFonts w:eastAsia="Times New Roman"/>
                <w:color w:val="000000"/>
                <w:sz w:val="16"/>
                <w:szCs w:val="16"/>
                <w:lang w:eastAsia="en-CA"/>
              </w:rPr>
            </w:pPr>
            <w:r w:rsidRPr="00D722B4">
              <w:rPr>
                <w:rFonts w:eastAsia="Times New Roman"/>
                <w:color w:val="000000"/>
                <w:sz w:val="16"/>
                <w:szCs w:val="16"/>
                <w:lang w:eastAsia="en-CA"/>
              </w:rPr>
              <w:t>Day-11</w:t>
            </w:r>
          </w:p>
        </w:tc>
        <w:tc>
          <w:tcPr>
            <w:tcW w:w="576" w:type="dxa"/>
            <w:noWrap/>
            <w:vAlign w:val="center"/>
          </w:tcPr>
          <w:p w14:paraId="5C445BD9" w14:textId="77777777" w:rsidR="001255DD" w:rsidRPr="00D722B4" w:rsidRDefault="001255DD" w:rsidP="00200E1E">
            <w:pPr>
              <w:pStyle w:val="TableText"/>
              <w:jc w:val="center"/>
              <w:rPr>
                <w:rFonts w:eastAsia="Times New Roman"/>
                <w:color w:val="000000"/>
                <w:sz w:val="16"/>
                <w:szCs w:val="16"/>
                <w:lang w:eastAsia="en-CA"/>
              </w:rPr>
            </w:pPr>
            <w:r w:rsidRPr="00D722B4">
              <w:rPr>
                <w:rFonts w:eastAsia="Times New Roman"/>
                <w:color w:val="000000"/>
                <w:sz w:val="16"/>
                <w:szCs w:val="16"/>
                <w:lang w:eastAsia="en-CA"/>
              </w:rPr>
              <w:t>Day-12</w:t>
            </w:r>
          </w:p>
        </w:tc>
      </w:tr>
      <w:tr w:rsidR="001255DD" w:rsidRPr="008304B4" w14:paraId="5F913D73" w14:textId="77777777" w:rsidTr="000174D4">
        <w:trPr>
          <w:trHeight w:val="302"/>
        </w:trPr>
        <w:tc>
          <w:tcPr>
            <w:tcW w:w="1598" w:type="dxa"/>
            <w:shd w:val="clear" w:color="auto" w:fill="8CD2F4" w:themeFill="accent3"/>
            <w:noWrap/>
            <w:vAlign w:val="bottom"/>
            <w:hideMark/>
          </w:tcPr>
          <w:p w14:paraId="065BBB0C" w14:textId="77777777" w:rsidR="001255DD" w:rsidRPr="00070300" w:rsidRDefault="001255DD" w:rsidP="00200E1E">
            <w:pPr>
              <w:pStyle w:val="TableText"/>
              <w:rPr>
                <w:rFonts w:cs="Tahoma"/>
                <w:sz w:val="16"/>
                <w:szCs w:val="16"/>
                <w:lang w:eastAsia="en-CA"/>
              </w:rPr>
            </w:pPr>
            <w:r w:rsidRPr="00070300">
              <w:rPr>
                <w:rFonts w:cs="Tahoma"/>
                <w:sz w:val="16"/>
                <w:szCs w:val="16"/>
                <w:lang w:eastAsia="en-CA"/>
              </w:rPr>
              <w:t>Number of Binding Hours</w:t>
            </w:r>
          </w:p>
        </w:tc>
        <w:tc>
          <w:tcPr>
            <w:tcW w:w="576" w:type="dxa"/>
            <w:noWrap/>
            <w:vAlign w:val="center"/>
            <w:hideMark/>
          </w:tcPr>
          <w:p w14:paraId="0823603A"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4</w:t>
            </w:r>
          </w:p>
        </w:tc>
        <w:tc>
          <w:tcPr>
            <w:tcW w:w="576" w:type="dxa"/>
            <w:noWrap/>
            <w:vAlign w:val="center"/>
            <w:hideMark/>
          </w:tcPr>
          <w:p w14:paraId="502F52A2"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4</w:t>
            </w:r>
          </w:p>
        </w:tc>
        <w:tc>
          <w:tcPr>
            <w:tcW w:w="576" w:type="dxa"/>
            <w:noWrap/>
            <w:vAlign w:val="center"/>
            <w:hideMark/>
          </w:tcPr>
          <w:p w14:paraId="4281E838"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4</w:t>
            </w:r>
          </w:p>
        </w:tc>
        <w:tc>
          <w:tcPr>
            <w:tcW w:w="576" w:type="dxa"/>
            <w:noWrap/>
            <w:vAlign w:val="center"/>
            <w:hideMark/>
          </w:tcPr>
          <w:p w14:paraId="0CB67E3E"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4</w:t>
            </w:r>
          </w:p>
        </w:tc>
        <w:tc>
          <w:tcPr>
            <w:tcW w:w="576" w:type="dxa"/>
            <w:noWrap/>
            <w:vAlign w:val="center"/>
            <w:hideMark/>
          </w:tcPr>
          <w:p w14:paraId="5015D874"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4</w:t>
            </w:r>
          </w:p>
        </w:tc>
        <w:tc>
          <w:tcPr>
            <w:tcW w:w="576" w:type="dxa"/>
            <w:noWrap/>
            <w:vAlign w:val="center"/>
            <w:hideMark/>
          </w:tcPr>
          <w:p w14:paraId="711DC25D"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7</w:t>
            </w:r>
          </w:p>
        </w:tc>
        <w:tc>
          <w:tcPr>
            <w:tcW w:w="576" w:type="dxa"/>
            <w:noWrap/>
            <w:vAlign w:val="center"/>
            <w:hideMark/>
          </w:tcPr>
          <w:p w14:paraId="1DB65D07"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0</w:t>
            </w:r>
          </w:p>
        </w:tc>
        <w:tc>
          <w:tcPr>
            <w:tcW w:w="576" w:type="dxa"/>
            <w:noWrap/>
            <w:vAlign w:val="center"/>
            <w:hideMark/>
          </w:tcPr>
          <w:p w14:paraId="781B971A" w14:textId="77777777" w:rsidR="001255DD" w:rsidRPr="00070300" w:rsidRDefault="001255DD" w:rsidP="00200E1E">
            <w:pPr>
              <w:pStyle w:val="TableText"/>
              <w:spacing w:before="0" w:after="0" w:line="240" w:lineRule="auto"/>
              <w:jc w:val="center"/>
              <w:rPr>
                <w:rFonts w:cs="Tahoma"/>
                <w:sz w:val="16"/>
                <w:szCs w:val="16"/>
                <w:lang w:eastAsia="en-CA"/>
              </w:rPr>
            </w:pPr>
            <w:r>
              <w:rPr>
                <w:rFonts w:cs="Tahoma"/>
                <w:sz w:val="16"/>
                <w:szCs w:val="16"/>
                <w:lang w:eastAsia="en-CA"/>
              </w:rPr>
              <w:t>4</w:t>
            </w:r>
          </w:p>
        </w:tc>
        <w:tc>
          <w:tcPr>
            <w:tcW w:w="576" w:type="dxa"/>
            <w:noWrap/>
            <w:vAlign w:val="center"/>
            <w:hideMark/>
          </w:tcPr>
          <w:p w14:paraId="5580BE2D" w14:textId="77777777" w:rsidR="001255DD" w:rsidRPr="00070300" w:rsidRDefault="001255DD" w:rsidP="00200E1E">
            <w:pPr>
              <w:spacing w:before="0" w:after="0" w:line="240" w:lineRule="auto"/>
              <w:jc w:val="center"/>
              <w:rPr>
                <w:rFonts w:eastAsia="Times New Roman" w:cs="Tahoma"/>
                <w:color w:val="000000"/>
                <w:sz w:val="16"/>
                <w:szCs w:val="16"/>
                <w:lang w:eastAsia="en-CA"/>
              </w:rPr>
            </w:pPr>
            <w:r>
              <w:rPr>
                <w:rFonts w:eastAsia="Times New Roman" w:cs="Tahoma"/>
                <w:color w:val="000000"/>
                <w:sz w:val="16"/>
                <w:szCs w:val="16"/>
                <w:lang w:eastAsia="en-CA"/>
              </w:rPr>
              <w:t>5</w:t>
            </w:r>
          </w:p>
        </w:tc>
        <w:tc>
          <w:tcPr>
            <w:tcW w:w="576" w:type="dxa"/>
            <w:noWrap/>
            <w:vAlign w:val="center"/>
            <w:hideMark/>
          </w:tcPr>
          <w:p w14:paraId="470C9665" w14:textId="77777777" w:rsidR="001255DD" w:rsidRPr="00070300" w:rsidRDefault="001255DD" w:rsidP="00200E1E">
            <w:pPr>
              <w:spacing w:before="0" w:after="0" w:line="240" w:lineRule="auto"/>
              <w:jc w:val="center"/>
              <w:rPr>
                <w:rFonts w:eastAsia="Times New Roman" w:cs="Tahoma"/>
                <w:color w:val="000000"/>
                <w:sz w:val="16"/>
                <w:szCs w:val="16"/>
                <w:lang w:eastAsia="en-CA"/>
              </w:rPr>
            </w:pPr>
            <w:r>
              <w:rPr>
                <w:rFonts w:eastAsia="Times New Roman" w:cs="Tahoma"/>
                <w:color w:val="000000"/>
                <w:sz w:val="16"/>
                <w:szCs w:val="16"/>
                <w:lang w:eastAsia="en-CA"/>
              </w:rPr>
              <w:t>5</w:t>
            </w:r>
          </w:p>
        </w:tc>
        <w:tc>
          <w:tcPr>
            <w:tcW w:w="576" w:type="dxa"/>
            <w:noWrap/>
            <w:vAlign w:val="center"/>
            <w:hideMark/>
          </w:tcPr>
          <w:p w14:paraId="48F2768F" w14:textId="77777777" w:rsidR="001255DD" w:rsidRPr="00070300" w:rsidRDefault="001255DD" w:rsidP="00200E1E">
            <w:pPr>
              <w:spacing w:before="0" w:after="0" w:line="240" w:lineRule="auto"/>
              <w:jc w:val="center"/>
              <w:rPr>
                <w:rFonts w:eastAsia="Times New Roman" w:cs="Tahoma"/>
                <w:color w:val="000000"/>
                <w:sz w:val="16"/>
                <w:szCs w:val="16"/>
                <w:lang w:eastAsia="en-CA"/>
              </w:rPr>
            </w:pPr>
            <w:r w:rsidRPr="00070300">
              <w:rPr>
                <w:rFonts w:eastAsia="Times New Roman" w:cs="Tahoma"/>
                <w:color w:val="000000"/>
                <w:sz w:val="16"/>
                <w:szCs w:val="16"/>
                <w:lang w:eastAsia="en-CA"/>
              </w:rPr>
              <w:t>0</w:t>
            </w:r>
          </w:p>
        </w:tc>
        <w:tc>
          <w:tcPr>
            <w:tcW w:w="576" w:type="dxa"/>
            <w:noWrap/>
            <w:vAlign w:val="center"/>
            <w:hideMark/>
          </w:tcPr>
          <w:p w14:paraId="18BB2BEF" w14:textId="77777777" w:rsidR="001255DD" w:rsidRPr="00070300" w:rsidRDefault="001255DD" w:rsidP="00200E1E">
            <w:pPr>
              <w:spacing w:before="0" w:after="0" w:line="240" w:lineRule="auto"/>
              <w:jc w:val="center"/>
              <w:rPr>
                <w:rFonts w:eastAsia="Times New Roman" w:cs="Tahoma"/>
                <w:color w:val="000000"/>
                <w:sz w:val="16"/>
                <w:szCs w:val="16"/>
                <w:lang w:eastAsia="en-CA"/>
              </w:rPr>
            </w:pPr>
            <w:r w:rsidRPr="00070300">
              <w:rPr>
                <w:rFonts w:eastAsia="Times New Roman" w:cs="Tahoma"/>
                <w:color w:val="000000"/>
                <w:sz w:val="16"/>
                <w:szCs w:val="16"/>
                <w:lang w:eastAsia="en-CA"/>
              </w:rPr>
              <w:t>7</w:t>
            </w:r>
          </w:p>
        </w:tc>
      </w:tr>
      <w:tr w:rsidR="001255DD" w:rsidRPr="008304B4" w14:paraId="42989022" w14:textId="77777777" w:rsidTr="000174D4">
        <w:trPr>
          <w:trHeight w:val="302"/>
        </w:trPr>
        <w:tc>
          <w:tcPr>
            <w:tcW w:w="1598" w:type="dxa"/>
            <w:shd w:val="clear" w:color="auto" w:fill="8CD2F4" w:themeFill="accent3"/>
            <w:noWrap/>
            <w:vAlign w:val="bottom"/>
            <w:hideMark/>
          </w:tcPr>
          <w:p w14:paraId="61EF4582" w14:textId="77777777" w:rsidR="001255DD" w:rsidRPr="00070300" w:rsidRDefault="001255DD" w:rsidP="00200E1E">
            <w:pPr>
              <w:pStyle w:val="TableText"/>
              <w:rPr>
                <w:rFonts w:cs="Tahoma"/>
                <w:sz w:val="16"/>
                <w:szCs w:val="16"/>
                <w:lang w:eastAsia="en-CA"/>
              </w:rPr>
            </w:pPr>
            <w:r w:rsidRPr="00070300">
              <w:rPr>
                <w:rFonts w:cs="Tahoma"/>
                <w:sz w:val="16"/>
                <w:szCs w:val="16"/>
                <w:lang w:eastAsia="en-CA"/>
              </w:rPr>
              <w:t>Accumulated Binding Hours (for the last 120 hours)</w:t>
            </w:r>
          </w:p>
        </w:tc>
        <w:tc>
          <w:tcPr>
            <w:tcW w:w="576" w:type="dxa"/>
            <w:noWrap/>
            <w:vAlign w:val="center"/>
            <w:hideMark/>
          </w:tcPr>
          <w:p w14:paraId="334A792C"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0</w:t>
            </w:r>
          </w:p>
        </w:tc>
        <w:tc>
          <w:tcPr>
            <w:tcW w:w="576" w:type="dxa"/>
            <w:noWrap/>
            <w:vAlign w:val="center"/>
            <w:hideMark/>
          </w:tcPr>
          <w:p w14:paraId="4B176ADF"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4</w:t>
            </w:r>
          </w:p>
        </w:tc>
        <w:tc>
          <w:tcPr>
            <w:tcW w:w="576" w:type="dxa"/>
            <w:noWrap/>
            <w:vAlign w:val="center"/>
            <w:hideMark/>
          </w:tcPr>
          <w:p w14:paraId="5C6BB757"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8</w:t>
            </w:r>
          </w:p>
        </w:tc>
        <w:tc>
          <w:tcPr>
            <w:tcW w:w="576" w:type="dxa"/>
            <w:noWrap/>
            <w:vAlign w:val="center"/>
            <w:hideMark/>
          </w:tcPr>
          <w:p w14:paraId="2B6565A4"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12</w:t>
            </w:r>
          </w:p>
        </w:tc>
        <w:tc>
          <w:tcPr>
            <w:tcW w:w="576" w:type="dxa"/>
            <w:noWrap/>
            <w:vAlign w:val="center"/>
            <w:hideMark/>
          </w:tcPr>
          <w:p w14:paraId="6BF900AB"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16</w:t>
            </w:r>
          </w:p>
        </w:tc>
        <w:tc>
          <w:tcPr>
            <w:tcW w:w="576" w:type="dxa"/>
            <w:noWrap/>
            <w:vAlign w:val="center"/>
          </w:tcPr>
          <w:p w14:paraId="4A9B93E3"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2</w:t>
            </w:r>
            <w:r>
              <w:rPr>
                <w:rFonts w:cs="Tahoma"/>
                <w:sz w:val="16"/>
                <w:szCs w:val="16"/>
                <w:lang w:eastAsia="en-CA"/>
              </w:rPr>
              <w:t>0</w:t>
            </w:r>
          </w:p>
        </w:tc>
        <w:tc>
          <w:tcPr>
            <w:tcW w:w="576" w:type="dxa"/>
            <w:noWrap/>
            <w:vAlign w:val="center"/>
          </w:tcPr>
          <w:p w14:paraId="4D85375E" w14:textId="77777777" w:rsidR="001255DD" w:rsidRPr="00070300" w:rsidRDefault="001255DD" w:rsidP="00200E1E">
            <w:pPr>
              <w:pStyle w:val="TableText"/>
              <w:spacing w:before="0" w:after="0" w:line="240" w:lineRule="auto"/>
              <w:jc w:val="center"/>
              <w:rPr>
                <w:rFonts w:cs="Tahoma"/>
                <w:sz w:val="16"/>
                <w:szCs w:val="16"/>
                <w:lang w:eastAsia="en-CA"/>
              </w:rPr>
            </w:pPr>
            <w:r>
              <w:rPr>
                <w:rFonts w:cs="Tahoma"/>
                <w:sz w:val="16"/>
                <w:szCs w:val="16"/>
                <w:lang w:eastAsia="en-CA"/>
              </w:rPr>
              <w:t>23</w:t>
            </w:r>
          </w:p>
        </w:tc>
        <w:tc>
          <w:tcPr>
            <w:tcW w:w="576" w:type="dxa"/>
            <w:noWrap/>
            <w:vAlign w:val="center"/>
          </w:tcPr>
          <w:p w14:paraId="0AA9EB11" w14:textId="77777777" w:rsidR="001255DD" w:rsidRPr="00070300" w:rsidRDefault="001255DD" w:rsidP="00200E1E">
            <w:pPr>
              <w:pStyle w:val="TableText"/>
              <w:spacing w:before="0" w:after="0" w:line="240" w:lineRule="auto"/>
              <w:jc w:val="center"/>
              <w:rPr>
                <w:rFonts w:cs="Tahoma"/>
                <w:sz w:val="16"/>
                <w:szCs w:val="16"/>
                <w:lang w:eastAsia="en-CA"/>
              </w:rPr>
            </w:pPr>
            <w:r>
              <w:rPr>
                <w:rFonts w:cs="Tahoma"/>
                <w:sz w:val="16"/>
                <w:szCs w:val="16"/>
                <w:lang w:eastAsia="en-CA"/>
              </w:rPr>
              <w:t>19</w:t>
            </w:r>
          </w:p>
        </w:tc>
        <w:tc>
          <w:tcPr>
            <w:tcW w:w="576" w:type="dxa"/>
            <w:noWrap/>
            <w:vAlign w:val="center"/>
          </w:tcPr>
          <w:p w14:paraId="33AB9D74" w14:textId="77777777" w:rsidR="001255DD" w:rsidRPr="00070300" w:rsidRDefault="001255DD" w:rsidP="00200E1E">
            <w:pPr>
              <w:spacing w:before="0" w:after="0" w:line="240" w:lineRule="auto"/>
              <w:jc w:val="center"/>
              <w:rPr>
                <w:rFonts w:eastAsia="Times New Roman" w:cs="Tahoma"/>
                <w:color w:val="000000"/>
                <w:sz w:val="16"/>
                <w:szCs w:val="16"/>
                <w:lang w:eastAsia="en-CA"/>
              </w:rPr>
            </w:pPr>
            <w:r>
              <w:rPr>
                <w:rFonts w:eastAsia="Times New Roman" w:cs="Tahoma"/>
                <w:color w:val="000000"/>
                <w:sz w:val="16"/>
                <w:szCs w:val="16"/>
                <w:lang w:eastAsia="en-CA"/>
              </w:rPr>
              <w:t>19</w:t>
            </w:r>
          </w:p>
        </w:tc>
        <w:tc>
          <w:tcPr>
            <w:tcW w:w="576" w:type="dxa"/>
            <w:noWrap/>
            <w:vAlign w:val="center"/>
            <w:hideMark/>
          </w:tcPr>
          <w:p w14:paraId="59C44068" w14:textId="77777777" w:rsidR="001255DD" w:rsidRPr="00070300" w:rsidRDefault="001255DD" w:rsidP="00200E1E">
            <w:pPr>
              <w:spacing w:before="0" w:after="0" w:line="240" w:lineRule="auto"/>
              <w:jc w:val="center"/>
              <w:rPr>
                <w:rFonts w:eastAsia="Times New Roman" w:cs="Tahoma"/>
                <w:color w:val="000000"/>
                <w:sz w:val="16"/>
                <w:szCs w:val="16"/>
                <w:lang w:eastAsia="en-CA"/>
              </w:rPr>
            </w:pPr>
            <w:r>
              <w:rPr>
                <w:rFonts w:eastAsia="Times New Roman" w:cs="Tahoma"/>
                <w:color w:val="000000"/>
                <w:sz w:val="16"/>
                <w:szCs w:val="16"/>
                <w:lang w:eastAsia="en-CA"/>
              </w:rPr>
              <w:t>20</w:t>
            </w:r>
          </w:p>
        </w:tc>
        <w:tc>
          <w:tcPr>
            <w:tcW w:w="576" w:type="dxa"/>
            <w:noWrap/>
            <w:vAlign w:val="center"/>
            <w:hideMark/>
          </w:tcPr>
          <w:p w14:paraId="58E7CABE" w14:textId="77777777" w:rsidR="001255DD" w:rsidRPr="00070300" w:rsidRDefault="001255DD" w:rsidP="00200E1E">
            <w:pPr>
              <w:spacing w:before="0" w:after="0" w:line="240" w:lineRule="auto"/>
              <w:jc w:val="center"/>
              <w:rPr>
                <w:rFonts w:eastAsia="Times New Roman" w:cs="Tahoma"/>
                <w:color w:val="000000"/>
                <w:sz w:val="16"/>
                <w:szCs w:val="16"/>
                <w:lang w:eastAsia="en-CA"/>
              </w:rPr>
            </w:pPr>
            <w:r>
              <w:rPr>
                <w:rFonts w:eastAsia="Times New Roman" w:cs="Tahoma"/>
                <w:color w:val="000000"/>
                <w:sz w:val="16"/>
                <w:szCs w:val="16"/>
                <w:lang w:eastAsia="en-CA"/>
              </w:rPr>
              <w:t>21</w:t>
            </w:r>
          </w:p>
        </w:tc>
        <w:tc>
          <w:tcPr>
            <w:tcW w:w="576" w:type="dxa"/>
            <w:noWrap/>
            <w:vAlign w:val="center"/>
            <w:hideMark/>
          </w:tcPr>
          <w:p w14:paraId="4F59C99E" w14:textId="77777777" w:rsidR="001255DD" w:rsidRPr="00070300" w:rsidRDefault="001255DD" w:rsidP="00200E1E">
            <w:pPr>
              <w:spacing w:before="0" w:after="0" w:line="240" w:lineRule="auto"/>
              <w:jc w:val="center"/>
              <w:rPr>
                <w:rFonts w:eastAsia="Times New Roman" w:cs="Tahoma"/>
                <w:color w:val="000000"/>
                <w:sz w:val="16"/>
                <w:szCs w:val="16"/>
                <w:lang w:eastAsia="en-CA"/>
              </w:rPr>
            </w:pPr>
            <w:r w:rsidRPr="00070300">
              <w:rPr>
                <w:rFonts w:eastAsia="Times New Roman" w:cs="Tahoma"/>
                <w:color w:val="000000"/>
                <w:sz w:val="16"/>
                <w:szCs w:val="16"/>
                <w:lang w:eastAsia="en-CA"/>
              </w:rPr>
              <w:t>14</w:t>
            </w:r>
          </w:p>
        </w:tc>
      </w:tr>
      <w:tr w:rsidR="001255DD" w:rsidRPr="008304B4" w14:paraId="4426C9FD" w14:textId="77777777" w:rsidTr="000174D4">
        <w:trPr>
          <w:trHeight w:val="302"/>
        </w:trPr>
        <w:tc>
          <w:tcPr>
            <w:tcW w:w="1598" w:type="dxa"/>
            <w:shd w:val="clear" w:color="auto" w:fill="8CD2F4" w:themeFill="accent3"/>
            <w:noWrap/>
            <w:vAlign w:val="bottom"/>
          </w:tcPr>
          <w:p w14:paraId="71DE4B1B" w14:textId="77777777" w:rsidR="001255DD" w:rsidRPr="00070300" w:rsidRDefault="001255DD" w:rsidP="00200E1E">
            <w:pPr>
              <w:pStyle w:val="TableText"/>
              <w:rPr>
                <w:rFonts w:cs="Tahoma"/>
                <w:sz w:val="16"/>
                <w:szCs w:val="16"/>
                <w:lang w:eastAsia="en-CA"/>
              </w:rPr>
            </w:pPr>
            <w:r w:rsidRPr="00A1707F">
              <w:rPr>
                <w:rFonts w:cs="Tahoma"/>
                <w:i/>
                <w:sz w:val="16"/>
                <w:szCs w:val="16"/>
                <w:lang w:eastAsia="en-CA"/>
              </w:rPr>
              <w:t>DCA</w:t>
            </w:r>
            <w:r w:rsidRPr="00070300">
              <w:rPr>
                <w:rFonts w:cs="Tahoma"/>
                <w:sz w:val="16"/>
                <w:szCs w:val="16"/>
                <w:lang w:eastAsia="en-CA"/>
              </w:rPr>
              <w:t xml:space="preserve"> Active</w:t>
            </w:r>
          </w:p>
        </w:tc>
        <w:tc>
          <w:tcPr>
            <w:tcW w:w="576" w:type="dxa"/>
            <w:noWrap/>
            <w:vAlign w:val="center"/>
          </w:tcPr>
          <w:p w14:paraId="77F43414"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No</w:t>
            </w:r>
          </w:p>
        </w:tc>
        <w:tc>
          <w:tcPr>
            <w:tcW w:w="576" w:type="dxa"/>
            <w:noWrap/>
            <w:vAlign w:val="center"/>
          </w:tcPr>
          <w:p w14:paraId="6E7EEB68"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No</w:t>
            </w:r>
          </w:p>
        </w:tc>
        <w:tc>
          <w:tcPr>
            <w:tcW w:w="576" w:type="dxa"/>
            <w:noWrap/>
            <w:vAlign w:val="center"/>
          </w:tcPr>
          <w:p w14:paraId="1619F6A3"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No</w:t>
            </w:r>
          </w:p>
        </w:tc>
        <w:tc>
          <w:tcPr>
            <w:tcW w:w="576" w:type="dxa"/>
            <w:noWrap/>
            <w:vAlign w:val="center"/>
          </w:tcPr>
          <w:p w14:paraId="7D177672"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No</w:t>
            </w:r>
          </w:p>
        </w:tc>
        <w:tc>
          <w:tcPr>
            <w:tcW w:w="576" w:type="dxa"/>
            <w:noWrap/>
            <w:vAlign w:val="center"/>
          </w:tcPr>
          <w:p w14:paraId="0827EC34"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No</w:t>
            </w:r>
          </w:p>
        </w:tc>
        <w:tc>
          <w:tcPr>
            <w:tcW w:w="576" w:type="dxa"/>
            <w:noWrap/>
            <w:vAlign w:val="center"/>
          </w:tcPr>
          <w:p w14:paraId="7E9D32DF"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Yes</w:t>
            </w:r>
          </w:p>
        </w:tc>
        <w:tc>
          <w:tcPr>
            <w:tcW w:w="576" w:type="dxa"/>
            <w:noWrap/>
            <w:vAlign w:val="center"/>
          </w:tcPr>
          <w:p w14:paraId="6FB586C0"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Yes</w:t>
            </w:r>
          </w:p>
        </w:tc>
        <w:tc>
          <w:tcPr>
            <w:tcW w:w="576" w:type="dxa"/>
            <w:noWrap/>
            <w:vAlign w:val="center"/>
          </w:tcPr>
          <w:p w14:paraId="21FF69C4" w14:textId="77777777" w:rsidR="001255DD" w:rsidRPr="00070300" w:rsidRDefault="001255DD" w:rsidP="00200E1E">
            <w:pPr>
              <w:pStyle w:val="TableText"/>
              <w:spacing w:before="0" w:after="0" w:line="240" w:lineRule="auto"/>
              <w:jc w:val="center"/>
              <w:rPr>
                <w:rFonts w:cs="Tahoma"/>
                <w:sz w:val="16"/>
                <w:szCs w:val="16"/>
                <w:lang w:eastAsia="en-CA"/>
              </w:rPr>
            </w:pPr>
            <w:r w:rsidRPr="00070300">
              <w:rPr>
                <w:rFonts w:cs="Tahoma"/>
                <w:sz w:val="16"/>
                <w:szCs w:val="16"/>
                <w:lang w:eastAsia="en-CA"/>
              </w:rPr>
              <w:t>Yes</w:t>
            </w:r>
          </w:p>
        </w:tc>
        <w:tc>
          <w:tcPr>
            <w:tcW w:w="576" w:type="dxa"/>
            <w:noWrap/>
            <w:vAlign w:val="center"/>
          </w:tcPr>
          <w:p w14:paraId="5E893AF9" w14:textId="77777777" w:rsidR="001255DD" w:rsidRPr="00070300" w:rsidRDefault="001255DD" w:rsidP="00200E1E">
            <w:pPr>
              <w:pStyle w:val="TableText"/>
              <w:spacing w:before="0" w:after="0" w:line="240" w:lineRule="auto"/>
              <w:jc w:val="center"/>
              <w:rPr>
                <w:rFonts w:eastAsia="Times New Roman" w:cs="Tahoma"/>
                <w:color w:val="000000"/>
                <w:sz w:val="16"/>
                <w:szCs w:val="16"/>
                <w:lang w:eastAsia="en-CA"/>
              </w:rPr>
            </w:pPr>
            <w:r w:rsidRPr="00070300">
              <w:rPr>
                <w:rFonts w:cs="Tahoma"/>
                <w:sz w:val="16"/>
                <w:szCs w:val="16"/>
                <w:lang w:eastAsia="en-CA"/>
              </w:rPr>
              <w:t>Yes</w:t>
            </w:r>
          </w:p>
        </w:tc>
        <w:tc>
          <w:tcPr>
            <w:tcW w:w="576" w:type="dxa"/>
            <w:noWrap/>
            <w:vAlign w:val="center"/>
          </w:tcPr>
          <w:p w14:paraId="51A85A31" w14:textId="77777777" w:rsidR="001255DD" w:rsidRPr="00070300" w:rsidRDefault="001255DD" w:rsidP="00200E1E">
            <w:pPr>
              <w:pStyle w:val="TableText"/>
              <w:spacing w:before="0" w:after="0" w:line="240" w:lineRule="auto"/>
              <w:jc w:val="center"/>
              <w:rPr>
                <w:rFonts w:eastAsia="Times New Roman" w:cs="Tahoma"/>
                <w:color w:val="000000"/>
                <w:sz w:val="16"/>
                <w:szCs w:val="16"/>
                <w:lang w:eastAsia="en-CA"/>
              </w:rPr>
            </w:pPr>
            <w:r w:rsidRPr="00070300">
              <w:rPr>
                <w:rFonts w:cs="Tahoma"/>
                <w:sz w:val="16"/>
                <w:szCs w:val="16"/>
                <w:lang w:eastAsia="en-CA"/>
              </w:rPr>
              <w:t>Yes</w:t>
            </w:r>
          </w:p>
        </w:tc>
        <w:tc>
          <w:tcPr>
            <w:tcW w:w="576" w:type="dxa"/>
            <w:noWrap/>
            <w:vAlign w:val="center"/>
          </w:tcPr>
          <w:p w14:paraId="4298EDAE" w14:textId="77777777" w:rsidR="001255DD" w:rsidRPr="00070300" w:rsidRDefault="001255DD" w:rsidP="00200E1E">
            <w:pPr>
              <w:pStyle w:val="TableText"/>
              <w:spacing w:before="0" w:after="0" w:line="240" w:lineRule="auto"/>
              <w:jc w:val="center"/>
              <w:rPr>
                <w:rFonts w:eastAsia="Times New Roman" w:cs="Tahoma"/>
                <w:color w:val="000000"/>
                <w:sz w:val="16"/>
                <w:szCs w:val="16"/>
                <w:lang w:eastAsia="en-CA"/>
              </w:rPr>
            </w:pPr>
            <w:r w:rsidRPr="00070300">
              <w:rPr>
                <w:rFonts w:eastAsia="Times New Roman" w:cs="Tahoma"/>
                <w:color w:val="000000"/>
                <w:sz w:val="16"/>
                <w:szCs w:val="16"/>
                <w:lang w:eastAsia="en-CA"/>
              </w:rPr>
              <w:t>Yes</w:t>
            </w:r>
          </w:p>
        </w:tc>
        <w:tc>
          <w:tcPr>
            <w:tcW w:w="576" w:type="dxa"/>
            <w:noWrap/>
            <w:vAlign w:val="center"/>
          </w:tcPr>
          <w:p w14:paraId="7FE30AEB" w14:textId="77777777" w:rsidR="001255DD" w:rsidRPr="00070300" w:rsidRDefault="001255DD" w:rsidP="00200E1E">
            <w:pPr>
              <w:pStyle w:val="TableText"/>
              <w:spacing w:before="0" w:after="0" w:line="240" w:lineRule="auto"/>
              <w:jc w:val="center"/>
              <w:rPr>
                <w:rFonts w:eastAsia="Times New Roman" w:cs="Tahoma"/>
                <w:color w:val="000000"/>
                <w:sz w:val="16"/>
                <w:szCs w:val="16"/>
                <w:lang w:eastAsia="en-CA"/>
              </w:rPr>
            </w:pPr>
            <w:r w:rsidRPr="00070300">
              <w:rPr>
                <w:rFonts w:eastAsia="Times New Roman" w:cs="Tahoma"/>
                <w:color w:val="000000"/>
                <w:sz w:val="16"/>
                <w:szCs w:val="16"/>
                <w:lang w:eastAsia="en-CA"/>
              </w:rPr>
              <w:t>No</w:t>
            </w:r>
          </w:p>
        </w:tc>
      </w:tr>
    </w:tbl>
    <w:p w14:paraId="1F1FC90D" w14:textId="77777777" w:rsidR="001255DD" w:rsidRDefault="001255DD" w:rsidP="001255DD">
      <w:pPr>
        <w:pStyle w:val="StyleHeading4SignatureSpaceBefore12pt"/>
      </w:pPr>
      <w:bookmarkStart w:id="746" w:name="_Toc52549507"/>
      <w:r>
        <w:t>Publication</w:t>
      </w:r>
      <w:bookmarkEnd w:id="746"/>
    </w:p>
    <w:p w14:paraId="2170BEE8" w14:textId="1CA7814A" w:rsidR="001255DD" w:rsidRPr="00A95B6B" w:rsidRDefault="001255DD" w:rsidP="007A7A1C">
      <w:pPr>
        <w:pStyle w:val="BodyText0"/>
      </w:pPr>
      <w:r>
        <w:t>(MR</w:t>
      </w:r>
      <w:r w:rsidRPr="00A95B6B">
        <w:t xml:space="preserve"> Ch</w:t>
      </w:r>
      <w:r>
        <w:t>.</w:t>
      </w:r>
      <w:r w:rsidRPr="00A95B6B">
        <w:t>7 s</w:t>
      </w:r>
      <w:r>
        <w:t>.22.10.3.</w:t>
      </w:r>
      <w:r w:rsidR="008B01F6">
        <w:t>4</w:t>
      </w:r>
      <w:r w:rsidRPr="00A95B6B">
        <w:t>)</w:t>
      </w:r>
    </w:p>
    <w:p w14:paraId="7D58932F" w14:textId="5661F87D" w:rsidR="001255DD" w:rsidRDefault="001255DD" w:rsidP="001255DD">
      <w:r>
        <w:t xml:space="preserve">The </w:t>
      </w:r>
      <w:r w:rsidRPr="00BA7E8A">
        <w:rPr>
          <w:i/>
        </w:rPr>
        <w:t>IESO</w:t>
      </w:r>
      <w:r>
        <w:t xml:space="preserve"> publishes the DAM DCA Designation Report daily and the RTM DCA Designation Report hourly. </w:t>
      </w:r>
    </w:p>
    <w:p w14:paraId="4A136829" w14:textId="3E9EA2E2" w:rsidR="001255DD" w:rsidRPr="00930A4F" w:rsidRDefault="001255DD" w:rsidP="001255DD">
      <w:r>
        <w:t>Both the DAM DCA Designation Report and the RTM DCA Designation Report</w:t>
      </w:r>
      <w:r w:rsidDel="00344E23">
        <w:t xml:space="preserve"> </w:t>
      </w:r>
      <w:r w:rsidRPr="00930A4F">
        <w:t>include the following information:</w:t>
      </w:r>
    </w:p>
    <w:p w14:paraId="658FD0EC" w14:textId="77777777" w:rsidR="001255DD" w:rsidRPr="00657A6A" w:rsidRDefault="001255DD" w:rsidP="001255DD">
      <w:pPr>
        <w:pStyle w:val="ListBullet0"/>
      </w:pPr>
      <w:r>
        <w:t xml:space="preserve">version number; </w:t>
      </w:r>
    </w:p>
    <w:p w14:paraId="594EDA61" w14:textId="77777777" w:rsidR="001255DD" w:rsidRPr="00657A6A" w:rsidRDefault="001255DD" w:rsidP="001255DD">
      <w:pPr>
        <w:pStyle w:val="ListBullet0"/>
      </w:pPr>
      <w:r w:rsidRPr="3DC36512">
        <w:rPr>
          <w:i/>
          <w:iCs/>
        </w:rPr>
        <w:t>publication</w:t>
      </w:r>
      <w:r>
        <w:t xml:space="preserve"> and effective dates; </w:t>
      </w:r>
      <w:r w:rsidRPr="3DC36512">
        <w:rPr>
          <w:i/>
          <w:iCs/>
        </w:rPr>
        <w:t>publication</w:t>
      </w:r>
      <w:r>
        <w:t xml:space="preserve"> date and the date and time when the </w:t>
      </w:r>
      <w:r w:rsidRPr="3DC36512">
        <w:rPr>
          <w:i/>
          <w:iCs/>
        </w:rPr>
        <w:t>DCA</w:t>
      </w:r>
      <w:r>
        <w:t xml:space="preserve"> designation or removal of designation takes effect;</w:t>
      </w:r>
    </w:p>
    <w:p w14:paraId="411CA39D" w14:textId="104397D8" w:rsidR="001255DD" w:rsidRPr="00657A6A" w:rsidRDefault="001255DD" w:rsidP="001255DD">
      <w:pPr>
        <w:pStyle w:val="ListBullet0"/>
      </w:pPr>
      <w:r>
        <w:t xml:space="preserve">information that indicates whether the </w:t>
      </w:r>
      <w:r w:rsidRPr="3DC36512">
        <w:rPr>
          <w:i/>
          <w:iCs/>
        </w:rPr>
        <w:t>DCA</w:t>
      </w:r>
      <w:r>
        <w:t xml:space="preserve"> designations in that report apply to the </w:t>
      </w:r>
      <w:r w:rsidRPr="3DC36512">
        <w:rPr>
          <w:i/>
          <w:iCs/>
        </w:rPr>
        <w:t>day-ahead market</w:t>
      </w:r>
      <w:r w:rsidR="00CD69A2" w:rsidRPr="3DC36512">
        <w:rPr>
          <w:i/>
          <w:iCs/>
        </w:rPr>
        <w:t xml:space="preserve"> </w:t>
      </w:r>
      <w:r>
        <w:t xml:space="preserve">or the </w:t>
      </w:r>
      <w:r w:rsidRPr="3DC36512">
        <w:rPr>
          <w:i/>
          <w:iCs/>
        </w:rPr>
        <w:t>real-time market</w:t>
      </w:r>
      <w:r>
        <w:t>;</w:t>
      </w:r>
    </w:p>
    <w:p w14:paraId="02BD98DA" w14:textId="77777777" w:rsidR="001255DD" w:rsidRPr="00657A6A" w:rsidRDefault="001255DD" w:rsidP="001255DD">
      <w:pPr>
        <w:pStyle w:val="ListBullet0"/>
      </w:pPr>
      <w:r>
        <w:t xml:space="preserve">information that indicates that a </w:t>
      </w:r>
      <w:r w:rsidRPr="3DC36512">
        <w:rPr>
          <w:i/>
          <w:iCs/>
        </w:rPr>
        <w:t>potential constrained area</w:t>
      </w:r>
      <w:r>
        <w:t xml:space="preserve"> is designated as a </w:t>
      </w:r>
      <w:r w:rsidRPr="3DC36512">
        <w:rPr>
          <w:i/>
          <w:iCs/>
        </w:rPr>
        <w:t>DCA</w:t>
      </w:r>
      <w:r>
        <w:t>;</w:t>
      </w:r>
    </w:p>
    <w:p w14:paraId="3F848C55" w14:textId="581F1A2C" w:rsidR="001255DD" w:rsidRPr="00657A6A" w:rsidRDefault="001255DD" w:rsidP="001255DD">
      <w:pPr>
        <w:pStyle w:val="ListBullet0"/>
      </w:pPr>
      <w:r>
        <w:t xml:space="preserve">the </w:t>
      </w:r>
      <w:r w:rsidRPr="06CB6FBE">
        <w:rPr>
          <w:i/>
          <w:iCs/>
        </w:rPr>
        <w:t>dispatchable generation resources</w:t>
      </w:r>
      <w:r>
        <w:t xml:space="preserve"> within each </w:t>
      </w:r>
      <w:r w:rsidRPr="06CB6FBE">
        <w:rPr>
          <w:i/>
          <w:iCs/>
        </w:rPr>
        <w:t>DCA</w:t>
      </w:r>
      <w:r>
        <w:t>;</w:t>
      </w:r>
    </w:p>
    <w:p w14:paraId="5B085C9D" w14:textId="2BABD395" w:rsidR="001255DD" w:rsidRPr="00657A6A" w:rsidRDefault="001255DD" w:rsidP="001255DD">
      <w:pPr>
        <w:pStyle w:val="ListBullet0"/>
      </w:pPr>
      <w:r>
        <w:t xml:space="preserve">a list of the transmission </w:t>
      </w:r>
      <w:r w:rsidRPr="3DC36512">
        <w:rPr>
          <w:i/>
          <w:iCs/>
        </w:rPr>
        <w:t>facilities</w:t>
      </w:r>
      <w:r>
        <w:t xml:space="preserve"> and </w:t>
      </w:r>
      <w:r w:rsidR="003B772F">
        <w:t xml:space="preserve">branch groups </w:t>
      </w:r>
      <w:r>
        <w:t xml:space="preserve">that make up the </w:t>
      </w:r>
      <w:r w:rsidRPr="3DC36512">
        <w:rPr>
          <w:i/>
          <w:iCs/>
        </w:rPr>
        <w:t>DCA</w:t>
      </w:r>
      <w:r>
        <w:t xml:space="preserve"> including the number of binding hours for each transmission </w:t>
      </w:r>
      <w:r w:rsidRPr="3DC36512">
        <w:rPr>
          <w:i/>
          <w:iCs/>
        </w:rPr>
        <w:t>facility</w:t>
      </w:r>
      <w:r>
        <w:t xml:space="preserve">; and </w:t>
      </w:r>
    </w:p>
    <w:p w14:paraId="6AD5D4AA" w14:textId="77777777" w:rsidR="001255DD" w:rsidRDefault="001255DD" w:rsidP="001255DD">
      <w:pPr>
        <w:pStyle w:val="ListBullet0"/>
      </w:pPr>
      <w:r>
        <w:t xml:space="preserve">the congestion frequency data that the </w:t>
      </w:r>
      <w:r w:rsidRPr="3DC36512">
        <w:rPr>
          <w:i/>
          <w:iCs/>
        </w:rPr>
        <w:t>IESO</w:t>
      </w:r>
      <w:r>
        <w:t xml:space="preserve"> used to determine such designation.</w:t>
      </w:r>
    </w:p>
    <w:p w14:paraId="284C7199" w14:textId="77777777" w:rsidR="001255DD" w:rsidRPr="00F870D4" w:rsidRDefault="001255DD" w:rsidP="001255DD">
      <w:pPr>
        <w:pStyle w:val="EndofText"/>
        <w:sectPr w:rsidR="001255DD" w:rsidRPr="00F870D4" w:rsidSect="00FE24B3">
          <w:headerReference w:type="first" r:id="rId29"/>
          <w:pgSz w:w="12240" w:h="15840" w:code="1"/>
          <w:pgMar w:top="1440" w:right="1440" w:bottom="1728" w:left="1440" w:header="576" w:footer="576" w:gutter="0"/>
          <w:cols w:space="720"/>
          <w:titlePg/>
          <w:docGrid w:linePitch="360"/>
        </w:sectPr>
      </w:pPr>
      <w:r w:rsidRPr="00017BDC">
        <w:t xml:space="preserve">– End of </w:t>
      </w:r>
      <w:r>
        <w:t xml:space="preserve">Section </w:t>
      </w:r>
      <w:r w:rsidRPr="00017BDC">
        <w:t>–</w:t>
      </w:r>
    </w:p>
    <w:p w14:paraId="17AECD88" w14:textId="77777777" w:rsidR="001255DD" w:rsidRDefault="001255DD" w:rsidP="001255DD">
      <w:pPr>
        <w:pStyle w:val="YellowBarHeading2"/>
      </w:pPr>
    </w:p>
    <w:p w14:paraId="280F90CE" w14:textId="77777777" w:rsidR="001255DD" w:rsidRDefault="001255DD" w:rsidP="001255DD">
      <w:pPr>
        <w:pStyle w:val="Heading2"/>
      </w:pPr>
      <w:bookmarkStart w:id="748" w:name="_Designation_and_Removal"/>
      <w:bookmarkStart w:id="749" w:name="_Toc70508822"/>
      <w:bookmarkStart w:id="750" w:name="_Toc71097482"/>
      <w:bookmarkStart w:id="751" w:name="_Toc76648551"/>
      <w:bookmarkStart w:id="752" w:name="_Toc76940826"/>
      <w:bookmarkStart w:id="753" w:name="_Toc77003585"/>
      <w:bookmarkStart w:id="754" w:name="_Toc78433534"/>
      <w:bookmarkStart w:id="755" w:name="_Toc78461907"/>
      <w:bookmarkStart w:id="756" w:name="_Toc79065036"/>
      <w:bookmarkStart w:id="757" w:name="_Toc79156104"/>
      <w:bookmarkStart w:id="758" w:name="_Toc210310529"/>
      <w:bookmarkEnd w:id="748"/>
      <w:r w:rsidRPr="003204D3">
        <w:t xml:space="preserve">Designation </w:t>
      </w:r>
      <w:r>
        <w:t>and Removal of Designation for</w:t>
      </w:r>
      <w:r w:rsidRPr="003204D3">
        <w:t xml:space="preserve"> Uncompetitive </w:t>
      </w:r>
      <w:r w:rsidRPr="003150DF">
        <w:t>Intertie Zone</w:t>
      </w:r>
      <w:r>
        <w:t>s</w:t>
      </w:r>
      <w:bookmarkEnd w:id="749"/>
      <w:bookmarkEnd w:id="750"/>
      <w:bookmarkEnd w:id="751"/>
      <w:bookmarkEnd w:id="752"/>
      <w:bookmarkEnd w:id="753"/>
      <w:bookmarkEnd w:id="754"/>
      <w:bookmarkEnd w:id="755"/>
      <w:bookmarkEnd w:id="756"/>
      <w:bookmarkEnd w:id="757"/>
      <w:bookmarkEnd w:id="758"/>
    </w:p>
    <w:p w14:paraId="783303BA" w14:textId="3A296606" w:rsidR="001255DD" w:rsidRPr="003204D3" w:rsidRDefault="001255DD" w:rsidP="007A7A1C">
      <w:pPr>
        <w:pStyle w:val="BodyText0"/>
      </w:pPr>
      <w:r>
        <w:t>(</w:t>
      </w:r>
      <w:r w:rsidRPr="0008179C">
        <w:t>MR Ch</w:t>
      </w:r>
      <w:r>
        <w:t>.</w:t>
      </w:r>
      <w:r w:rsidR="00CD69A2">
        <w:t>7</w:t>
      </w:r>
      <w:r w:rsidRPr="0008179C">
        <w:t xml:space="preserve"> s</w:t>
      </w:r>
      <w:r>
        <w:t>.22.12)</w:t>
      </w:r>
    </w:p>
    <w:p w14:paraId="5822EF0E" w14:textId="00005229" w:rsidR="001255DD" w:rsidRDefault="001255DD" w:rsidP="001255DD">
      <w:bookmarkStart w:id="759" w:name="_Toc52549540"/>
      <w:bookmarkStart w:id="760" w:name="_Toc66778795"/>
      <w:bookmarkStart w:id="761" w:name="_Toc66857904"/>
      <w:bookmarkStart w:id="762" w:name="_Toc70508833"/>
      <w:bookmarkStart w:id="763" w:name="_Toc76648561"/>
      <w:bookmarkStart w:id="764" w:name="_Toc76940836"/>
      <w:bookmarkStart w:id="765" w:name="_Toc77003595"/>
      <w:bookmarkStart w:id="766" w:name="_Toc78384888"/>
      <w:bookmarkStart w:id="767" w:name="_Toc78433541"/>
      <w:bookmarkStart w:id="768" w:name="_Toc78461914"/>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t xml:space="preserve">This section provides additional details with respect to the processes the </w:t>
      </w:r>
      <w:r>
        <w:rPr>
          <w:i/>
        </w:rPr>
        <w:t xml:space="preserve">IESO </w:t>
      </w:r>
      <w:r>
        <w:t xml:space="preserve">uses to designate and remove designations for uncompetitive </w:t>
      </w:r>
      <w:r w:rsidRPr="00856A17">
        <w:rPr>
          <w:i/>
        </w:rPr>
        <w:t>intertie</w:t>
      </w:r>
      <w:r>
        <w:rPr>
          <w:i/>
        </w:rPr>
        <w:t xml:space="preserve"> zone</w:t>
      </w:r>
      <w:r w:rsidRPr="00856A17">
        <w:rPr>
          <w:i/>
        </w:rPr>
        <w:t>s</w:t>
      </w:r>
      <w:r>
        <w:t xml:space="preserve"> in accordance with </w:t>
      </w:r>
      <w:r w:rsidR="00CD69A2">
        <w:rPr>
          <w:b/>
        </w:rPr>
        <w:t>MR Ch.</w:t>
      </w:r>
      <w:r w:rsidRPr="00951C3B">
        <w:rPr>
          <w:b/>
        </w:rPr>
        <w:t>7 s.22.12</w:t>
      </w:r>
      <w:r w:rsidRPr="00375BE4">
        <w:t>.</w:t>
      </w:r>
    </w:p>
    <w:p w14:paraId="4F39C8EC" w14:textId="4AB0133A" w:rsidR="001255DD" w:rsidRDefault="001255DD" w:rsidP="001255DD">
      <w:r w:rsidRPr="0057324B">
        <w:t xml:space="preserve">The process </w:t>
      </w:r>
      <w:r>
        <w:t xml:space="preserve">that the </w:t>
      </w:r>
      <w:r w:rsidRPr="00856A17">
        <w:rPr>
          <w:i/>
        </w:rPr>
        <w:t>IESO</w:t>
      </w:r>
      <w:r>
        <w:t xml:space="preserve"> uses to assess </w:t>
      </w:r>
      <w:r>
        <w:rPr>
          <w:i/>
        </w:rPr>
        <w:t>intertie economic withholding</w:t>
      </w:r>
      <w:r w:rsidRPr="0057324B">
        <w:t xml:space="preserve"> on </w:t>
      </w:r>
      <w:r>
        <w:t xml:space="preserve">an </w:t>
      </w:r>
      <w:r w:rsidRPr="0057324B">
        <w:t xml:space="preserve">uncompetitive </w:t>
      </w:r>
      <w:r w:rsidRPr="0057324B">
        <w:rPr>
          <w:i/>
        </w:rPr>
        <w:t>intertie</w:t>
      </w:r>
      <w:r>
        <w:rPr>
          <w:i/>
        </w:rPr>
        <w:t xml:space="preserve"> zone</w:t>
      </w:r>
      <w:r w:rsidRPr="0057324B">
        <w:t xml:space="preserve"> is</w:t>
      </w:r>
      <w:r>
        <w:t xml:space="preserve"> further</w:t>
      </w:r>
      <w:r w:rsidRPr="0057324B">
        <w:t xml:space="preserve"> de</w:t>
      </w:r>
      <w:r>
        <w:t>tailed</w:t>
      </w:r>
      <w:r w:rsidDel="00AC4CB4">
        <w:t xml:space="preserve"> </w:t>
      </w:r>
      <w:r w:rsidRPr="0057324B">
        <w:t xml:space="preserve">in </w:t>
      </w:r>
      <w:hyperlink w:anchor="_Ex-Post_Mitigation_for_1" w:history="1">
        <w:r w:rsidRPr="006B6C11">
          <w:rPr>
            <w:rStyle w:val="Hyperlink"/>
            <w:noProof w:val="0"/>
            <w:lang w:eastAsia="en-US"/>
            <w14:numForm w14:val="default"/>
            <w14:numSpacing w14:val="default"/>
          </w:rPr>
          <w:t>section 6</w:t>
        </w:r>
      </w:hyperlink>
      <w:r>
        <w:t xml:space="preserve"> </w:t>
      </w:r>
      <w:r w:rsidRPr="0057324B">
        <w:t>of this manual.</w:t>
      </w:r>
    </w:p>
    <w:p w14:paraId="76DDE198" w14:textId="77777777" w:rsidR="001255DD" w:rsidRDefault="001255DD" w:rsidP="006E472F">
      <w:pPr>
        <w:pStyle w:val="Heading3"/>
      </w:pPr>
      <w:bookmarkStart w:id="769" w:name="_Toc79065037"/>
      <w:bookmarkStart w:id="770" w:name="_Toc79156105"/>
      <w:bookmarkStart w:id="771" w:name="_Toc210310530"/>
      <w:bookmarkStart w:id="772" w:name="_Toc78384882"/>
      <w:bookmarkStart w:id="773" w:name="_Toc78433535"/>
      <w:bookmarkStart w:id="774" w:name="_Toc78461908"/>
      <w:r>
        <w:t xml:space="preserve">Conditions Restricting Competition in an </w:t>
      </w:r>
      <w:r w:rsidRPr="00930A4F">
        <w:t>Intertie Zone</w:t>
      </w:r>
      <w:bookmarkEnd w:id="769"/>
      <w:bookmarkEnd w:id="770"/>
      <w:bookmarkEnd w:id="771"/>
      <w:r>
        <w:t xml:space="preserve"> </w:t>
      </w:r>
      <w:bookmarkEnd w:id="772"/>
      <w:bookmarkEnd w:id="773"/>
      <w:bookmarkEnd w:id="774"/>
    </w:p>
    <w:p w14:paraId="39247895" w14:textId="29D91E7A" w:rsidR="001255DD" w:rsidRPr="00A95B6B" w:rsidRDefault="00CD69A2" w:rsidP="007A7A1C">
      <w:pPr>
        <w:pStyle w:val="BodyText0"/>
      </w:pPr>
      <w:r>
        <w:t>(MR Ch.</w:t>
      </w:r>
      <w:r w:rsidR="001255DD">
        <w:t>7 s.22.12.1</w:t>
      </w:r>
      <w:r w:rsidR="001255DD" w:rsidRPr="00A95B6B">
        <w:t>)</w:t>
      </w:r>
    </w:p>
    <w:p w14:paraId="4732C96A" w14:textId="334C67A7" w:rsidR="001255DD" w:rsidRDefault="001255DD" w:rsidP="001255DD">
      <w:r>
        <w:t xml:space="preserve">The conditions for designating an </w:t>
      </w:r>
      <w:r>
        <w:rPr>
          <w:i/>
        </w:rPr>
        <w:t xml:space="preserve">intertie zone </w:t>
      </w:r>
      <w:r>
        <w:t xml:space="preserve">as uncompetitive are provided in </w:t>
      </w:r>
      <w:r w:rsidRPr="00951C3B">
        <w:rPr>
          <w:b/>
        </w:rPr>
        <w:t>MR Ch.7 s.22.12.1</w:t>
      </w:r>
      <w:r>
        <w:rPr>
          <w:i/>
        </w:rPr>
        <w:t>.</w:t>
      </w:r>
      <w:r w:rsidR="00E44CC2">
        <w:rPr>
          <w:i/>
        </w:rPr>
        <w:t xml:space="preserve"> </w:t>
      </w:r>
      <w:r w:rsidR="00E44CC2" w:rsidRPr="00F043E5">
        <w:t xml:space="preserve">If </w:t>
      </w:r>
      <w:r w:rsidR="00FB0A00">
        <w:t xml:space="preserve">the </w:t>
      </w:r>
      <w:r w:rsidR="00E44CC2">
        <w:t>full data set is not available for a calendar quarter</w:t>
      </w:r>
      <w:r w:rsidR="00E44CC2" w:rsidRPr="00F043E5">
        <w:t xml:space="preserve">, the </w:t>
      </w:r>
      <w:r w:rsidR="00E44CC2" w:rsidRPr="00615527">
        <w:rPr>
          <w:i/>
        </w:rPr>
        <w:t>IESO</w:t>
      </w:r>
      <w:r w:rsidR="00E44CC2" w:rsidRPr="00F043E5">
        <w:t xml:space="preserve"> </w:t>
      </w:r>
      <w:r w:rsidR="00E44CC2">
        <w:t>will</w:t>
      </w:r>
      <w:r w:rsidR="00E44CC2" w:rsidRPr="00F043E5">
        <w:t xml:space="preserve"> use the data</w:t>
      </w:r>
      <w:r w:rsidR="00E44CC2">
        <w:t xml:space="preserve"> that is</w:t>
      </w:r>
      <w:r w:rsidR="00E44CC2" w:rsidRPr="00F043E5">
        <w:t xml:space="preserve"> available to make the designation</w:t>
      </w:r>
      <w:r w:rsidR="00FB0A00">
        <w:t>. The assessment of</w:t>
      </w:r>
      <w:r w:rsidR="00E44CC2">
        <w:t xml:space="preserve"> whether a </w:t>
      </w:r>
      <w:r w:rsidR="00E44CC2">
        <w:rPr>
          <w:i/>
        </w:rPr>
        <w:t xml:space="preserve">market participant </w:t>
      </w:r>
      <w:r w:rsidR="00E44CC2">
        <w:t xml:space="preserve">received ninety percent of the </w:t>
      </w:r>
      <w:r w:rsidR="00E44CC2">
        <w:rPr>
          <w:i/>
        </w:rPr>
        <w:t xml:space="preserve">day-ahead market </w:t>
      </w:r>
      <w:r w:rsidR="00E44CC2">
        <w:t xml:space="preserve">scheduled </w:t>
      </w:r>
      <w:r w:rsidR="00E44CC2">
        <w:rPr>
          <w:i/>
        </w:rPr>
        <w:t xml:space="preserve">energy </w:t>
      </w:r>
      <w:r w:rsidR="00E44CC2">
        <w:t xml:space="preserve">withdrawals or injections will </w:t>
      </w:r>
      <w:r w:rsidR="00FB0A00">
        <w:t xml:space="preserve">use </w:t>
      </w:r>
      <w:r w:rsidR="00E44CC2">
        <w:t>that reduced data set</w:t>
      </w:r>
      <w:r w:rsidR="00E44CC2" w:rsidRPr="00F043E5">
        <w:t>.</w:t>
      </w:r>
    </w:p>
    <w:p w14:paraId="0265C6D2" w14:textId="4106BE74" w:rsidR="001255DD" w:rsidRPr="00804E47" w:rsidRDefault="001255DD" w:rsidP="001255DD">
      <w:r>
        <w:t xml:space="preserve">The </w:t>
      </w:r>
      <w:r w:rsidRPr="005075A2">
        <w:rPr>
          <w:i/>
        </w:rPr>
        <w:t>IESO</w:t>
      </w:r>
      <w:r>
        <w:t xml:space="preserve"> considers the following conditions as restricting competition when determining whether effective competition in an </w:t>
      </w:r>
      <w:r>
        <w:rPr>
          <w:i/>
        </w:rPr>
        <w:t xml:space="preserve">intertie zone </w:t>
      </w:r>
      <w:r>
        <w:t xml:space="preserve">is or will be restricted as described in </w:t>
      </w:r>
      <w:r w:rsidRPr="00CD69A2">
        <w:rPr>
          <w:b/>
        </w:rPr>
        <w:t>MR Ch.</w:t>
      </w:r>
      <w:r w:rsidR="00CD69A2" w:rsidRPr="00CD69A2">
        <w:rPr>
          <w:b/>
        </w:rPr>
        <w:t xml:space="preserve">7 </w:t>
      </w:r>
      <w:r w:rsidRPr="00CD69A2">
        <w:rPr>
          <w:b/>
        </w:rPr>
        <w:t>s.22.12.1.2</w:t>
      </w:r>
      <w:r>
        <w:t xml:space="preserve">: </w:t>
      </w:r>
    </w:p>
    <w:p w14:paraId="15891B91" w14:textId="77777777" w:rsidR="001255DD" w:rsidRPr="00804E47" w:rsidRDefault="001255DD" w:rsidP="001255DD">
      <w:pPr>
        <w:pStyle w:val="ListBullet0"/>
      </w:pPr>
      <w:r>
        <w:t xml:space="preserve">lack of a market for supply of imports or demand for exports with open access to transmission in the neighbouring </w:t>
      </w:r>
      <w:r w:rsidRPr="3DC36512">
        <w:rPr>
          <w:i/>
          <w:iCs/>
        </w:rPr>
        <w:t>control area</w:t>
      </w:r>
      <w:r>
        <w:t xml:space="preserve">; </w:t>
      </w:r>
    </w:p>
    <w:p w14:paraId="47F342C6" w14:textId="77777777" w:rsidR="001255DD" w:rsidRPr="00804E47" w:rsidRDefault="001255DD" w:rsidP="001255DD">
      <w:pPr>
        <w:pStyle w:val="ListBullet0"/>
      </w:pPr>
      <w:r>
        <w:t xml:space="preserve">the existence of institutional or regulatory barriers to trading in the neighbouring </w:t>
      </w:r>
      <w:r w:rsidRPr="3DC36512">
        <w:rPr>
          <w:i/>
          <w:iCs/>
        </w:rPr>
        <w:t>control area</w:t>
      </w:r>
      <w:r>
        <w:t xml:space="preserve">; </w:t>
      </w:r>
    </w:p>
    <w:p w14:paraId="5A558024" w14:textId="77777777" w:rsidR="001255DD" w:rsidRPr="00CB2B8B" w:rsidRDefault="001255DD" w:rsidP="001255DD">
      <w:pPr>
        <w:pStyle w:val="ListBullet0"/>
      </w:pPr>
      <w:r>
        <w:t xml:space="preserve">the existence of physical barriers to trading in the neighbouring </w:t>
      </w:r>
      <w:r w:rsidRPr="3DC36512">
        <w:rPr>
          <w:i/>
          <w:iCs/>
        </w:rPr>
        <w:t>control area</w:t>
      </w:r>
      <w:r>
        <w:t xml:space="preserve">, such as limited transmission controlled by one party or captive load at the </w:t>
      </w:r>
      <w:r w:rsidRPr="3DC36512">
        <w:rPr>
          <w:i/>
          <w:iCs/>
        </w:rPr>
        <w:t>intertie zone</w:t>
      </w:r>
      <w:r>
        <w:t>; and</w:t>
      </w:r>
    </w:p>
    <w:p w14:paraId="1D21D998" w14:textId="77777777" w:rsidR="001255DD" w:rsidRDefault="001255DD" w:rsidP="001255DD">
      <w:pPr>
        <w:pStyle w:val="ListBullet0"/>
      </w:pPr>
      <w:r>
        <w:t xml:space="preserve">the existence of economic barriers to trading in the neighbouring </w:t>
      </w:r>
      <w:r w:rsidRPr="3DC36512">
        <w:rPr>
          <w:i/>
          <w:iCs/>
        </w:rPr>
        <w:t>control area</w:t>
      </w:r>
      <w:r>
        <w:t>, such as substantial transmission access fees.</w:t>
      </w:r>
    </w:p>
    <w:p w14:paraId="36A56101" w14:textId="77777777" w:rsidR="001255DD" w:rsidRDefault="001255DD" w:rsidP="001255DD">
      <w:pPr>
        <w:pStyle w:val="ListBullet0"/>
        <w:numPr>
          <w:ilvl w:val="0"/>
          <w:numId w:val="0"/>
        </w:numPr>
      </w:pPr>
      <w:r>
        <w:t xml:space="preserve">If, following the </w:t>
      </w:r>
      <w:r w:rsidRPr="00883BD5">
        <w:rPr>
          <w:i/>
          <w:iCs/>
        </w:rPr>
        <w:t>IESO’s</w:t>
      </w:r>
      <w:r>
        <w:t xml:space="preserve"> assessment, an </w:t>
      </w:r>
      <w:r w:rsidRPr="00883BD5">
        <w:rPr>
          <w:i/>
          <w:iCs/>
        </w:rPr>
        <w:t>intertie zone</w:t>
      </w:r>
      <w:r>
        <w:t xml:space="preserve"> that is designated as uncompetitive no longer meets the criteria that resulted in the designation, but the </w:t>
      </w:r>
      <w:r w:rsidRPr="00883BD5">
        <w:rPr>
          <w:i/>
          <w:iCs/>
        </w:rPr>
        <w:t>IESO</w:t>
      </w:r>
      <w:r>
        <w:t xml:space="preserve"> reasonably expects that the criteria will be met following a transitory period, the designation will not be removed.</w:t>
      </w:r>
    </w:p>
    <w:p w14:paraId="01873377" w14:textId="7B7ECBB3" w:rsidR="001255DD" w:rsidRDefault="001255DD" w:rsidP="001255DD">
      <w:pPr>
        <w:pStyle w:val="ListBullet0"/>
        <w:numPr>
          <w:ilvl w:val="0"/>
          <w:numId w:val="0"/>
        </w:numPr>
        <w:ind w:right="-90"/>
      </w:pPr>
      <w:r>
        <w:lastRenderedPageBreak/>
        <w:t xml:space="preserve">If the </w:t>
      </w:r>
      <w:r w:rsidRPr="00803A0F">
        <w:rPr>
          <w:i/>
        </w:rPr>
        <w:t>IESO</w:t>
      </w:r>
      <w:r>
        <w:t xml:space="preserve"> designates an </w:t>
      </w:r>
      <w:r w:rsidRPr="00803A0F">
        <w:rPr>
          <w:i/>
        </w:rPr>
        <w:t>intertie zone</w:t>
      </w:r>
      <w:r>
        <w:t xml:space="preserve"> as uncompetitive under </w:t>
      </w:r>
      <w:r w:rsidRPr="00045285">
        <w:rPr>
          <w:b/>
        </w:rPr>
        <w:t>MR Ch.7 s.22.12.1.2</w:t>
      </w:r>
      <w:r>
        <w:t xml:space="preserve"> due to an expected future restriction to competition on that </w:t>
      </w:r>
      <w:r w:rsidRPr="00803A0F">
        <w:rPr>
          <w:i/>
        </w:rPr>
        <w:t>intertie zone</w:t>
      </w:r>
      <w:r>
        <w:t xml:space="preserve">, then the effective date for the designation will be no sooner than the date when competition is expected to be restricted. </w:t>
      </w:r>
    </w:p>
    <w:p w14:paraId="3ACE1660" w14:textId="77777777" w:rsidR="001255DD" w:rsidRDefault="001255DD" w:rsidP="006E472F">
      <w:pPr>
        <w:pStyle w:val="Heading3"/>
      </w:pPr>
      <w:bookmarkStart w:id="775" w:name="_Toc66857897"/>
      <w:bookmarkStart w:id="776" w:name="_Toc70508826"/>
      <w:bookmarkStart w:id="777" w:name="_Toc76648555"/>
      <w:bookmarkStart w:id="778" w:name="_Toc76940830"/>
      <w:bookmarkStart w:id="779" w:name="_Toc77003589"/>
      <w:bookmarkStart w:id="780" w:name="_Toc78384883"/>
      <w:bookmarkStart w:id="781" w:name="_Toc78433536"/>
      <w:bookmarkStart w:id="782" w:name="_Toc78461909"/>
      <w:bookmarkStart w:id="783" w:name="_Toc79065038"/>
      <w:bookmarkStart w:id="784" w:name="_Toc79156106"/>
      <w:bookmarkStart w:id="785" w:name="_Toc210310531"/>
      <w:bookmarkStart w:id="786" w:name="_Toc52549516"/>
      <w:bookmarkStart w:id="787" w:name="_Toc54594616"/>
      <w:r>
        <w:t>Publication</w:t>
      </w:r>
      <w:bookmarkEnd w:id="775"/>
      <w:bookmarkEnd w:id="776"/>
      <w:bookmarkEnd w:id="777"/>
      <w:bookmarkEnd w:id="778"/>
      <w:bookmarkEnd w:id="779"/>
      <w:bookmarkEnd w:id="780"/>
      <w:bookmarkEnd w:id="781"/>
      <w:bookmarkEnd w:id="782"/>
      <w:bookmarkEnd w:id="783"/>
      <w:bookmarkEnd w:id="784"/>
      <w:bookmarkEnd w:id="785"/>
    </w:p>
    <w:p w14:paraId="0F3D38EC" w14:textId="2B19B180" w:rsidR="001255DD" w:rsidRDefault="00B83408" w:rsidP="007A7A1C">
      <w:pPr>
        <w:pStyle w:val="BodyText0"/>
      </w:pPr>
      <w:r>
        <w:t>(MR Ch.</w:t>
      </w:r>
      <w:r w:rsidR="001255DD">
        <w:t xml:space="preserve">7, s.22.12.4) </w:t>
      </w:r>
      <w:bookmarkEnd w:id="786"/>
      <w:bookmarkEnd w:id="787"/>
    </w:p>
    <w:p w14:paraId="3ABD5EB9" w14:textId="6A166A4B" w:rsidR="001255DD" w:rsidRDefault="001255DD" w:rsidP="001255DD">
      <w:r w:rsidRPr="00AD7DE1">
        <w:t xml:space="preserve">The </w:t>
      </w:r>
      <w:r w:rsidRPr="00AD7DE1">
        <w:rPr>
          <w:i/>
        </w:rPr>
        <w:t>IESO</w:t>
      </w:r>
      <w:r w:rsidRPr="00AD7DE1">
        <w:t xml:space="preserve"> </w:t>
      </w:r>
      <w:r w:rsidRPr="00EE0DCD">
        <w:rPr>
          <w:i/>
        </w:rPr>
        <w:t>publish</w:t>
      </w:r>
      <w:r>
        <w:rPr>
          <w:i/>
        </w:rPr>
        <w:t>es</w:t>
      </w:r>
      <w:r w:rsidRPr="00AD7DE1">
        <w:t xml:space="preserve"> </w:t>
      </w:r>
      <w:r>
        <w:t xml:space="preserve">the following information regarding a change to an </w:t>
      </w:r>
      <w:r w:rsidRPr="00EE0DCD">
        <w:rPr>
          <w:i/>
        </w:rPr>
        <w:t>intertie zone</w:t>
      </w:r>
      <w:r>
        <w:t>’s designation status:</w:t>
      </w:r>
    </w:p>
    <w:p w14:paraId="0DE7A066" w14:textId="77777777" w:rsidR="001255DD" w:rsidRPr="00EE0DCD" w:rsidRDefault="001255DD" w:rsidP="001255DD">
      <w:pPr>
        <w:pStyle w:val="ListBullet0"/>
      </w:pPr>
      <w:r>
        <w:t xml:space="preserve">the relevant </w:t>
      </w:r>
      <w:r w:rsidRPr="3DC36512">
        <w:rPr>
          <w:i/>
          <w:iCs/>
        </w:rPr>
        <w:t>intertie zone</w:t>
      </w:r>
      <w:r>
        <w:t xml:space="preserve">;  </w:t>
      </w:r>
    </w:p>
    <w:p w14:paraId="0A011D95" w14:textId="77777777" w:rsidR="001255DD" w:rsidRPr="005565AD" w:rsidRDefault="001255DD" w:rsidP="001255DD">
      <w:pPr>
        <w:pStyle w:val="ListBullet0"/>
      </w:pPr>
      <w:r>
        <w:t xml:space="preserve">whether the </w:t>
      </w:r>
      <w:r w:rsidRPr="3DC36512">
        <w:rPr>
          <w:i/>
          <w:iCs/>
        </w:rPr>
        <w:t>intertie zone</w:t>
      </w:r>
      <w:r>
        <w:t xml:space="preserve"> was designated as uncompetitive or had its designation removed;</w:t>
      </w:r>
    </w:p>
    <w:p w14:paraId="67D89D44" w14:textId="41550046" w:rsidR="001255DD" w:rsidRPr="005565AD" w:rsidRDefault="001255DD" w:rsidP="00755285">
      <w:pPr>
        <w:pStyle w:val="ListBullet0"/>
        <w:numPr>
          <w:ilvl w:val="0"/>
          <w:numId w:val="0"/>
        </w:numPr>
        <w:ind w:left="1080" w:hanging="360"/>
      </w:pPr>
    </w:p>
    <w:p w14:paraId="7C16261F" w14:textId="77777777" w:rsidR="001255DD" w:rsidRPr="005565AD" w:rsidRDefault="001255DD" w:rsidP="001255DD">
      <w:pPr>
        <w:pStyle w:val="ListBullet0"/>
      </w:pPr>
      <w:r>
        <w:t xml:space="preserve">the </w:t>
      </w:r>
      <w:r w:rsidRPr="3DC36512">
        <w:rPr>
          <w:i/>
          <w:iCs/>
        </w:rPr>
        <w:t>publication</w:t>
      </w:r>
      <w:r>
        <w:t xml:space="preserve"> date of the change;</w:t>
      </w:r>
    </w:p>
    <w:p w14:paraId="78C16D18" w14:textId="77777777" w:rsidR="001255DD" w:rsidRPr="00EE0DCD" w:rsidRDefault="001255DD" w:rsidP="001255DD">
      <w:pPr>
        <w:pStyle w:val="ListBullet0"/>
      </w:pPr>
      <w:r>
        <w:t>the effective date of the change;</w:t>
      </w:r>
    </w:p>
    <w:p w14:paraId="2F83190C" w14:textId="77777777" w:rsidR="001255DD" w:rsidRDefault="001255DD" w:rsidP="001255DD">
      <w:pPr>
        <w:pStyle w:val="ListBullet0"/>
      </w:pPr>
      <w:r>
        <w:t xml:space="preserve">the criteria the </w:t>
      </w:r>
      <w:r w:rsidRPr="3DC36512">
        <w:rPr>
          <w:i/>
          <w:iCs/>
        </w:rPr>
        <w:t>IESO</w:t>
      </w:r>
      <w:r>
        <w:t xml:space="preserve"> used in its decision to designate the </w:t>
      </w:r>
      <w:r w:rsidRPr="3DC36512">
        <w:rPr>
          <w:i/>
          <w:iCs/>
        </w:rPr>
        <w:t>intertie</w:t>
      </w:r>
      <w:r>
        <w:t xml:space="preserve"> </w:t>
      </w:r>
      <w:r w:rsidRPr="3DC36512">
        <w:rPr>
          <w:i/>
          <w:iCs/>
        </w:rPr>
        <w:t>zone</w:t>
      </w:r>
      <w:r>
        <w:t xml:space="preserve"> as uncompetitive or to remove such designation, as the case may be.</w:t>
      </w:r>
    </w:p>
    <w:p w14:paraId="5364A76B" w14:textId="77777777" w:rsidR="001255DD" w:rsidRPr="00F870D4" w:rsidRDefault="001255DD" w:rsidP="001255DD">
      <w:pPr>
        <w:pStyle w:val="EndofText"/>
        <w:rPr>
          <w:b w:val="0"/>
        </w:rPr>
        <w:sectPr w:rsidR="001255DD" w:rsidRPr="00F870D4" w:rsidSect="00FE24B3">
          <w:headerReference w:type="first" r:id="rId30"/>
          <w:pgSz w:w="12240" w:h="15840" w:code="1"/>
          <w:pgMar w:top="1440" w:right="1440" w:bottom="1728" w:left="1440" w:header="576" w:footer="576" w:gutter="0"/>
          <w:cols w:space="720"/>
          <w:titlePg/>
          <w:docGrid w:linePitch="360"/>
        </w:sectPr>
      </w:pPr>
      <w:bookmarkStart w:id="789" w:name="_Toc52549517"/>
      <w:bookmarkStart w:id="790" w:name="_Toc54594617"/>
      <w:bookmarkStart w:id="791" w:name="_Toc25076793"/>
      <w:bookmarkStart w:id="792" w:name="_Toc30070606"/>
      <w:bookmarkStart w:id="793" w:name="_Toc30071995"/>
      <w:bookmarkStart w:id="794" w:name="_Toc31266329"/>
      <w:bookmarkStart w:id="795" w:name="_Toc31888464"/>
      <w:bookmarkStart w:id="796" w:name="_Toc31893038"/>
      <w:bookmarkStart w:id="797" w:name="_Toc31893832"/>
      <w:bookmarkStart w:id="798" w:name="_Toc32400078"/>
      <w:bookmarkStart w:id="799" w:name="_Toc32417318"/>
      <w:bookmarkStart w:id="800" w:name="_Toc32419768"/>
      <w:bookmarkStart w:id="801" w:name="_Toc32420250"/>
      <w:bookmarkStart w:id="802" w:name="_Toc32420739"/>
      <w:bookmarkStart w:id="803" w:name="_Toc32479275"/>
      <w:bookmarkStart w:id="804" w:name="_Toc32494665"/>
      <w:bookmarkStart w:id="805" w:name="_Toc32495159"/>
      <w:bookmarkStart w:id="806" w:name="_Toc33444538"/>
      <w:bookmarkStart w:id="807" w:name="_Toc33450060"/>
      <w:bookmarkStart w:id="808" w:name="_Toc34396238"/>
      <w:bookmarkStart w:id="809" w:name="_Toc34663749"/>
      <w:bookmarkStart w:id="810" w:name="_Toc34664624"/>
      <w:bookmarkStart w:id="811" w:name="_Toc34664999"/>
      <w:bookmarkStart w:id="812" w:name="_Toc31888448"/>
      <w:bookmarkStart w:id="813" w:name="_Toc31893012"/>
      <w:bookmarkStart w:id="814" w:name="_Toc31893806"/>
      <w:bookmarkStart w:id="815" w:name="_Ref31962869"/>
      <w:bookmarkStart w:id="816" w:name="_Toc32400049"/>
      <w:bookmarkStart w:id="817" w:name="_Toc32417289"/>
      <w:bookmarkStart w:id="818" w:name="_Toc32419739"/>
      <w:bookmarkStart w:id="819" w:name="_Toc32420221"/>
      <w:bookmarkStart w:id="820" w:name="_Toc32420713"/>
      <w:bookmarkStart w:id="821" w:name="_Toc32479249"/>
      <w:bookmarkStart w:id="822" w:name="_Toc32494639"/>
      <w:bookmarkStart w:id="823" w:name="_Toc32495133"/>
      <w:bookmarkStart w:id="824" w:name="_Toc33444512"/>
      <w:bookmarkStart w:id="825" w:name="_Toc33450034"/>
      <w:bookmarkStart w:id="826" w:name="_Toc34396212"/>
      <w:bookmarkStart w:id="827" w:name="_Toc34396762"/>
      <w:bookmarkStart w:id="828" w:name="_Toc34647340"/>
      <w:r w:rsidRPr="00017BDC">
        <w:t xml:space="preserve">– End of </w:t>
      </w:r>
      <w:r>
        <w:t xml:space="preserve">Section </w:t>
      </w:r>
      <w:r w:rsidRPr="00017BDC">
        <w:t>–</w:t>
      </w:r>
    </w:p>
    <w:p w14:paraId="57778757" w14:textId="77777777" w:rsidR="001255DD" w:rsidRDefault="001255DD" w:rsidP="001255DD">
      <w:pPr>
        <w:pStyle w:val="YellowBarHeading2"/>
      </w:pPr>
      <w:bookmarkStart w:id="829" w:name="_Toc70508827"/>
      <w:bookmarkStart w:id="830" w:name="_Toc71097487"/>
      <w:bookmarkStart w:id="831" w:name="_Toc76648556"/>
      <w:bookmarkStart w:id="832" w:name="_Toc76940831"/>
    </w:p>
    <w:p w14:paraId="1F8FFBC9" w14:textId="77777777" w:rsidR="001255DD" w:rsidRDefault="001255DD" w:rsidP="001255DD">
      <w:pPr>
        <w:pStyle w:val="Heading2"/>
      </w:pPr>
      <w:bookmarkStart w:id="833" w:name="_Determination_of_Global"/>
      <w:bookmarkStart w:id="834" w:name="_Toc77003590"/>
      <w:bookmarkStart w:id="835" w:name="_Toc78433537"/>
      <w:bookmarkStart w:id="836" w:name="_Toc78461910"/>
      <w:bookmarkStart w:id="837" w:name="_Toc79065039"/>
      <w:bookmarkStart w:id="838" w:name="_Toc79156107"/>
      <w:bookmarkStart w:id="839" w:name="_Toc210310532"/>
      <w:bookmarkStart w:id="840" w:name="_Toc78384884"/>
      <w:bookmarkEnd w:id="833"/>
      <w:r w:rsidRPr="00015583">
        <w:t>Determination of Global Market Power Reference Intertie</w:t>
      </w:r>
      <w:r>
        <w:t xml:space="preserve"> Zones</w:t>
      </w:r>
      <w:bookmarkEnd w:id="829"/>
      <w:bookmarkEnd w:id="830"/>
      <w:bookmarkEnd w:id="831"/>
      <w:bookmarkEnd w:id="832"/>
      <w:bookmarkEnd w:id="834"/>
      <w:bookmarkEnd w:id="835"/>
      <w:bookmarkEnd w:id="836"/>
      <w:bookmarkEnd w:id="837"/>
      <w:bookmarkEnd w:id="838"/>
      <w:bookmarkEnd w:id="839"/>
    </w:p>
    <w:p w14:paraId="114BB7FF" w14:textId="2CA233EF" w:rsidR="001255DD" w:rsidRDefault="001255DD" w:rsidP="006E472F">
      <w:pPr>
        <w:pStyle w:val="Heading3"/>
      </w:pPr>
      <w:bookmarkStart w:id="841" w:name="_Toc66778791"/>
      <w:bookmarkStart w:id="842" w:name="_Toc66779568"/>
      <w:bookmarkStart w:id="843" w:name="_Toc66780801"/>
      <w:bookmarkStart w:id="844" w:name="_Toc66858781"/>
      <w:bookmarkStart w:id="845" w:name="_Toc66858850"/>
      <w:bookmarkStart w:id="846" w:name="_Toc66859308"/>
      <w:bookmarkStart w:id="847" w:name="_Toc66873841"/>
      <w:bookmarkStart w:id="848" w:name="_Toc78384885"/>
      <w:bookmarkStart w:id="849" w:name="_Toc78433538"/>
      <w:bookmarkStart w:id="850" w:name="_Toc78461911"/>
      <w:bookmarkStart w:id="851" w:name="_Toc79065040"/>
      <w:bookmarkStart w:id="852" w:name="_Toc79156108"/>
      <w:bookmarkStart w:id="853" w:name="_Toc210310533"/>
      <w:bookmarkStart w:id="854" w:name="_Toc66857901"/>
      <w:bookmarkStart w:id="855" w:name="_Toc70508830"/>
      <w:bookmarkStart w:id="856" w:name="_Toc76648559"/>
      <w:bookmarkStart w:id="857" w:name="_Toc76940834"/>
      <w:bookmarkStart w:id="858" w:name="_Toc77003593"/>
      <w:bookmarkEnd w:id="840"/>
      <w:bookmarkEnd w:id="841"/>
      <w:bookmarkEnd w:id="842"/>
      <w:bookmarkEnd w:id="843"/>
      <w:bookmarkEnd w:id="844"/>
      <w:bookmarkEnd w:id="845"/>
      <w:bookmarkEnd w:id="846"/>
      <w:bookmarkEnd w:id="847"/>
      <w:r>
        <w:t>Evaluating Designations</w:t>
      </w:r>
      <w:r w:rsidRPr="001E7A5A">
        <w:t xml:space="preserve"> </w:t>
      </w:r>
      <w:r>
        <w:t>of Global Market Power Reference I</w:t>
      </w:r>
      <w:r w:rsidRPr="00AD7DE1">
        <w:t>ntertie</w:t>
      </w:r>
      <w:r>
        <w:t xml:space="preserve"> Zones</w:t>
      </w:r>
      <w:bookmarkEnd w:id="848"/>
      <w:bookmarkEnd w:id="849"/>
      <w:bookmarkEnd w:id="850"/>
      <w:bookmarkEnd w:id="851"/>
      <w:bookmarkEnd w:id="852"/>
      <w:bookmarkEnd w:id="853"/>
    </w:p>
    <w:p w14:paraId="20DE7752" w14:textId="4DC452AB" w:rsidR="001255DD" w:rsidRPr="006D4C28" w:rsidRDefault="00CD69A2" w:rsidP="007A7A1C">
      <w:pPr>
        <w:pStyle w:val="BodyText0"/>
      </w:pPr>
      <w:r>
        <w:t>(MR Ch.</w:t>
      </w:r>
      <w:r w:rsidR="001255DD">
        <w:t>7 s.22.11.1)</w:t>
      </w:r>
    </w:p>
    <w:p w14:paraId="0391DD14" w14:textId="7A214AB5" w:rsidR="001255DD" w:rsidRPr="00464303" w:rsidRDefault="001255DD" w:rsidP="001255DD">
      <w:r>
        <w:t xml:space="preserve">The </w:t>
      </w:r>
      <w:r w:rsidRPr="618341CF">
        <w:rPr>
          <w:i/>
          <w:iCs/>
        </w:rPr>
        <w:t xml:space="preserve">IESO </w:t>
      </w:r>
      <w:r>
        <w:t xml:space="preserve">considers </w:t>
      </w:r>
      <w:r w:rsidRPr="00F73699">
        <w:rPr>
          <w:i/>
          <w:iCs/>
        </w:rPr>
        <w:t>intertie zones</w:t>
      </w:r>
      <w:r>
        <w:t xml:space="preserve"> that have at least 500 MW of total transfer capacity absent de-rates, </w:t>
      </w:r>
      <w:r w:rsidRPr="00F73699">
        <w:rPr>
          <w:i/>
          <w:iCs/>
        </w:rPr>
        <w:t>outages</w:t>
      </w:r>
      <w:r>
        <w:t xml:space="preserve"> or effects of ambient conditions, to be of sufficient size relative to the </w:t>
      </w:r>
      <w:r w:rsidRPr="00F73699">
        <w:rPr>
          <w:i/>
          <w:iCs/>
        </w:rPr>
        <w:t>IESO-administered markets</w:t>
      </w:r>
      <w:r>
        <w:t xml:space="preserve"> to be able to provide effective competitive discipline. </w:t>
      </w:r>
    </w:p>
    <w:p w14:paraId="0DDAFE71" w14:textId="77777777" w:rsidR="001255DD" w:rsidRDefault="001255DD" w:rsidP="001255DD">
      <w:r>
        <w:t xml:space="preserve">The </w:t>
      </w:r>
      <w:r w:rsidRPr="005F7783">
        <w:rPr>
          <w:i/>
        </w:rPr>
        <w:t>IESO</w:t>
      </w:r>
      <w:r>
        <w:t xml:space="preserve"> may modify and evaluate the designation of </w:t>
      </w:r>
      <w:r w:rsidRPr="00A06C39">
        <w:rPr>
          <w:i/>
        </w:rPr>
        <w:t>global market power reference</w:t>
      </w:r>
      <w:r>
        <w:t xml:space="preserve"> </w:t>
      </w:r>
      <w:r w:rsidRPr="007E3656">
        <w:rPr>
          <w:i/>
          <w:iCs/>
        </w:rPr>
        <w:t>intertie zones</w:t>
      </w:r>
      <w:r>
        <w:t xml:space="preserve"> when:</w:t>
      </w:r>
    </w:p>
    <w:p w14:paraId="255FF50B" w14:textId="77777777" w:rsidR="001255DD" w:rsidRDefault="001255DD" w:rsidP="001255DD">
      <w:pPr>
        <w:pStyle w:val="ListBullet0"/>
        <w:numPr>
          <w:ilvl w:val="1"/>
          <w:numId w:val="10"/>
        </w:numPr>
        <w:ind w:left="720"/>
      </w:pPr>
      <w:r w:rsidRPr="002A3DB2">
        <w:t xml:space="preserve">a new </w:t>
      </w:r>
      <w:r w:rsidRPr="00856A17">
        <w:rPr>
          <w:i/>
        </w:rPr>
        <w:t>intertie</w:t>
      </w:r>
      <w:r>
        <w:rPr>
          <w:i/>
        </w:rPr>
        <w:t xml:space="preserve"> zone </w:t>
      </w:r>
      <w:r>
        <w:t>is added</w:t>
      </w:r>
      <w:r w:rsidRPr="002A3DB2">
        <w:t>;</w:t>
      </w:r>
      <w:r>
        <w:t xml:space="preserve"> </w:t>
      </w:r>
    </w:p>
    <w:p w14:paraId="6D485F1D" w14:textId="77777777" w:rsidR="001255DD" w:rsidRDefault="001255DD" w:rsidP="001255DD">
      <w:pPr>
        <w:pStyle w:val="ListBullet0"/>
        <w:numPr>
          <w:ilvl w:val="1"/>
          <w:numId w:val="10"/>
        </w:numPr>
        <w:ind w:left="720"/>
      </w:pPr>
      <w:r>
        <w:t>there is a material</w:t>
      </w:r>
      <w:r w:rsidRPr="00FA1D1A">
        <w:t xml:space="preserve"> change in </w:t>
      </w:r>
      <w:r>
        <w:t xml:space="preserve">the amount of electricity trade that an existing </w:t>
      </w:r>
      <w:r w:rsidRPr="006D4C28">
        <w:rPr>
          <w:i/>
        </w:rPr>
        <w:t>intertie zone</w:t>
      </w:r>
      <w:r>
        <w:t xml:space="preserve"> can accommodate; or </w:t>
      </w:r>
    </w:p>
    <w:p w14:paraId="0C75DD9D" w14:textId="77777777" w:rsidR="001255DD" w:rsidRDefault="001255DD" w:rsidP="001255DD">
      <w:pPr>
        <w:pStyle w:val="ListBullet0"/>
        <w:numPr>
          <w:ilvl w:val="1"/>
          <w:numId w:val="10"/>
        </w:numPr>
        <w:ind w:left="720"/>
      </w:pPr>
      <w:r>
        <w:t xml:space="preserve">there is a material change in </w:t>
      </w:r>
      <w:r w:rsidRPr="00FA1D1A">
        <w:t>market structure</w:t>
      </w:r>
      <w:r>
        <w:t xml:space="preserve"> or </w:t>
      </w:r>
      <w:r w:rsidRPr="00FA1D1A">
        <w:t xml:space="preserve">regulation </w:t>
      </w:r>
      <w:r>
        <w:t xml:space="preserve">in a neighbouring </w:t>
      </w:r>
      <w:r w:rsidRPr="00EE0DCD">
        <w:rPr>
          <w:i/>
        </w:rPr>
        <w:t>control area</w:t>
      </w:r>
      <w:r>
        <w:t>.</w:t>
      </w:r>
    </w:p>
    <w:p w14:paraId="20C3901A" w14:textId="77777777" w:rsidR="001255DD" w:rsidRDefault="001255DD" w:rsidP="006E472F">
      <w:pPr>
        <w:pStyle w:val="Heading3"/>
      </w:pPr>
      <w:bookmarkStart w:id="859" w:name="_Toc79065041"/>
      <w:bookmarkStart w:id="860" w:name="_Toc79156109"/>
      <w:bookmarkStart w:id="861" w:name="_Toc210310534"/>
      <w:bookmarkStart w:id="862" w:name="_Toc78384886"/>
      <w:bookmarkStart w:id="863" w:name="_Toc78433539"/>
      <w:bookmarkStart w:id="864" w:name="_Toc78461912"/>
      <w:r>
        <w:t>Publication</w:t>
      </w:r>
      <w:bookmarkEnd w:id="854"/>
      <w:bookmarkEnd w:id="855"/>
      <w:bookmarkEnd w:id="856"/>
      <w:bookmarkEnd w:id="857"/>
      <w:bookmarkEnd w:id="858"/>
      <w:bookmarkEnd w:id="859"/>
      <w:bookmarkEnd w:id="860"/>
      <w:bookmarkEnd w:id="861"/>
      <w:r>
        <w:t xml:space="preserve"> </w:t>
      </w:r>
      <w:bookmarkEnd w:id="862"/>
      <w:bookmarkEnd w:id="863"/>
      <w:bookmarkEnd w:id="864"/>
    </w:p>
    <w:p w14:paraId="097BF48A" w14:textId="20BBD71A" w:rsidR="001255DD" w:rsidRDefault="00CD69A2" w:rsidP="007A7A1C">
      <w:pPr>
        <w:pStyle w:val="BodyText0"/>
      </w:pPr>
      <w:r>
        <w:t>(MR Ch.</w:t>
      </w:r>
      <w:r w:rsidR="001255DD">
        <w:t>7 s.22.11.</w:t>
      </w:r>
      <w:r w:rsidR="001255DD" w:rsidRPr="00773A5A" w:rsidDel="00C341FA">
        <w:t>3</w:t>
      </w:r>
      <w:r w:rsidR="001255DD" w:rsidRPr="00773A5A">
        <w:t>)</w:t>
      </w:r>
      <w:r w:rsidR="001255DD">
        <w:t xml:space="preserve"> </w:t>
      </w:r>
    </w:p>
    <w:p w14:paraId="7361035C" w14:textId="6288E5E9" w:rsidR="001255DD" w:rsidRDefault="001255DD" w:rsidP="001255DD">
      <w:r w:rsidRPr="00AD7DE1">
        <w:t xml:space="preserve">The </w:t>
      </w:r>
      <w:r w:rsidRPr="00AD7DE1">
        <w:rPr>
          <w:i/>
        </w:rPr>
        <w:t>IESO</w:t>
      </w:r>
      <w:r w:rsidRPr="00AD7DE1">
        <w:t xml:space="preserve"> </w:t>
      </w:r>
      <w:r w:rsidRPr="00EE0DCD">
        <w:rPr>
          <w:i/>
        </w:rPr>
        <w:t>publish</w:t>
      </w:r>
      <w:r>
        <w:rPr>
          <w:i/>
        </w:rPr>
        <w:t>es</w:t>
      </w:r>
      <w:r w:rsidRPr="00AD7DE1">
        <w:t xml:space="preserve"> </w:t>
      </w:r>
      <w:r>
        <w:t xml:space="preserve">the following information regarding a change to a </w:t>
      </w:r>
      <w:r w:rsidRPr="00A06C39">
        <w:rPr>
          <w:i/>
        </w:rPr>
        <w:t>global market power reference</w:t>
      </w:r>
      <w:r>
        <w:t xml:space="preserve"> </w:t>
      </w:r>
      <w:r w:rsidRPr="007E3656">
        <w:rPr>
          <w:i/>
          <w:iCs/>
        </w:rPr>
        <w:t>intertie</w:t>
      </w:r>
      <w:r w:rsidRPr="007E3656">
        <w:rPr>
          <w:i/>
        </w:rPr>
        <w:t xml:space="preserve"> zone</w:t>
      </w:r>
      <w:r>
        <w:t xml:space="preserve"> designation status:</w:t>
      </w:r>
    </w:p>
    <w:p w14:paraId="6BCAC739" w14:textId="77777777" w:rsidR="001255DD" w:rsidRDefault="001255DD" w:rsidP="001255DD">
      <w:pPr>
        <w:pStyle w:val="ListBullet0"/>
        <w:numPr>
          <w:ilvl w:val="1"/>
          <w:numId w:val="10"/>
        </w:numPr>
        <w:ind w:left="720"/>
      </w:pPr>
      <w:r w:rsidRPr="005565AD">
        <w:t xml:space="preserve">the relevant </w:t>
      </w:r>
      <w:r>
        <w:rPr>
          <w:i/>
        </w:rPr>
        <w:t>g</w:t>
      </w:r>
      <w:r w:rsidRPr="00267921">
        <w:rPr>
          <w:i/>
        </w:rPr>
        <w:t xml:space="preserve">lobal </w:t>
      </w:r>
      <w:r>
        <w:rPr>
          <w:i/>
        </w:rPr>
        <w:t>m</w:t>
      </w:r>
      <w:r w:rsidRPr="00267921">
        <w:rPr>
          <w:i/>
        </w:rPr>
        <w:t xml:space="preserve">arket </w:t>
      </w:r>
      <w:r>
        <w:rPr>
          <w:i/>
        </w:rPr>
        <w:t>p</w:t>
      </w:r>
      <w:r w:rsidRPr="00267921">
        <w:rPr>
          <w:i/>
        </w:rPr>
        <w:t xml:space="preserve">ower </w:t>
      </w:r>
      <w:r>
        <w:rPr>
          <w:i/>
        </w:rPr>
        <w:t>r</w:t>
      </w:r>
      <w:r w:rsidRPr="00267921">
        <w:rPr>
          <w:i/>
        </w:rPr>
        <w:t xml:space="preserve">eference </w:t>
      </w:r>
      <w:r>
        <w:rPr>
          <w:i/>
        </w:rPr>
        <w:t>intertie zone</w:t>
      </w:r>
      <w:r w:rsidRPr="00EE0DCD">
        <w:t>;</w:t>
      </w:r>
      <w:r w:rsidRPr="005565AD">
        <w:t xml:space="preserve">  </w:t>
      </w:r>
    </w:p>
    <w:p w14:paraId="5D49B7A3" w14:textId="77777777" w:rsidR="001255DD" w:rsidRPr="00EE0DCD" w:rsidRDefault="001255DD" w:rsidP="001255DD">
      <w:pPr>
        <w:pStyle w:val="ListBullet0"/>
        <w:numPr>
          <w:ilvl w:val="1"/>
          <w:numId w:val="10"/>
        </w:numPr>
        <w:ind w:left="720"/>
      </w:pPr>
      <w:r w:rsidRPr="006A3C48">
        <w:t xml:space="preserve">the criteria that resulted in a </w:t>
      </w:r>
      <w:r>
        <w:t>change</w:t>
      </w:r>
      <w:r w:rsidRPr="006A3C48">
        <w:t xml:space="preserve"> to a designation</w:t>
      </w:r>
      <w:r>
        <w:t>;</w:t>
      </w:r>
    </w:p>
    <w:p w14:paraId="7016D1A3" w14:textId="77777777" w:rsidR="001255DD" w:rsidRPr="005565AD" w:rsidRDefault="001255DD" w:rsidP="001255DD">
      <w:pPr>
        <w:pStyle w:val="ListBullet0"/>
        <w:numPr>
          <w:ilvl w:val="1"/>
          <w:numId w:val="10"/>
        </w:numPr>
        <w:ind w:left="720"/>
      </w:pPr>
      <w:r w:rsidRPr="005565AD">
        <w:t xml:space="preserve">the </w:t>
      </w:r>
      <w:r w:rsidRPr="00EE0DCD">
        <w:rPr>
          <w:i/>
        </w:rPr>
        <w:t>publication</w:t>
      </w:r>
      <w:r w:rsidRPr="005565AD">
        <w:t xml:space="preserve"> date of the change;</w:t>
      </w:r>
      <w:r>
        <w:t xml:space="preserve"> and</w:t>
      </w:r>
    </w:p>
    <w:p w14:paraId="367549DC" w14:textId="77777777" w:rsidR="001255DD" w:rsidRPr="00EE0DCD" w:rsidRDefault="001255DD" w:rsidP="001255DD">
      <w:pPr>
        <w:pStyle w:val="ListBullet0"/>
        <w:numPr>
          <w:ilvl w:val="1"/>
          <w:numId w:val="10"/>
        </w:numPr>
        <w:ind w:left="720"/>
      </w:pPr>
      <w:r w:rsidRPr="00EE0DCD">
        <w:t>the effective date of the change</w:t>
      </w:r>
      <w:r>
        <w:t>.</w:t>
      </w:r>
    </w:p>
    <w:p w14:paraId="774BAF1C" w14:textId="1BD0C058" w:rsidR="00775433" w:rsidRDefault="001255DD" w:rsidP="001255DD">
      <w:r>
        <w:t>D</w:t>
      </w:r>
      <w:r w:rsidRPr="009B0C67">
        <w:t>esignation</w:t>
      </w:r>
      <w:r>
        <w:t>s</w:t>
      </w:r>
      <w:r w:rsidRPr="009B0C67">
        <w:t xml:space="preserve"> remain in effect until</w:t>
      </w:r>
      <w:r>
        <w:t xml:space="preserve"> a</w:t>
      </w:r>
      <w:r w:rsidRPr="009B0C67">
        <w:t xml:space="preserve"> new designation</w:t>
      </w:r>
      <w:r>
        <w:t xml:space="preserve"> takes effect</w:t>
      </w:r>
      <w:r w:rsidRPr="009B0C67">
        <w:t>.</w:t>
      </w:r>
    </w:p>
    <w:p w14:paraId="15CADFCB" w14:textId="77777777" w:rsidR="001255DD" w:rsidRPr="00F870D4" w:rsidRDefault="001255DD" w:rsidP="001255DD">
      <w:pPr>
        <w:pStyle w:val="EndofText"/>
        <w:sectPr w:rsidR="001255DD" w:rsidRPr="00F870D4" w:rsidSect="00FE24B3">
          <w:pgSz w:w="12240" w:h="15840" w:code="1"/>
          <w:pgMar w:top="1440" w:right="1440" w:bottom="1728" w:left="1440" w:header="576" w:footer="576" w:gutter="0"/>
          <w:cols w:space="720"/>
          <w:titlePg/>
          <w:docGrid w:linePitch="360"/>
        </w:sectPr>
      </w:pPr>
      <w:bookmarkStart w:id="865" w:name="_Toc44424315"/>
      <w:bookmarkStart w:id="866" w:name="_Toc44425026"/>
      <w:bookmarkStart w:id="867" w:name="_Toc44425106"/>
      <w:bookmarkStart w:id="868" w:name="_Toc52549529"/>
      <w:bookmarkStart w:id="869" w:name="_Toc52787381"/>
      <w:bookmarkStart w:id="870" w:name="_Toc52886690"/>
      <w:bookmarkStart w:id="871" w:name="_Toc52549532"/>
      <w:bookmarkStart w:id="872" w:name="_Toc52787384"/>
      <w:bookmarkStart w:id="873" w:name="_Toc52886693"/>
      <w:bookmarkStart w:id="874" w:name="_Toc52549534"/>
      <w:bookmarkStart w:id="875" w:name="_Toc52787386"/>
      <w:bookmarkStart w:id="876" w:name="_Toc52886695"/>
      <w:bookmarkStart w:id="877" w:name="_Toc66857902"/>
      <w:bookmarkStart w:id="878" w:name="_Toc70508831"/>
      <w:bookmarkStart w:id="879" w:name="_Toc71097491"/>
      <w:bookmarkStart w:id="880" w:name="_Toc76648560"/>
      <w:bookmarkStart w:id="881" w:name="_Toc76940835"/>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65"/>
      <w:bookmarkEnd w:id="866"/>
      <w:bookmarkEnd w:id="867"/>
      <w:bookmarkEnd w:id="868"/>
      <w:bookmarkEnd w:id="869"/>
      <w:bookmarkEnd w:id="870"/>
      <w:bookmarkEnd w:id="871"/>
      <w:bookmarkEnd w:id="872"/>
      <w:bookmarkEnd w:id="873"/>
      <w:bookmarkEnd w:id="874"/>
      <w:bookmarkEnd w:id="875"/>
      <w:bookmarkEnd w:id="876"/>
      <w:r w:rsidRPr="00017BDC">
        <w:t xml:space="preserve">– End of </w:t>
      </w:r>
      <w:r>
        <w:t xml:space="preserve">Section </w:t>
      </w:r>
      <w:r w:rsidRPr="00017BDC">
        <w:t>–</w:t>
      </w:r>
    </w:p>
    <w:p w14:paraId="22F82EA9" w14:textId="77777777" w:rsidR="001255DD" w:rsidRDefault="001255DD" w:rsidP="001255DD">
      <w:pPr>
        <w:pStyle w:val="YellowBarHeading2"/>
      </w:pPr>
    </w:p>
    <w:p w14:paraId="2622E0EA" w14:textId="77777777" w:rsidR="001255DD" w:rsidRDefault="001255DD" w:rsidP="001255DD">
      <w:pPr>
        <w:pStyle w:val="Heading2"/>
      </w:pPr>
      <w:bookmarkStart w:id="882" w:name="_Toc77003594"/>
      <w:bookmarkStart w:id="883" w:name="_Toc78461913"/>
      <w:bookmarkStart w:id="884" w:name="_Toc78433540"/>
      <w:bookmarkStart w:id="885" w:name="_Toc79065042"/>
      <w:bookmarkStart w:id="886" w:name="_Toc79156110"/>
      <w:bookmarkStart w:id="887" w:name="_Toc210310535"/>
      <w:bookmarkStart w:id="888" w:name="_Toc78384887"/>
      <w:r w:rsidRPr="00AD7DE1">
        <w:t>Ex-Post Mitigation for Physical Withholding</w:t>
      </w:r>
      <w:bookmarkEnd w:id="877"/>
      <w:bookmarkEnd w:id="878"/>
      <w:bookmarkEnd w:id="879"/>
      <w:bookmarkEnd w:id="880"/>
      <w:bookmarkEnd w:id="881"/>
      <w:bookmarkEnd w:id="882"/>
      <w:bookmarkEnd w:id="883"/>
      <w:bookmarkEnd w:id="884"/>
      <w:bookmarkEnd w:id="885"/>
      <w:bookmarkEnd w:id="886"/>
      <w:bookmarkEnd w:id="887"/>
    </w:p>
    <w:p w14:paraId="231B2A7B" w14:textId="5C248E96" w:rsidR="001255DD" w:rsidRPr="00AD7DE1" w:rsidRDefault="00CD69A2" w:rsidP="007A7A1C">
      <w:pPr>
        <w:pStyle w:val="BodyText0"/>
      </w:pPr>
      <w:r>
        <w:t>(MR Ch.</w:t>
      </w:r>
      <w:r w:rsidR="001255DD">
        <w:t>7 s.22.15</w:t>
      </w:r>
      <w:bookmarkEnd w:id="888"/>
      <w:r w:rsidR="001255DD">
        <w:t>)</w:t>
      </w:r>
    </w:p>
    <w:p w14:paraId="6439705F" w14:textId="0DCA95E2" w:rsidR="001255DD" w:rsidRDefault="00D17EE7" w:rsidP="36260725">
      <w:pPr>
        <w:rPr>
          <w:i/>
          <w:iCs/>
        </w:rPr>
      </w:pPr>
      <w:r>
        <w:t xml:space="preserve">The </w:t>
      </w:r>
      <w:r w:rsidRPr="36260725">
        <w:rPr>
          <w:i/>
          <w:iCs/>
        </w:rPr>
        <w:t>IESO</w:t>
      </w:r>
      <w:r>
        <w:t xml:space="preserve"> may assess</w:t>
      </w:r>
      <w:r w:rsidR="000C0326">
        <w:t xml:space="preserve"> </w:t>
      </w:r>
      <w:r w:rsidRPr="36260725">
        <w:rPr>
          <w:i/>
          <w:iCs/>
        </w:rPr>
        <w:t>physical withholding</w:t>
      </w:r>
      <w:r>
        <w:t xml:space="preserve"> </w:t>
      </w:r>
      <w:r w:rsidR="00494890">
        <w:t xml:space="preserve">by a </w:t>
      </w:r>
      <w:r w:rsidR="00494890" w:rsidRPr="36260725">
        <w:rPr>
          <w:i/>
          <w:iCs/>
        </w:rPr>
        <w:t>resource</w:t>
      </w:r>
      <w:r w:rsidR="00494890">
        <w:t xml:space="preserve"> </w:t>
      </w:r>
      <w:r w:rsidR="000C0326">
        <w:t>in both</w:t>
      </w:r>
      <w:r w:rsidR="00924706">
        <w:t xml:space="preserve"> </w:t>
      </w:r>
      <w:r w:rsidR="0027750E">
        <w:t xml:space="preserve">or either of </w:t>
      </w:r>
      <w:r w:rsidR="00924706">
        <w:t xml:space="preserve">the </w:t>
      </w:r>
      <w:r w:rsidR="00924706" w:rsidRPr="36260725">
        <w:rPr>
          <w:i/>
          <w:iCs/>
        </w:rPr>
        <w:t xml:space="preserve">day-ahead market </w:t>
      </w:r>
      <w:r w:rsidR="000C0326">
        <w:t>and</w:t>
      </w:r>
      <w:r w:rsidR="00924706">
        <w:t xml:space="preserve"> the </w:t>
      </w:r>
      <w:r w:rsidR="00924706" w:rsidRPr="36260725">
        <w:rPr>
          <w:i/>
          <w:iCs/>
        </w:rPr>
        <w:t>real-time market</w:t>
      </w:r>
      <w:r w:rsidR="00E651B5" w:rsidRPr="36260725">
        <w:rPr>
          <w:i/>
          <w:iCs/>
        </w:rPr>
        <w:t xml:space="preserve"> </w:t>
      </w:r>
      <w:r w:rsidR="000D6657">
        <w:t xml:space="preserve">for a </w:t>
      </w:r>
      <w:r w:rsidR="000D6657" w:rsidRPr="36260725">
        <w:rPr>
          <w:i/>
          <w:iCs/>
        </w:rPr>
        <w:t>dispatch day</w:t>
      </w:r>
      <w:r w:rsidR="000C0326">
        <w:t xml:space="preserve">. If the </w:t>
      </w:r>
      <w:r w:rsidR="000C0326" w:rsidRPr="36260725">
        <w:rPr>
          <w:i/>
          <w:iCs/>
        </w:rPr>
        <w:t>IESO</w:t>
      </w:r>
      <w:r w:rsidR="000C0326">
        <w:t xml:space="preserve"> selects</w:t>
      </w:r>
      <w:r w:rsidR="00E651B5">
        <w:t xml:space="preserve"> </w:t>
      </w:r>
      <w:r w:rsidR="00494890">
        <w:t xml:space="preserve">a single market, </w:t>
      </w:r>
      <w:r w:rsidR="0027750E">
        <w:t xml:space="preserve">the </w:t>
      </w:r>
      <w:r w:rsidR="00D1346C" w:rsidRPr="36260725">
        <w:rPr>
          <w:i/>
          <w:iCs/>
        </w:rPr>
        <w:t>IESO</w:t>
      </w:r>
      <w:r w:rsidR="00D1346C">
        <w:t xml:space="preserve"> </w:t>
      </w:r>
      <w:r w:rsidR="0027750E">
        <w:t xml:space="preserve">will </w:t>
      </w:r>
      <w:r w:rsidR="00D1346C">
        <w:t xml:space="preserve">deem the MWs withheld in the other market to be 0 for all relevant </w:t>
      </w:r>
      <w:r w:rsidR="00D1346C" w:rsidRPr="36260725">
        <w:rPr>
          <w:i/>
          <w:iCs/>
        </w:rPr>
        <w:t>dispatch hours</w:t>
      </w:r>
      <w:r w:rsidR="00D1346C">
        <w:t xml:space="preserve"> </w:t>
      </w:r>
      <w:r w:rsidR="0027750E">
        <w:t>when</w:t>
      </w:r>
      <w:r w:rsidR="00D1346C">
        <w:t xml:space="preserve"> calculating the</w:t>
      </w:r>
      <w:r w:rsidR="00AE56CA">
        <w:t xml:space="preserve"> ex-post mitigation for</w:t>
      </w:r>
      <w:r w:rsidR="00D1346C">
        <w:t xml:space="preserve"> </w:t>
      </w:r>
      <w:r w:rsidR="00D1346C" w:rsidRPr="36260725">
        <w:rPr>
          <w:i/>
          <w:iCs/>
        </w:rPr>
        <w:t>physical withholding</w:t>
      </w:r>
      <w:r w:rsidR="00D1346C">
        <w:t xml:space="preserve"> </w:t>
      </w:r>
      <w:r w:rsidR="00D1346C" w:rsidRPr="36260725">
        <w:rPr>
          <w:i/>
          <w:iCs/>
        </w:rPr>
        <w:t>settlement amount</w:t>
      </w:r>
      <w:r w:rsidR="00D1346C">
        <w:t>.</w:t>
      </w:r>
    </w:p>
    <w:p w14:paraId="0A98D57D" w14:textId="6300C69D" w:rsidR="001255DD" w:rsidRDefault="001255DD" w:rsidP="006E472F">
      <w:pPr>
        <w:pStyle w:val="Heading3"/>
      </w:pPr>
      <w:bookmarkStart w:id="889" w:name="_Toc62284542"/>
      <w:bookmarkStart w:id="890" w:name="_Toc62284543"/>
      <w:bookmarkStart w:id="891" w:name="_Toc62284544"/>
      <w:bookmarkStart w:id="892" w:name="_Toc62284545"/>
      <w:bookmarkStart w:id="893" w:name="_Toc62284550"/>
      <w:bookmarkStart w:id="894" w:name="_Toc53733282"/>
      <w:bookmarkStart w:id="895" w:name="_Toc53733573"/>
      <w:bookmarkStart w:id="896" w:name="_Toc54594625"/>
      <w:bookmarkStart w:id="897" w:name="_Toc54596553"/>
      <w:bookmarkStart w:id="898" w:name="_Toc62284557"/>
      <w:bookmarkStart w:id="899" w:name="_Toc53733284"/>
      <w:bookmarkStart w:id="900" w:name="_Toc53733575"/>
      <w:bookmarkStart w:id="901" w:name="_Toc54594627"/>
      <w:bookmarkStart w:id="902" w:name="_Toc54596555"/>
      <w:bookmarkStart w:id="903" w:name="_Toc62284559"/>
      <w:bookmarkStart w:id="904" w:name="_Toc53733287"/>
      <w:bookmarkStart w:id="905" w:name="_Toc53733578"/>
      <w:bookmarkStart w:id="906" w:name="_Toc54594630"/>
      <w:bookmarkStart w:id="907" w:name="_Toc54596558"/>
      <w:bookmarkStart w:id="908" w:name="_Toc62284562"/>
      <w:bookmarkStart w:id="909" w:name="_Toc53733299"/>
      <w:bookmarkStart w:id="910" w:name="_Toc53733590"/>
      <w:bookmarkStart w:id="911" w:name="_Toc54594642"/>
      <w:bookmarkStart w:id="912" w:name="_Toc54596570"/>
      <w:bookmarkStart w:id="913" w:name="_Toc62284574"/>
      <w:bookmarkStart w:id="914" w:name="_Toc53733300"/>
      <w:bookmarkStart w:id="915" w:name="_Toc53733591"/>
      <w:bookmarkStart w:id="916" w:name="_Toc54594643"/>
      <w:bookmarkStart w:id="917" w:name="_Toc54596571"/>
      <w:bookmarkStart w:id="918" w:name="_Toc62284575"/>
      <w:bookmarkStart w:id="919" w:name="_Toc53733301"/>
      <w:bookmarkStart w:id="920" w:name="_Toc53733592"/>
      <w:bookmarkStart w:id="921" w:name="_Toc54594644"/>
      <w:bookmarkStart w:id="922" w:name="_Toc54596572"/>
      <w:bookmarkStart w:id="923" w:name="_Toc62284576"/>
      <w:bookmarkStart w:id="924" w:name="_Toc53733302"/>
      <w:bookmarkStart w:id="925" w:name="_Toc53733593"/>
      <w:bookmarkStart w:id="926" w:name="_Toc54594645"/>
      <w:bookmarkStart w:id="927" w:name="_Toc54596573"/>
      <w:bookmarkStart w:id="928" w:name="_Toc62284577"/>
      <w:bookmarkStart w:id="929" w:name="_Toc53733303"/>
      <w:bookmarkStart w:id="930" w:name="_Toc53733594"/>
      <w:bookmarkStart w:id="931" w:name="_Toc54594646"/>
      <w:bookmarkStart w:id="932" w:name="_Toc54596574"/>
      <w:bookmarkStart w:id="933" w:name="_Toc62284578"/>
      <w:bookmarkStart w:id="934" w:name="_Toc53733304"/>
      <w:bookmarkStart w:id="935" w:name="_Toc53733595"/>
      <w:bookmarkStart w:id="936" w:name="_Toc54594647"/>
      <w:bookmarkStart w:id="937" w:name="_Toc54596575"/>
      <w:bookmarkStart w:id="938" w:name="_Toc62284579"/>
      <w:bookmarkStart w:id="939" w:name="_Toc53733305"/>
      <w:bookmarkStart w:id="940" w:name="_Toc53733596"/>
      <w:bookmarkStart w:id="941" w:name="_Toc54594648"/>
      <w:bookmarkStart w:id="942" w:name="_Toc54596576"/>
      <w:bookmarkStart w:id="943" w:name="_Toc62284580"/>
      <w:bookmarkStart w:id="944" w:name="_Toc53733306"/>
      <w:bookmarkStart w:id="945" w:name="_Toc53733597"/>
      <w:bookmarkStart w:id="946" w:name="_Toc54594649"/>
      <w:bookmarkStart w:id="947" w:name="_Toc54596577"/>
      <w:bookmarkStart w:id="948" w:name="_Toc62284581"/>
      <w:bookmarkStart w:id="949" w:name="_Toc53733307"/>
      <w:bookmarkStart w:id="950" w:name="_Toc53733598"/>
      <w:bookmarkStart w:id="951" w:name="_Toc54594650"/>
      <w:bookmarkStart w:id="952" w:name="_Toc54596578"/>
      <w:bookmarkStart w:id="953" w:name="_Toc62284582"/>
      <w:bookmarkStart w:id="954" w:name="_Toc53733308"/>
      <w:bookmarkStart w:id="955" w:name="_Toc53733599"/>
      <w:bookmarkStart w:id="956" w:name="_Toc54594651"/>
      <w:bookmarkStart w:id="957" w:name="_Toc54596579"/>
      <w:bookmarkStart w:id="958" w:name="_Toc62284583"/>
      <w:bookmarkStart w:id="959" w:name="_Toc53733309"/>
      <w:bookmarkStart w:id="960" w:name="_Toc53733600"/>
      <w:bookmarkStart w:id="961" w:name="_Toc54594652"/>
      <w:bookmarkStart w:id="962" w:name="_Toc54596580"/>
      <w:bookmarkStart w:id="963" w:name="_Toc62284584"/>
      <w:bookmarkStart w:id="964" w:name="_Toc53733337"/>
      <w:bookmarkStart w:id="965" w:name="_Toc53733628"/>
      <w:bookmarkStart w:id="966" w:name="_Toc54594680"/>
      <w:bookmarkStart w:id="967" w:name="_Toc54596608"/>
      <w:bookmarkStart w:id="968" w:name="_Toc62284612"/>
      <w:bookmarkStart w:id="969" w:name="_Toc79065043"/>
      <w:bookmarkStart w:id="970" w:name="_Toc79156111"/>
      <w:bookmarkStart w:id="971" w:name="_Toc210310536"/>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t>Physical Withholding Timeline</w:t>
      </w:r>
      <w:bookmarkEnd w:id="969"/>
      <w:bookmarkEnd w:id="970"/>
      <w:bookmarkEnd w:id="971"/>
    </w:p>
    <w:p w14:paraId="2442E23F" w14:textId="1458E646" w:rsidR="001255DD" w:rsidRDefault="001255DD" w:rsidP="001255DD">
      <w:r>
        <w:rPr>
          <w:color w:val="2B579A"/>
          <w:shd w:val="clear" w:color="auto" w:fill="E6E6E6"/>
        </w:rPr>
        <w:fldChar w:fldCharType="begin"/>
      </w:r>
      <w:r>
        <w:instrText xml:space="preserve"> REF _Ref78988950 \h </w:instrText>
      </w:r>
      <w:r>
        <w:rPr>
          <w:color w:val="2B579A"/>
          <w:shd w:val="clear" w:color="auto" w:fill="E6E6E6"/>
        </w:rPr>
      </w:r>
      <w:r>
        <w:rPr>
          <w:color w:val="2B579A"/>
          <w:shd w:val="clear" w:color="auto" w:fill="E6E6E6"/>
        </w:rPr>
        <w:fldChar w:fldCharType="separate"/>
      </w:r>
      <w:r w:rsidR="005F7955" w:rsidRPr="00EE02ED">
        <w:t xml:space="preserve">Figure </w:t>
      </w:r>
      <w:r w:rsidR="005F7955">
        <w:rPr>
          <w:noProof/>
        </w:rPr>
        <w:t>5</w:t>
      </w:r>
      <w:r w:rsidR="005F7955">
        <w:noBreakHyphen/>
      </w:r>
      <w:r w:rsidR="005F7955">
        <w:rPr>
          <w:noProof/>
        </w:rPr>
        <w:t>1</w:t>
      </w:r>
      <w:r>
        <w:rPr>
          <w:color w:val="2B579A"/>
          <w:shd w:val="clear" w:color="auto" w:fill="E6E6E6"/>
        </w:rPr>
        <w:fldChar w:fldCharType="end"/>
      </w:r>
      <w:r>
        <w:t xml:space="preserve"> illustrates the timeline associated with </w:t>
      </w:r>
      <w:r w:rsidRPr="00135292">
        <w:rPr>
          <w:i/>
        </w:rPr>
        <w:t>physical withholding</w:t>
      </w:r>
      <w:r>
        <w:t xml:space="preserve"> assessment activities described above. </w:t>
      </w:r>
    </w:p>
    <w:p w14:paraId="34EE4974" w14:textId="63A1D820" w:rsidR="001255DD" w:rsidRDefault="00DC09EE" w:rsidP="001255DD">
      <w:pPr>
        <w:pStyle w:val="Figure"/>
      </w:pPr>
      <w:r>
        <w:rPr>
          <w:color w:val="2B579A"/>
          <w:shd w:val="clear" w:color="auto" w:fill="E6E6E6"/>
        </w:rPr>
        <w:object w:dxaOrig="14266" w:dyaOrig="4560" w14:anchorId="355A8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diagram showcases the timeline associated with proceeding with a physical withholding assessment between the IESO and market participants." style="width:467.4pt;height:151.2pt" o:ole="">
            <v:imagedata r:id="rId31" o:title=""/>
          </v:shape>
          <o:OLEObject Type="Embed" ProgID="Visio.Drawing.15" ShapeID="_x0000_i1025" DrawAspect="Content" ObjectID="_1821954340" r:id="rId32"/>
        </w:object>
      </w:r>
    </w:p>
    <w:p w14:paraId="3484B451" w14:textId="5C7B71C3" w:rsidR="001255DD" w:rsidRPr="00EE02ED" w:rsidRDefault="001255DD" w:rsidP="001255DD">
      <w:pPr>
        <w:pStyle w:val="FigureCaption"/>
      </w:pPr>
      <w:bookmarkStart w:id="972" w:name="_Ref78988950"/>
      <w:bookmarkStart w:id="973" w:name="_Ref78875493"/>
      <w:bookmarkStart w:id="974" w:name="_Toc79065062"/>
      <w:bookmarkStart w:id="975" w:name="_Toc79156130"/>
      <w:bookmarkStart w:id="976" w:name="_Toc195478383"/>
      <w:r w:rsidRPr="00EE02ED">
        <w:t xml:space="preserve">Figure </w:t>
      </w:r>
      <w:r>
        <w:rPr>
          <w:color w:val="2B579A"/>
          <w:shd w:val="clear" w:color="auto" w:fill="E6E6E6"/>
        </w:rPr>
        <w:fldChar w:fldCharType="begin"/>
      </w:r>
      <w:r>
        <w:instrText>STYLEREF 2 \s</w:instrText>
      </w:r>
      <w:r>
        <w:rPr>
          <w:color w:val="2B579A"/>
          <w:shd w:val="clear" w:color="auto" w:fill="E6E6E6"/>
        </w:rPr>
        <w:fldChar w:fldCharType="separate"/>
      </w:r>
      <w:r w:rsidR="005F7955">
        <w:rPr>
          <w:noProof/>
        </w:rPr>
        <w:t>5</w:t>
      </w:r>
      <w:r>
        <w:rPr>
          <w:color w:val="2B579A"/>
          <w:shd w:val="clear" w:color="auto" w:fill="E6E6E6"/>
        </w:rPr>
        <w:fldChar w:fldCharType="end"/>
      </w:r>
      <w:r>
        <w:noBreakHyphen/>
      </w:r>
      <w:r>
        <w:rPr>
          <w:color w:val="2B579A"/>
          <w:shd w:val="clear" w:color="auto" w:fill="E6E6E6"/>
        </w:rPr>
        <w:fldChar w:fldCharType="begin"/>
      </w:r>
      <w:r>
        <w:instrText>SEQ Figure \* ARABIC \s 2</w:instrText>
      </w:r>
      <w:r>
        <w:rPr>
          <w:color w:val="2B579A"/>
          <w:shd w:val="clear" w:color="auto" w:fill="E6E6E6"/>
        </w:rPr>
        <w:fldChar w:fldCharType="separate"/>
      </w:r>
      <w:r w:rsidR="005F7955">
        <w:rPr>
          <w:noProof/>
        </w:rPr>
        <w:t>1</w:t>
      </w:r>
      <w:r>
        <w:rPr>
          <w:color w:val="2B579A"/>
          <w:shd w:val="clear" w:color="auto" w:fill="E6E6E6"/>
        </w:rPr>
        <w:fldChar w:fldCharType="end"/>
      </w:r>
      <w:bookmarkEnd w:id="972"/>
      <w:r w:rsidRPr="00EE02ED">
        <w:t>: Sample Physical Withholding Assessment Timeline</w:t>
      </w:r>
      <w:bookmarkEnd w:id="973"/>
      <w:bookmarkEnd w:id="974"/>
      <w:bookmarkEnd w:id="975"/>
      <w:bookmarkEnd w:id="976"/>
    </w:p>
    <w:p w14:paraId="620664B6" w14:textId="77777777" w:rsidR="001255DD" w:rsidRPr="00077695" w:rsidRDefault="001255DD" w:rsidP="001255DD">
      <w:r>
        <w:t xml:space="preserve">The </w:t>
      </w:r>
      <w:r w:rsidRPr="003222E7">
        <w:rPr>
          <w:i/>
        </w:rPr>
        <w:t>IESO</w:t>
      </w:r>
      <w:r>
        <w:t xml:space="preserve"> will only issue one first notice per </w:t>
      </w:r>
      <w:r>
        <w:rPr>
          <w:i/>
        </w:rPr>
        <w:t xml:space="preserve">dispatch day </w:t>
      </w:r>
      <w:r>
        <w:t xml:space="preserve">to a </w:t>
      </w:r>
      <w:r>
        <w:rPr>
          <w:i/>
        </w:rPr>
        <w:t xml:space="preserve">resource. </w:t>
      </w:r>
      <w:r>
        <w:t>I</w:t>
      </w:r>
      <w:r w:rsidRPr="00077695">
        <w:t xml:space="preserve">f the </w:t>
      </w:r>
      <w:r w:rsidRPr="00077695">
        <w:rPr>
          <w:i/>
        </w:rPr>
        <w:t>IESO</w:t>
      </w:r>
      <w:r w:rsidRPr="00077695">
        <w:t xml:space="preserve"> discontinues an assessment after sending a first notice to the </w:t>
      </w:r>
      <w:r w:rsidRPr="00077695">
        <w:rPr>
          <w:i/>
        </w:rPr>
        <w:t>market participant</w:t>
      </w:r>
      <w:r w:rsidRPr="00077695">
        <w:t xml:space="preserve">, the </w:t>
      </w:r>
      <w:r w:rsidRPr="00077695">
        <w:rPr>
          <w:i/>
        </w:rPr>
        <w:t>IESO</w:t>
      </w:r>
      <w:r w:rsidRPr="00077695">
        <w:t xml:space="preserve"> will notify the </w:t>
      </w:r>
      <w:r w:rsidRPr="00077695">
        <w:rPr>
          <w:i/>
        </w:rPr>
        <w:t>market participant</w:t>
      </w:r>
      <w:r w:rsidRPr="00077695">
        <w:t xml:space="preserve"> of the discontinuation.</w:t>
      </w:r>
    </w:p>
    <w:p w14:paraId="2A52796D" w14:textId="7CF10E7D" w:rsidR="001255DD" w:rsidRPr="0030247C" w:rsidRDefault="001255DD" w:rsidP="006E472F">
      <w:pPr>
        <w:pStyle w:val="Heading3"/>
      </w:pPr>
      <w:bookmarkStart w:id="977" w:name="_Toc79065044"/>
      <w:bookmarkStart w:id="978" w:name="_Toc79156112"/>
      <w:bookmarkStart w:id="979" w:name="_Toc210310537"/>
      <w:r w:rsidRPr="0030247C">
        <w:t>Using Reference Quantities</w:t>
      </w:r>
      <w:bookmarkEnd w:id="759"/>
      <w:bookmarkEnd w:id="760"/>
      <w:bookmarkEnd w:id="761"/>
      <w:bookmarkEnd w:id="762"/>
      <w:bookmarkEnd w:id="763"/>
      <w:bookmarkEnd w:id="764"/>
      <w:bookmarkEnd w:id="765"/>
      <w:bookmarkEnd w:id="766"/>
      <w:bookmarkEnd w:id="767"/>
      <w:bookmarkEnd w:id="768"/>
      <w:bookmarkEnd w:id="977"/>
      <w:bookmarkEnd w:id="978"/>
      <w:bookmarkEnd w:id="979"/>
    </w:p>
    <w:p w14:paraId="3909263C" w14:textId="47F6C621" w:rsidR="001255DD" w:rsidRDefault="00251F77" w:rsidP="001255DD">
      <w:r>
        <w:t xml:space="preserve">A </w:t>
      </w:r>
      <w:r w:rsidRPr="2DC1F225">
        <w:rPr>
          <w:i/>
          <w:iCs/>
        </w:rPr>
        <w:t>resource’s</w:t>
      </w:r>
      <w:r>
        <w:t xml:space="preserve"> </w:t>
      </w:r>
      <w:r w:rsidR="001255DD">
        <w:t xml:space="preserve">day-ahead </w:t>
      </w:r>
      <w:r w:rsidR="001255DD" w:rsidRPr="2DC1F225">
        <w:rPr>
          <w:i/>
          <w:iCs/>
        </w:rPr>
        <w:t>reference quantity</w:t>
      </w:r>
      <w:r w:rsidR="001F7C99" w:rsidRPr="2DC1F225">
        <w:rPr>
          <w:i/>
          <w:iCs/>
        </w:rPr>
        <w:t xml:space="preserve"> value</w:t>
      </w:r>
      <w:r w:rsidR="001255DD">
        <w:t xml:space="preserve"> is used to assess </w:t>
      </w:r>
      <w:r w:rsidR="001255DD" w:rsidRPr="2DC1F225">
        <w:rPr>
          <w:i/>
          <w:iCs/>
        </w:rPr>
        <w:t>physical withholding</w:t>
      </w:r>
      <w:r w:rsidR="001255DD">
        <w:t xml:space="preserve"> </w:t>
      </w:r>
      <w:r w:rsidR="002F192D">
        <w:t xml:space="preserve">by that </w:t>
      </w:r>
      <w:r w:rsidR="002F192D" w:rsidRPr="2DC1F225">
        <w:rPr>
          <w:i/>
          <w:iCs/>
        </w:rPr>
        <w:t>resource</w:t>
      </w:r>
      <w:r w:rsidR="002F192D">
        <w:t xml:space="preserve"> </w:t>
      </w:r>
      <w:r w:rsidR="05580B84">
        <w:t xml:space="preserve">in </w:t>
      </w:r>
      <w:r w:rsidR="001255DD">
        <w:t xml:space="preserve">the </w:t>
      </w:r>
      <w:r w:rsidR="001255DD" w:rsidRPr="2DC1F225">
        <w:rPr>
          <w:i/>
          <w:iCs/>
        </w:rPr>
        <w:t>day-ahead market.</w:t>
      </w:r>
      <w:r w:rsidR="001255DD">
        <w:t xml:space="preserve"> </w:t>
      </w:r>
    </w:p>
    <w:p w14:paraId="2F0CAB42" w14:textId="7572749D" w:rsidR="001255DD" w:rsidRPr="003A06AC" w:rsidRDefault="00251F77" w:rsidP="001255DD">
      <w:r>
        <w:t xml:space="preserve">A </w:t>
      </w:r>
      <w:r w:rsidRPr="00456954">
        <w:rPr>
          <w:i/>
        </w:rPr>
        <w:t>resource’s</w:t>
      </w:r>
      <w:r w:rsidRPr="00C130B0">
        <w:t xml:space="preserve"> </w:t>
      </w:r>
      <w:r w:rsidR="001255DD" w:rsidRPr="00C130B0">
        <w:t xml:space="preserve">real-time </w:t>
      </w:r>
      <w:r w:rsidR="001255DD" w:rsidRPr="00E21895">
        <w:rPr>
          <w:i/>
        </w:rPr>
        <w:t>reference quantity</w:t>
      </w:r>
      <w:r w:rsidR="001F7C99">
        <w:rPr>
          <w:i/>
        </w:rPr>
        <w:t xml:space="preserve"> value</w:t>
      </w:r>
      <w:r w:rsidR="001255DD" w:rsidRPr="00C130B0">
        <w:t xml:space="preserve"> is used </w:t>
      </w:r>
      <w:r w:rsidR="001255DD">
        <w:t>to assess</w:t>
      </w:r>
      <w:r w:rsidR="001255DD" w:rsidRPr="00C130B0">
        <w:t xml:space="preserve"> </w:t>
      </w:r>
      <w:r w:rsidR="001255DD" w:rsidRPr="00E21895">
        <w:rPr>
          <w:i/>
        </w:rPr>
        <w:t>physical withholding</w:t>
      </w:r>
      <w:r w:rsidR="001255DD" w:rsidRPr="00C130B0">
        <w:t xml:space="preserve"> </w:t>
      </w:r>
      <w:r w:rsidR="002F192D">
        <w:t xml:space="preserve">by that </w:t>
      </w:r>
      <w:r w:rsidR="002F192D" w:rsidRPr="00456954">
        <w:rPr>
          <w:i/>
        </w:rPr>
        <w:t>resource</w:t>
      </w:r>
      <w:r w:rsidR="002F192D">
        <w:t xml:space="preserve"> </w:t>
      </w:r>
      <w:r w:rsidR="001255DD" w:rsidRPr="00C130B0">
        <w:t xml:space="preserve">in the </w:t>
      </w:r>
      <w:r w:rsidR="001255DD" w:rsidRPr="00C130B0">
        <w:rPr>
          <w:i/>
        </w:rPr>
        <w:t>real-time market.</w:t>
      </w:r>
      <w:r w:rsidR="001255DD">
        <w:rPr>
          <w:rStyle w:val="FootnoteReference"/>
        </w:rPr>
        <w:footnoteReference w:id="3"/>
      </w:r>
    </w:p>
    <w:p w14:paraId="1412C631" w14:textId="77777777" w:rsidR="001255DD" w:rsidRDefault="001255DD" w:rsidP="006E472F">
      <w:pPr>
        <w:pStyle w:val="Heading3"/>
      </w:pPr>
      <w:bookmarkStart w:id="980" w:name="_Toc52549541"/>
      <w:bookmarkStart w:id="981" w:name="_Toc66778796"/>
      <w:bookmarkStart w:id="982" w:name="_Toc66857905"/>
      <w:bookmarkStart w:id="983" w:name="_Toc70508834"/>
      <w:bookmarkStart w:id="984" w:name="_Toc76648562"/>
      <w:bookmarkStart w:id="985" w:name="_Toc76940837"/>
      <w:bookmarkStart w:id="986" w:name="_Toc77003596"/>
      <w:bookmarkStart w:id="987" w:name="_Toc78384889"/>
      <w:bookmarkStart w:id="988" w:name="_Toc78433542"/>
      <w:bookmarkStart w:id="989" w:name="_Toc78461915"/>
      <w:bookmarkStart w:id="990" w:name="_Toc79065045"/>
      <w:bookmarkStart w:id="991" w:name="_Toc79156113"/>
      <w:bookmarkStart w:id="992" w:name="_Toc210310538"/>
      <w:r>
        <w:lastRenderedPageBreak/>
        <w:t>Determining Which Dispatchable Resources Meet the Conditions to Test for Physical Withholding</w:t>
      </w:r>
      <w:bookmarkEnd w:id="980"/>
      <w:bookmarkEnd w:id="981"/>
      <w:bookmarkEnd w:id="982"/>
      <w:bookmarkEnd w:id="983"/>
      <w:bookmarkEnd w:id="984"/>
      <w:bookmarkEnd w:id="985"/>
      <w:bookmarkEnd w:id="986"/>
      <w:bookmarkEnd w:id="987"/>
      <w:bookmarkEnd w:id="988"/>
      <w:bookmarkEnd w:id="989"/>
      <w:bookmarkEnd w:id="990"/>
      <w:bookmarkEnd w:id="991"/>
      <w:bookmarkEnd w:id="992"/>
    </w:p>
    <w:p w14:paraId="2F49F6A8" w14:textId="4A2BA6D2" w:rsidR="001255DD" w:rsidRPr="007F14E5" w:rsidRDefault="00772492" w:rsidP="007A7A1C">
      <w:pPr>
        <w:pStyle w:val="BodyText0"/>
      </w:pPr>
      <w:r>
        <w:t>(MR Ch.</w:t>
      </w:r>
      <w:r w:rsidR="001255DD">
        <w:t>7</w:t>
      </w:r>
      <w:r>
        <w:t xml:space="preserve"> ss.</w:t>
      </w:r>
      <w:r w:rsidR="001255DD">
        <w:t xml:space="preserve">22.15.4 and 22.15.11) </w:t>
      </w:r>
    </w:p>
    <w:p w14:paraId="43884EFE" w14:textId="6590D7AC" w:rsidR="001255DD" w:rsidRPr="003863F6" w:rsidRDefault="001255DD" w:rsidP="001255DD">
      <w:pPr>
        <w:rPr>
          <w:b/>
        </w:rPr>
      </w:pPr>
      <w:r>
        <w:t xml:space="preserve">The </w:t>
      </w:r>
      <w:r w:rsidRPr="618341CF">
        <w:rPr>
          <w:i/>
          <w:iCs/>
        </w:rPr>
        <w:t>IESO</w:t>
      </w:r>
      <w:r>
        <w:t xml:space="preserve"> considers the conditions in the </w:t>
      </w:r>
      <w:r>
        <w:rPr>
          <w:i/>
        </w:rPr>
        <w:t>day-ahead market</w:t>
      </w:r>
      <w:r w:rsidR="00233DB4">
        <w:rPr>
          <w:i/>
        </w:rPr>
        <w:t xml:space="preserve"> calculation engine</w:t>
      </w:r>
      <w:r>
        <w:rPr>
          <w:i/>
        </w:rPr>
        <w:t xml:space="preserve"> </w:t>
      </w:r>
      <w:r>
        <w:t xml:space="preserve">and the hour-ahead run of the </w:t>
      </w:r>
      <w:r w:rsidRPr="618341CF">
        <w:rPr>
          <w:i/>
          <w:iCs/>
        </w:rPr>
        <w:t>pre-dispatch calculation engine</w:t>
      </w:r>
      <w:r>
        <w:t xml:space="preserve"> when determining which </w:t>
      </w:r>
      <w:r w:rsidRPr="618341CF">
        <w:rPr>
          <w:i/>
          <w:iCs/>
        </w:rPr>
        <w:t>dispatchable resources</w:t>
      </w:r>
      <w:r>
        <w:t xml:space="preserve"> meet the conditions for testing for </w:t>
      </w:r>
      <w:r w:rsidRPr="618341CF">
        <w:rPr>
          <w:i/>
          <w:iCs/>
        </w:rPr>
        <w:t>physical withholding</w:t>
      </w:r>
      <w:r>
        <w:t xml:space="preserve"> of </w:t>
      </w:r>
      <w:r w:rsidRPr="618341CF">
        <w:rPr>
          <w:i/>
          <w:iCs/>
        </w:rPr>
        <w:t>energy</w:t>
      </w:r>
      <w:r>
        <w:t xml:space="preserve"> (</w:t>
      </w:r>
      <w:r w:rsidRPr="003863F6">
        <w:rPr>
          <w:b/>
        </w:rPr>
        <w:t>MR Ch.7 s.22.15.4</w:t>
      </w:r>
      <w:r w:rsidRPr="00C519E6">
        <w:t>)</w:t>
      </w:r>
      <w:r w:rsidRPr="00F15E47">
        <w:t xml:space="preserve"> o</w:t>
      </w:r>
      <w:r>
        <w:t xml:space="preserve">r </w:t>
      </w:r>
      <w:r w:rsidRPr="618341CF">
        <w:rPr>
          <w:i/>
          <w:iCs/>
        </w:rPr>
        <w:t xml:space="preserve">operating reserve </w:t>
      </w:r>
      <w:r>
        <w:t>(</w:t>
      </w:r>
      <w:r w:rsidRPr="003863F6">
        <w:rPr>
          <w:b/>
        </w:rPr>
        <w:t>MR Ch.7 s.22.15.11</w:t>
      </w:r>
      <w:r w:rsidRPr="00C519E6">
        <w:t>).</w:t>
      </w:r>
    </w:p>
    <w:p w14:paraId="45C96AD4" w14:textId="1AEBEEE8" w:rsidR="006F0468" w:rsidRPr="006F0468" w:rsidRDefault="001255DD" w:rsidP="00456954">
      <w:r w:rsidRPr="005864AA">
        <w:t xml:space="preserve">In addition, to assess </w:t>
      </w:r>
      <w:r w:rsidRPr="005864AA">
        <w:rPr>
          <w:i/>
        </w:rPr>
        <w:t>physical withholding</w:t>
      </w:r>
      <w:r w:rsidRPr="00C4386F">
        <w:t xml:space="preserve"> that can impact a commitment decision for a </w:t>
      </w:r>
      <w:r w:rsidRPr="00C4386F">
        <w:rPr>
          <w:i/>
        </w:rPr>
        <w:t>GOG-eligible</w:t>
      </w:r>
      <w:r w:rsidRPr="00456954">
        <w:rPr>
          <w:i/>
        </w:rPr>
        <w:t xml:space="preserve"> </w:t>
      </w:r>
      <w:r w:rsidRPr="005864AA">
        <w:rPr>
          <w:i/>
        </w:rPr>
        <w:t>resource</w:t>
      </w:r>
      <w:r w:rsidRPr="005864AA">
        <w:t xml:space="preserve">, the </w:t>
      </w:r>
      <w:r w:rsidRPr="00C4386F">
        <w:rPr>
          <w:i/>
        </w:rPr>
        <w:t>IESO</w:t>
      </w:r>
      <w:r w:rsidRPr="00C4386F">
        <w:t xml:space="preserve"> considers the conditions in the </w:t>
      </w:r>
      <w:r w:rsidR="00C4386F">
        <w:t xml:space="preserve">hour-ahead </w:t>
      </w:r>
      <w:r w:rsidRPr="00C4386F">
        <w:t>run</w:t>
      </w:r>
      <w:r w:rsidR="00AD28FF" w:rsidRPr="005864AA">
        <w:t xml:space="preserve"> of the </w:t>
      </w:r>
      <w:r w:rsidR="00AD28FF" w:rsidRPr="00456954">
        <w:rPr>
          <w:i/>
        </w:rPr>
        <w:t>pre-dispatch calculation engine</w:t>
      </w:r>
      <w:r w:rsidRPr="00456954">
        <w:rPr>
          <w:i/>
        </w:rPr>
        <w:t xml:space="preserve"> </w:t>
      </w:r>
      <w:r w:rsidRPr="005864AA">
        <w:t xml:space="preserve">that was the last opportunity to operationally commit that </w:t>
      </w:r>
      <w:r w:rsidRPr="005864AA">
        <w:rPr>
          <w:i/>
        </w:rPr>
        <w:t>GOG-eligible</w:t>
      </w:r>
      <w:r w:rsidRPr="00456954">
        <w:rPr>
          <w:i/>
        </w:rPr>
        <w:t xml:space="preserve"> </w:t>
      </w:r>
      <w:r w:rsidRPr="005864AA">
        <w:rPr>
          <w:i/>
        </w:rPr>
        <w:t>resource</w:t>
      </w:r>
      <w:r w:rsidRPr="005864AA">
        <w:t xml:space="preserve"> for a given </w:t>
      </w:r>
      <w:r w:rsidRPr="00C4386F">
        <w:rPr>
          <w:i/>
        </w:rPr>
        <w:t>dispatch hour</w:t>
      </w:r>
      <w:r w:rsidRPr="00C4386F">
        <w:t xml:space="preserve">. In these cases, a </w:t>
      </w:r>
      <w:r w:rsidRPr="00C4386F">
        <w:rPr>
          <w:i/>
        </w:rPr>
        <w:t>GOG-eligible</w:t>
      </w:r>
      <w:r w:rsidRPr="00456954">
        <w:rPr>
          <w:i/>
        </w:rPr>
        <w:t xml:space="preserve"> </w:t>
      </w:r>
      <w:r w:rsidRPr="005864AA">
        <w:rPr>
          <w:i/>
        </w:rPr>
        <w:t>resource</w:t>
      </w:r>
      <w:r w:rsidRPr="005864AA">
        <w:t xml:space="preserve"> must meet conditions for a given </w:t>
      </w:r>
      <w:r w:rsidRPr="00C4386F">
        <w:rPr>
          <w:i/>
        </w:rPr>
        <w:t>dispatch hour</w:t>
      </w:r>
      <w:r w:rsidRPr="00C4386F">
        <w:t xml:space="preserve"> in </w:t>
      </w:r>
      <w:proofErr w:type="gramStart"/>
      <w:r w:rsidRPr="00C4386F">
        <w:t>both of these</w:t>
      </w:r>
      <w:proofErr w:type="gramEnd"/>
      <w:r w:rsidRPr="00C4386F">
        <w:t xml:space="preserve"> </w:t>
      </w:r>
      <w:r w:rsidR="00455029">
        <w:t xml:space="preserve">hour-ahead </w:t>
      </w:r>
      <w:r w:rsidRPr="00C4386F">
        <w:t>runs</w:t>
      </w:r>
      <w:r w:rsidR="00455029">
        <w:t xml:space="preserve"> of the </w:t>
      </w:r>
      <w:r w:rsidR="00455029" w:rsidRPr="00456954">
        <w:rPr>
          <w:i/>
        </w:rPr>
        <w:t>pre-dispatch calculation engine</w:t>
      </w:r>
      <w:r w:rsidRPr="00C4386F">
        <w:t xml:space="preserve">. </w:t>
      </w:r>
    </w:p>
    <w:p w14:paraId="63749AE3" w14:textId="77777777" w:rsidR="001255DD" w:rsidRDefault="001255DD" w:rsidP="006E472F">
      <w:pPr>
        <w:pStyle w:val="Heading3"/>
      </w:pPr>
      <w:bookmarkStart w:id="993" w:name="_Toc79064981"/>
      <w:bookmarkStart w:id="994" w:name="_Toc79064982"/>
      <w:bookmarkStart w:id="995" w:name="_Toc79064983"/>
      <w:bookmarkStart w:id="996" w:name="_Toc66857906"/>
      <w:bookmarkStart w:id="997" w:name="_Toc76648563"/>
      <w:bookmarkStart w:id="998" w:name="_Toc76940838"/>
      <w:bookmarkStart w:id="999" w:name="_Toc70508835"/>
      <w:bookmarkStart w:id="1000" w:name="_Toc77003597"/>
      <w:bookmarkStart w:id="1001" w:name="_Toc78384890"/>
      <w:bookmarkStart w:id="1002" w:name="_Toc78433543"/>
      <w:bookmarkStart w:id="1003" w:name="_Toc78461916"/>
      <w:bookmarkStart w:id="1004" w:name="_Toc79065046"/>
      <w:bookmarkStart w:id="1005" w:name="_Toc79156114"/>
      <w:bookmarkStart w:id="1006" w:name="_Toc210310539"/>
      <w:bookmarkEnd w:id="993"/>
      <w:bookmarkEnd w:id="994"/>
      <w:bookmarkEnd w:id="995"/>
      <w:r>
        <w:t>C</w:t>
      </w:r>
      <w:r w:rsidRPr="00FE0D13">
        <w:t xml:space="preserve">onduct </w:t>
      </w:r>
      <w:r>
        <w:t>T</w:t>
      </w:r>
      <w:r w:rsidRPr="00FE0D13">
        <w:t>e</w:t>
      </w:r>
      <w:bookmarkEnd w:id="996"/>
      <w:r>
        <w:t>st for Energy</w:t>
      </w:r>
      <w:bookmarkEnd w:id="997"/>
      <w:bookmarkEnd w:id="998"/>
      <w:bookmarkEnd w:id="999"/>
      <w:bookmarkEnd w:id="1000"/>
      <w:r>
        <w:t xml:space="preserve">: </w:t>
      </w:r>
      <w:bookmarkEnd w:id="1001"/>
      <w:bookmarkEnd w:id="1002"/>
      <w:bookmarkEnd w:id="1003"/>
      <w:r>
        <w:t>Example</w:t>
      </w:r>
      <w:bookmarkEnd w:id="1004"/>
      <w:bookmarkEnd w:id="1005"/>
      <w:bookmarkEnd w:id="1006"/>
    </w:p>
    <w:p w14:paraId="0B66F0C0" w14:textId="5377884E" w:rsidR="001255DD" w:rsidRDefault="001255DD" w:rsidP="007A7A1C">
      <w:pPr>
        <w:pStyle w:val="BodyText0"/>
      </w:pPr>
      <w:r>
        <w:t>(MR Ch.7</w:t>
      </w:r>
      <w:r w:rsidR="00772492">
        <w:t xml:space="preserve"> ss.</w:t>
      </w:r>
      <w:r>
        <w:t xml:space="preserve">22.15.5, 22.15.6, and 22.15.7) </w:t>
      </w:r>
    </w:p>
    <w:p w14:paraId="072EBA03" w14:textId="5B8D353B" w:rsidR="001255DD" w:rsidRDefault="001255DD" w:rsidP="001255DD">
      <w:pPr>
        <w:rPr>
          <w:snapToGrid w:val="0"/>
        </w:rPr>
      </w:pPr>
      <w:r>
        <w:rPr>
          <w:snapToGrid w:val="0"/>
        </w:rPr>
        <w:t xml:space="preserve">The following examples illustrate the conduct test for a set of hypothetical </w:t>
      </w:r>
      <w:r w:rsidRPr="008756E8">
        <w:rPr>
          <w:i/>
          <w:snapToGrid w:val="0"/>
        </w:rPr>
        <w:t>resources</w:t>
      </w:r>
      <w:r>
        <w:rPr>
          <w:snapToGrid w:val="0"/>
        </w:rPr>
        <w:t xml:space="preserve"> that share a </w:t>
      </w:r>
      <w:r w:rsidRPr="008756E8">
        <w:rPr>
          <w:i/>
          <w:snapToGrid w:val="0"/>
        </w:rPr>
        <w:t>market control entity</w:t>
      </w:r>
      <w:r>
        <w:rPr>
          <w:iCs/>
          <w:snapToGrid w:val="0"/>
        </w:rPr>
        <w:t xml:space="preserve"> </w:t>
      </w:r>
      <w:r w:rsidRPr="008756E8">
        <w:rPr>
          <w:i/>
          <w:snapToGrid w:val="0"/>
        </w:rPr>
        <w:t>for physical withholding</w:t>
      </w:r>
      <w:r w:rsidR="00772492">
        <w:rPr>
          <w:snapToGrid w:val="0"/>
        </w:rPr>
        <w:t>:</w:t>
      </w:r>
    </w:p>
    <w:p w14:paraId="26A2CAC6" w14:textId="3B35E711" w:rsidR="001255DD" w:rsidRDefault="001255DD" w:rsidP="00243370">
      <w:pPr>
        <w:pStyle w:val="ListBullet0"/>
      </w:pPr>
      <w:r w:rsidRPr="618341CF">
        <w:rPr>
          <w:b/>
          <w:bCs/>
          <w:snapToGrid w:val="0"/>
          <w:color w:val="2B579A"/>
          <w:shd w:val="clear" w:color="auto" w:fill="E6E6E6"/>
        </w:rPr>
        <w:fldChar w:fldCharType="begin"/>
      </w:r>
      <w:r w:rsidRPr="618341CF">
        <w:rPr>
          <w:b/>
          <w:bCs/>
          <w:snapToGrid w:val="0"/>
        </w:rPr>
        <w:instrText xml:space="preserve"> REF _Ref78460024 \h </w:instrText>
      </w:r>
      <w:r w:rsidR="00772492">
        <w:rPr>
          <w:b/>
          <w:bCs/>
          <w:snapToGrid w:val="0"/>
          <w:color w:val="2B579A"/>
          <w:shd w:val="clear" w:color="auto" w:fill="E6E6E6"/>
        </w:rPr>
        <w:instrText xml:space="preserve"> \* MERGEFORMAT </w:instrText>
      </w:r>
      <w:r w:rsidRPr="618341CF">
        <w:rPr>
          <w:b/>
          <w:bCs/>
          <w:snapToGrid w:val="0"/>
          <w:color w:val="2B579A"/>
          <w:shd w:val="clear" w:color="auto" w:fill="E6E6E6"/>
        </w:rPr>
      </w:r>
      <w:r w:rsidRPr="618341CF">
        <w:rPr>
          <w:b/>
          <w:bCs/>
          <w:snapToGrid w:val="0"/>
          <w:color w:val="2B579A"/>
          <w:shd w:val="clear" w:color="auto" w:fill="E6E6E6"/>
        </w:rPr>
        <w:fldChar w:fldCharType="separate"/>
      </w:r>
      <w:r w:rsidR="005F7955">
        <w:t>Table 5</w:t>
      </w:r>
      <w:r w:rsidR="005F7955">
        <w:noBreakHyphen/>
        <w:t>1</w:t>
      </w:r>
      <w:r w:rsidRPr="618341CF">
        <w:rPr>
          <w:b/>
          <w:bCs/>
          <w:snapToGrid w:val="0"/>
          <w:color w:val="2B579A"/>
          <w:shd w:val="clear" w:color="auto" w:fill="E6E6E6"/>
        </w:rPr>
        <w:fldChar w:fldCharType="end"/>
      </w:r>
      <w:r w:rsidRPr="618341CF">
        <w:rPr>
          <w:b/>
          <w:bCs/>
          <w:snapToGrid w:val="0"/>
        </w:rPr>
        <w:t xml:space="preserve"> </w:t>
      </w:r>
      <w:r>
        <w:rPr>
          <w:snapToGrid w:val="0"/>
        </w:rPr>
        <w:t xml:space="preserve">represents the hypothetical </w:t>
      </w:r>
      <w:r w:rsidRPr="3DC36512">
        <w:rPr>
          <w:i/>
          <w:iCs/>
          <w:snapToGrid w:val="0"/>
        </w:rPr>
        <w:t xml:space="preserve">resources </w:t>
      </w:r>
      <w:r>
        <w:rPr>
          <w:snapToGrid w:val="0"/>
        </w:rPr>
        <w:t>assessed in accordance with the ‘</w:t>
      </w:r>
      <w:r w:rsidRPr="3DC36512">
        <w:rPr>
          <w:i/>
          <w:iCs/>
          <w:snapToGrid w:val="0"/>
        </w:rPr>
        <w:t>resource</w:t>
      </w:r>
      <w:r>
        <w:rPr>
          <w:snapToGrid w:val="0"/>
        </w:rPr>
        <w:t xml:space="preserve"> conduct test’, related to</w:t>
      </w:r>
      <w:r w:rsidRPr="3DC36512">
        <w:rPr>
          <w:b/>
          <w:bCs/>
          <w:snapToGrid w:val="0"/>
        </w:rPr>
        <w:t xml:space="preserve"> </w:t>
      </w:r>
      <w:r w:rsidRPr="3DC36512">
        <w:rPr>
          <w:b/>
          <w:bCs/>
        </w:rPr>
        <w:t>MR Ch.7</w:t>
      </w:r>
      <w:r w:rsidR="00772492" w:rsidRPr="3DC36512">
        <w:rPr>
          <w:b/>
          <w:bCs/>
        </w:rPr>
        <w:t xml:space="preserve"> </w:t>
      </w:r>
      <w:r w:rsidR="004920CD" w:rsidRPr="3DC36512">
        <w:rPr>
          <w:b/>
          <w:bCs/>
        </w:rPr>
        <w:t>s</w:t>
      </w:r>
      <w:r w:rsidRPr="3DC36512">
        <w:rPr>
          <w:b/>
          <w:bCs/>
        </w:rPr>
        <w:t>s.</w:t>
      </w:r>
      <w:r w:rsidRPr="3DC36512">
        <w:rPr>
          <w:b/>
          <w:bCs/>
          <w:snapToGrid w:val="0"/>
        </w:rPr>
        <w:t>22.15.</w:t>
      </w:r>
      <w:r w:rsidRPr="3DC36512">
        <w:rPr>
          <w:b/>
          <w:bCs/>
        </w:rPr>
        <w:t>5</w:t>
      </w:r>
      <w:r w:rsidRPr="3DC36512">
        <w:rPr>
          <w:b/>
          <w:bCs/>
          <w:snapToGrid w:val="0"/>
        </w:rPr>
        <w:t>.</w:t>
      </w:r>
      <w:r w:rsidRPr="3DC36512" w:rsidDel="00080900">
        <w:rPr>
          <w:b/>
          <w:bCs/>
          <w:snapToGrid w:val="0"/>
        </w:rPr>
        <w:t>1</w:t>
      </w:r>
      <w:r w:rsidRPr="3DC36512">
        <w:rPr>
          <w:b/>
          <w:bCs/>
        </w:rPr>
        <w:t xml:space="preserve">.1 </w:t>
      </w:r>
      <w:r w:rsidRPr="00B41C8D">
        <w:t>and</w:t>
      </w:r>
      <w:r w:rsidRPr="3DC36512">
        <w:rPr>
          <w:b/>
          <w:bCs/>
        </w:rPr>
        <w:t xml:space="preserve"> 22.15.5.2.1</w:t>
      </w:r>
      <w:r>
        <w:rPr>
          <w:snapToGrid w:val="0"/>
        </w:rPr>
        <w:t>.</w:t>
      </w:r>
    </w:p>
    <w:p w14:paraId="4E49E4EC" w14:textId="23B8C140" w:rsidR="001255DD" w:rsidRDefault="001255DD" w:rsidP="00243370">
      <w:pPr>
        <w:pStyle w:val="ListBullet0"/>
        <w:rPr>
          <w:b/>
          <w:bCs/>
          <w:snapToGrid w:val="0"/>
        </w:rPr>
      </w:pPr>
      <w:r w:rsidRPr="618341CF">
        <w:rPr>
          <w:b/>
          <w:bCs/>
          <w:snapToGrid w:val="0"/>
          <w:color w:val="2B579A"/>
          <w:shd w:val="clear" w:color="auto" w:fill="E6E6E6"/>
        </w:rPr>
        <w:fldChar w:fldCharType="begin"/>
      </w:r>
      <w:r>
        <w:rPr>
          <w:snapToGrid w:val="0"/>
        </w:rPr>
        <w:instrText xml:space="preserve"> REF _Ref78461151 \h </w:instrText>
      </w:r>
      <w:r w:rsidR="00772492">
        <w:rPr>
          <w:b/>
          <w:bCs/>
          <w:snapToGrid w:val="0"/>
          <w:color w:val="2B579A"/>
          <w:shd w:val="clear" w:color="auto" w:fill="E6E6E6"/>
        </w:rPr>
        <w:instrText xml:space="preserve"> \* MERGEFORMAT </w:instrText>
      </w:r>
      <w:r w:rsidRPr="618341CF">
        <w:rPr>
          <w:b/>
          <w:bCs/>
          <w:snapToGrid w:val="0"/>
          <w:color w:val="2B579A"/>
          <w:shd w:val="clear" w:color="auto" w:fill="E6E6E6"/>
        </w:rPr>
      </w:r>
      <w:r w:rsidRPr="618341CF">
        <w:rPr>
          <w:b/>
          <w:bCs/>
          <w:snapToGrid w:val="0"/>
          <w:color w:val="2B579A"/>
          <w:shd w:val="clear" w:color="auto" w:fill="E6E6E6"/>
        </w:rPr>
        <w:fldChar w:fldCharType="separate"/>
      </w:r>
      <w:r w:rsidR="005F7955">
        <w:t>Table 5</w:t>
      </w:r>
      <w:r w:rsidR="005F7955">
        <w:noBreakHyphen/>
        <w:t>2</w:t>
      </w:r>
      <w:r w:rsidRPr="618341CF">
        <w:rPr>
          <w:b/>
          <w:bCs/>
          <w:snapToGrid w:val="0"/>
          <w:color w:val="2B579A"/>
          <w:shd w:val="clear" w:color="auto" w:fill="E6E6E6"/>
        </w:rPr>
        <w:fldChar w:fldCharType="end"/>
      </w:r>
      <w:r w:rsidRPr="618341CF">
        <w:rPr>
          <w:b/>
          <w:bCs/>
          <w:snapToGrid w:val="0"/>
        </w:rPr>
        <w:t xml:space="preserve"> </w:t>
      </w:r>
      <w:r>
        <w:rPr>
          <w:snapToGrid w:val="0"/>
        </w:rPr>
        <w:t xml:space="preserve">represents the same hypothetical </w:t>
      </w:r>
      <w:r w:rsidRPr="3DC36512">
        <w:rPr>
          <w:i/>
          <w:iCs/>
          <w:snapToGrid w:val="0"/>
        </w:rPr>
        <w:t>resources</w:t>
      </w:r>
      <w:r>
        <w:rPr>
          <w:snapToGrid w:val="0"/>
        </w:rPr>
        <w:t xml:space="preserve"> assessed in accordance with the </w:t>
      </w:r>
      <w:r w:rsidRPr="3DC36512">
        <w:rPr>
          <w:i/>
          <w:iCs/>
          <w:snapToGrid w:val="0"/>
        </w:rPr>
        <w:t>‘market control</w:t>
      </w:r>
      <w:r>
        <w:rPr>
          <w:snapToGrid w:val="0"/>
        </w:rPr>
        <w:t xml:space="preserve"> </w:t>
      </w:r>
      <w:r w:rsidRPr="3DC36512">
        <w:rPr>
          <w:i/>
          <w:iCs/>
          <w:snapToGrid w:val="0"/>
        </w:rPr>
        <w:t>entity</w:t>
      </w:r>
      <w:r>
        <w:rPr>
          <w:snapToGrid w:val="0"/>
        </w:rPr>
        <w:t xml:space="preserve"> conduct test’, related to </w:t>
      </w:r>
      <w:r w:rsidR="00772492" w:rsidRPr="3DC36512">
        <w:rPr>
          <w:b/>
          <w:bCs/>
        </w:rPr>
        <w:t>MR Ch.7 </w:t>
      </w:r>
      <w:r w:rsidR="004920CD" w:rsidRPr="3DC36512">
        <w:rPr>
          <w:b/>
          <w:bCs/>
        </w:rPr>
        <w:t>s</w:t>
      </w:r>
      <w:r w:rsidRPr="3DC36512">
        <w:rPr>
          <w:b/>
          <w:bCs/>
        </w:rPr>
        <w:t>s.</w:t>
      </w:r>
      <w:r w:rsidRPr="3DC36512">
        <w:rPr>
          <w:b/>
          <w:bCs/>
          <w:snapToGrid w:val="0"/>
        </w:rPr>
        <w:t>22.15.</w:t>
      </w:r>
      <w:r w:rsidRPr="3DC36512">
        <w:rPr>
          <w:b/>
          <w:bCs/>
        </w:rPr>
        <w:t>5</w:t>
      </w:r>
      <w:r w:rsidRPr="3DC36512">
        <w:rPr>
          <w:b/>
          <w:bCs/>
          <w:snapToGrid w:val="0"/>
        </w:rPr>
        <w:t>.</w:t>
      </w:r>
      <w:r w:rsidRPr="3DC36512">
        <w:rPr>
          <w:b/>
          <w:bCs/>
        </w:rPr>
        <w:t xml:space="preserve">1.2 </w:t>
      </w:r>
      <w:r w:rsidRPr="00B41C8D">
        <w:t>and</w:t>
      </w:r>
      <w:r w:rsidRPr="3DC36512">
        <w:rPr>
          <w:b/>
          <w:bCs/>
        </w:rPr>
        <w:t xml:space="preserve"> 22.15.5.2.2</w:t>
      </w:r>
      <w:r>
        <w:rPr>
          <w:snapToGrid w:val="0"/>
        </w:rPr>
        <w:t>.</w:t>
      </w:r>
    </w:p>
    <w:p w14:paraId="03E00728" w14:textId="77777777" w:rsidR="001255DD" w:rsidRDefault="001255DD" w:rsidP="001255DD">
      <w:pPr>
        <w:rPr>
          <w:snapToGrid w:val="0"/>
        </w:rPr>
      </w:pPr>
      <w:r>
        <w:rPr>
          <w:snapToGrid w:val="0"/>
        </w:rPr>
        <w:t xml:space="preserve">Note that the same </w:t>
      </w:r>
      <w:r w:rsidRPr="00863C2A">
        <w:rPr>
          <w:i/>
          <w:snapToGrid w:val="0"/>
        </w:rPr>
        <w:t>resources</w:t>
      </w:r>
      <w:r>
        <w:rPr>
          <w:snapToGrid w:val="0"/>
        </w:rPr>
        <w:t xml:space="preserve"> may be assessed with respect to both the </w:t>
      </w:r>
      <w:r w:rsidRPr="003C03ED">
        <w:rPr>
          <w:i/>
          <w:snapToGrid w:val="0"/>
        </w:rPr>
        <w:t>resource</w:t>
      </w:r>
      <w:r>
        <w:rPr>
          <w:snapToGrid w:val="0"/>
        </w:rPr>
        <w:t xml:space="preserve"> conduct test and the </w:t>
      </w:r>
      <w:r w:rsidRPr="003C03ED">
        <w:rPr>
          <w:i/>
          <w:snapToGrid w:val="0"/>
        </w:rPr>
        <w:t>market control entity</w:t>
      </w:r>
      <w:r>
        <w:rPr>
          <w:snapToGrid w:val="0"/>
        </w:rPr>
        <w:t xml:space="preserve"> conduct test. </w:t>
      </w:r>
    </w:p>
    <w:p w14:paraId="447F3FB4" w14:textId="6232266F" w:rsidR="001255DD" w:rsidRDefault="001255DD" w:rsidP="001255DD">
      <w:pPr>
        <w:pStyle w:val="TableCaption"/>
        <w:rPr>
          <w:snapToGrid w:val="0"/>
        </w:rPr>
      </w:pPr>
      <w:bookmarkStart w:id="1007" w:name="_Ref78460024"/>
      <w:bookmarkStart w:id="1008" w:name="_Toc79065068"/>
      <w:bookmarkStart w:id="1009" w:name="_Toc79156136"/>
      <w:bookmarkStart w:id="1010" w:name="_Toc195478389"/>
      <w:r>
        <w:t xml:space="preserve">Table </w:t>
      </w:r>
      <w:r>
        <w:rPr>
          <w:color w:val="2B579A"/>
          <w:shd w:val="clear" w:color="auto" w:fill="E6E6E6"/>
        </w:rPr>
        <w:fldChar w:fldCharType="begin"/>
      </w:r>
      <w:r>
        <w:instrText>STYLEREF 2 \s</w:instrText>
      </w:r>
      <w:r>
        <w:rPr>
          <w:color w:val="2B579A"/>
          <w:shd w:val="clear" w:color="auto" w:fill="E6E6E6"/>
        </w:rPr>
        <w:fldChar w:fldCharType="separate"/>
      </w:r>
      <w:r w:rsidR="005F7955">
        <w:rPr>
          <w:noProof/>
        </w:rPr>
        <w:t>5</w:t>
      </w:r>
      <w:r>
        <w:rPr>
          <w:color w:val="2B579A"/>
          <w:shd w:val="clear" w:color="auto" w:fill="E6E6E6"/>
        </w:rPr>
        <w:fldChar w:fldCharType="end"/>
      </w:r>
      <w:r>
        <w:noBreakHyphen/>
      </w:r>
      <w:r>
        <w:rPr>
          <w:color w:val="2B579A"/>
          <w:shd w:val="clear" w:color="auto" w:fill="E6E6E6"/>
        </w:rPr>
        <w:fldChar w:fldCharType="begin"/>
      </w:r>
      <w:r>
        <w:instrText>SEQ Table \* ARABIC \s 2</w:instrText>
      </w:r>
      <w:r>
        <w:rPr>
          <w:color w:val="2B579A"/>
          <w:shd w:val="clear" w:color="auto" w:fill="E6E6E6"/>
        </w:rPr>
        <w:fldChar w:fldCharType="separate"/>
      </w:r>
      <w:r w:rsidR="005F7955">
        <w:rPr>
          <w:noProof/>
        </w:rPr>
        <w:t>1</w:t>
      </w:r>
      <w:r>
        <w:rPr>
          <w:color w:val="2B579A"/>
          <w:shd w:val="clear" w:color="auto" w:fill="E6E6E6"/>
        </w:rPr>
        <w:fldChar w:fldCharType="end"/>
      </w:r>
      <w:bookmarkEnd w:id="1007"/>
      <w:r>
        <w:rPr>
          <w:snapToGrid w:val="0"/>
        </w:rPr>
        <w:t>: Resource Conduct Test (</w:t>
      </w:r>
      <w:r w:rsidRPr="00595B40">
        <w:rPr>
          <w:snapToGrid w:val="0"/>
        </w:rPr>
        <w:t>Energy</w:t>
      </w:r>
      <w:r>
        <w:rPr>
          <w:snapToGrid w:val="0"/>
        </w:rPr>
        <w:t>)</w:t>
      </w:r>
      <w:bookmarkEnd w:id="1008"/>
      <w:bookmarkEnd w:id="1009"/>
      <w:bookmarkEnd w:id="1010"/>
      <w:r>
        <w:rPr>
          <w:snapToGrid w:val="0"/>
        </w:rPr>
        <w:t xml:space="preserve"> </w:t>
      </w:r>
    </w:p>
    <w:tbl>
      <w:tblPr>
        <w:tblStyle w:val="TableGrid"/>
        <w:tblW w:w="0" w:type="auto"/>
        <w:tblLook w:val="04A0" w:firstRow="1" w:lastRow="0" w:firstColumn="1" w:lastColumn="0" w:noHBand="0" w:noVBand="1"/>
      </w:tblPr>
      <w:tblGrid>
        <w:gridCol w:w="1579"/>
        <w:gridCol w:w="1537"/>
        <w:gridCol w:w="1980"/>
        <w:gridCol w:w="1404"/>
        <w:gridCol w:w="1404"/>
        <w:gridCol w:w="1446"/>
      </w:tblGrid>
      <w:tr w:rsidR="001255DD" w:rsidRPr="00B13BC2" w14:paraId="2FDEDD80" w14:textId="77777777" w:rsidTr="000174D4">
        <w:trPr>
          <w:cantSplit/>
          <w:tblHeader/>
        </w:trPr>
        <w:tc>
          <w:tcPr>
            <w:tcW w:w="1596" w:type="dxa"/>
            <w:shd w:val="clear" w:color="auto" w:fill="8CD2F4" w:themeFill="accent3"/>
          </w:tcPr>
          <w:p w14:paraId="60BBC2BE" w14:textId="77777777" w:rsidR="001255DD" w:rsidRPr="00B13BC2" w:rsidRDefault="001255DD" w:rsidP="00200E1E">
            <w:pPr>
              <w:pStyle w:val="TableText"/>
              <w:jc w:val="center"/>
              <w:rPr>
                <w:rFonts w:cs="Tahoma"/>
                <w:b/>
                <w:szCs w:val="20"/>
              </w:rPr>
            </w:pPr>
            <w:r w:rsidRPr="00B13BC2">
              <w:rPr>
                <w:rFonts w:cs="Tahoma"/>
                <w:b/>
                <w:szCs w:val="20"/>
              </w:rPr>
              <w:t>Resource Name</w:t>
            </w:r>
          </w:p>
        </w:tc>
        <w:tc>
          <w:tcPr>
            <w:tcW w:w="1427" w:type="dxa"/>
            <w:shd w:val="clear" w:color="auto" w:fill="8CD2F4" w:themeFill="accent3"/>
          </w:tcPr>
          <w:p w14:paraId="1E2AD183" w14:textId="77777777" w:rsidR="001255DD" w:rsidRPr="00B13BC2" w:rsidRDefault="001255DD" w:rsidP="00200E1E">
            <w:pPr>
              <w:pStyle w:val="TableText"/>
              <w:jc w:val="center"/>
              <w:rPr>
                <w:rFonts w:cs="Tahoma"/>
                <w:b/>
                <w:szCs w:val="20"/>
              </w:rPr>
            </w:pPr>
            <w:r w:rsidRPr="00B13BC2">
              <w:rPr>
                <w:rFonts w:cs="Tahoma"/>
                <w:b/>
                <w:szCs w:val="20"/>
              </w:rPr>
              <w:t>Constrained Area</w:t>
            </w:r>
            <w:r>
              <w:rPr>
                <w:rFonts w:cs="Tahoma"/>
                <w:b/>
                <w:szCs w:val="20"/>
              </w:rPr>
              <w:t xml:space="preserve"> Condition</w:t>
            </w:r>
          </w:p>
        </w:tc>
        <w:tc>
          <w:tcPr>
            <w:tcW w:w="2060" w:type="dxa"/>
            <w:shd w:val="clear" w:color="auto" w:fill="8CD2F4" w:themeFill="accent3"/>
          </w:tcPr>
          <w:p w14:paraId="6BB443F0" w14:textId="77777777" w:rsidR="001255DD" w:rsidRPr="00B13BC2" w:rsidRDefault="001255DD" w:rsidP="00200E1E">
            <w:pPr>
              <w:pStyle w:val="TableText"/>
              <w:jc w:val="center"/>
              <w:rPr>
                <w:rFonts w:cs="Tahoma"/>
                <w:b/>
                <w:szCs w:val="20"/>
              </w:rPr>
            </w:pPr>
            <w:r w:rsidRPr="00B13BC2">
              <w:rPr>
                <w:rFonts w:cs="Tahoma"/>
                <w:b/>
                <w:szCs w:val="20"/>
              </w:rPr>
              <w:t>Eligible to be Tested for Resource Conduct Test?</w:t>
            </w:r>
          </w:p>
        </w:tc>
        <w:tc>
          <w:tcPr>
            <w:tcW w:w="1399" w:type="dxa"/>
            <w:shd w:val="clear" w:color="auto" w:fill="8CD2F4" w:themeFill="accent3"/>
          </w:tcPr>
          <w:p w14:paraId="7D9F349C" w14:textId="77777777" w:rsidR="001255DD" w:rsidRPr="00B13BC2" w:rsidRDefault="001255DD" w:rsidP="00200E1E">
            <w:pPr>
              <w:pStyle w:val="TableText"/>
              <w:jc w:val="center"/>
              <w:rPr>
                <w:rFonts w:cs="Tahoma"/>
                <w:b/>
                <w:szCs w:val="20"/>
              </w:rPr>
            </w:pPr>
            <w:r w:rsidRPr="00B13BC2">
              <w:rPr>
                <w:rFonts w:cs="Tahoma"/>
                <w:b/>
                <w:szCs w:val="20"/>
              </w:rPr>
              <w:t>Resource’s Offered Energy Quantity</w:t>
            </w:r>
          </w:p>
        </w:tc>
        <w:tc>
          <w:tcPr>
            <w:tcW w:w="1399" w:type="dxa"/>
            <w:shd w:val="clear" w:color="auto" w:fill="8CD2F4" w:themeFill="accent3"/>
          </w:tcPr>
          <w:p w14:paraId="5FB25090" w14:textId="77777777" w:rsidR="001255DD" w:rsidRPr="00B13BC2" w:rsidRDefault="001255DD" w:rsidP="00200E1E">
            <w:pPr>
              <w:pStyle w:val="TableText"/>
              <w:jc w:val="center"/>
              <w:rPr>
                <w:rFonts w:cs="Tahoma"/>
                <w:b/>
                <w:szCs w:val="20"/>
              </w:rPr>
            </w:pPr>
            <w:r w:rsidRPr="00B13BC2">
              <w:rPr>
                <w:rFonts w:cs="Tahoma"/>
                <w:b/>
                <w:szCs w:val="20"/>
              </w:rPr>
              <w:t>Resource’s</w:t>
            </w:r>
          </w:p>
          <w:p w14:paraId="56C982F2" w14:textId="77777777" w:rsidR="001255DD" w:rsidRPr="00B13BC2" w:rsidRDefault="001255DD" w:rsidP="00200E1E">
            <w:pPr>
              <w:pStyle w:val="TableText"/>
              <w:jc w:val="center"/>
              <w:rPr>
                <w:rFonts w:cs="Tahoma"/>
                <w:b/>
                <w:szCs w:val="20"/>
              </w:rPr>
            </w:pPr>
            <w:r w:rsidRPr="00B13BC2">
              <w:rPr>
                <w:rFonts w:cs="Tahoma"/>
                <w:b/>
                <w:szCs w:val="20"/>
              </w:rPr>
              <w:t>Reference Quantity</w:t>
            </w:r>
          </w:p>
        </w:tc>
        <w:tc>
          <w:tcPr>
            <w:tcW w:w="1469" w:type="dxa"/>
            <w:shd w:val="clear" w:color="auto" w:fill="8CD2F4" w:themeFill="accent3"/>
          </w:tcPr>
          <w:p w14:paraId="0BB16791" w14:textId="77777777" w:rsidR="001255DD" w:rsidRPr="00B13BC2" w:rsidRDefault="001255DD" w:rsidP="00200E1E">
            <w:pPr>
              <w:pStyle w:val="TableText"/>
              <w:jc w:val="center"/>
              <w:rPr>
                <w:rFonts w:cs="Tahoma"/>
                <w:b/>
                <w:szCs w:val="20"/>
              </w:rPr>
            </w:pPr>
            <w:r w:rsidRPr="00B13BC2">
              <w:rPr>
                <w:rFonts w:cs="Tahoma"/>
                <w:b/>
                <w:szCs w:val="20"/>
              </w:rPr>
              <w:t>Resource Conduct Test Outcome</w:t>
            </w:r>
          </w:p>
        </w:tc>
      </w:tr>
      <w:tr w:rsidR="001255DD" w:rsidRPr="00B13BC2" w14:paraId="4E8E9E09" w14:textId="77777777" w:rsidTr="00200E1E">
        <w:trPr>
          <w:cantSplit/>
        </w:trPr>
        <w:tc>
          <w:tcPr>
            <w:tcW w:w="1596" w:type="dxa"/>
          </w:tcPr>
          <w:p w14:paraId="13E43758" w14:textId="77777777" w:rsidR="001255DD" w:rsidRPr="00B13BC2" w:rsidRDefault="001255DD" w:rsidP="00200E1E">
            <w:pPr>
              <w:rPr>
                <w:rFonts w:cs="Tahoma"/>
                <w:snapToGrid w:val="0"/>
                <w:sz w:val="20"/>
                <w:szCs w:val="20"/>
              </w:rPr>
            </w:pPr>
            <w:r w:rsidRPr="00B13BC2">
              <w:rPr>
                <w:rFonts w:cs="Tahoma"/>
                <w:snapToGrid w:val="0"/>
                <w:sz w:val="20"/>
                <w:szCs w:val="20"/>
              </w:rPr>
              <w:t>GENERATOR A</w:t>
            </w:r>
          </w:p>
        </w:tc>
        <w:tc>
          <w:tcPr>
            <w:tcW w:w="1427" w:type="dxa"/>
          </w:tcPr>
          <w:p w14:paraId="352BD528" w14:textId="68390A3A" w:rsidR="001255DD" w:rsidRPr="00B13BC2" w:rsidRDefault="0071283C" w:rsidP="0071283C">
            <w:pPr>
              <w:rPr>
                <w:rFonts w:cs="Tahoma"/>
                <w:snapToGrid w:val="0"/>
                <w:sz w:val="20"/>
                <w:szCs w:val="20"/>
              </w:rPr>
            </w:pPr>
            <w:r w:rsidRPr="0071283C">
              <w:rPr>
                <w:rFonts w:cs="Tahoma"/>
                <w:snapToGrid w:val="0"/>
                <w:sz w:val="20"/>
                <w:szCs w:val="20"/>
              </w:rPr>
              <w:t>MR Ch.7 s.22.15.</w:t>
            </w:r>
            <w:r>
              <w:rPr>
                <w:rFonts w:cs="Tahoma"/>
                <w:snapToGrid w:val="0"/>
                <w:sz w:val="20"/>
                <w:szCs w:val="20"/>
              </w:rPr>
              <w:t>4.5</w:t>
            </w:r>
          </w:p>
        </w:tc>
        <w:tc>
          <w:tcPr>
            <w:tcW w:w="2060" w:type="dxa"/>
          </w:tcPr>
          <w:p w14:paraId="6D9D1D1F" w14:textId="77777777" w:rsidR="001255DD" w:rsidRPr="00B13BC2" w:rsidRDefault="001255DD" w:rsidP="00200E1E">
            <w:pPr>
              <w:rPr>
                <w:rFonts w:cs="Tahoma"/>
                <w:snapToGrid w:val="0"/>
                <w:sz w:val="20"/>
                <w:szCs w:val="20"/>
              </w:rPr>
            </w:pPr>
            <w:r w:rsidRPr="00B13BC2">
              <w:rPr>
                <w:rFonts w:cs="Tahoma"/>
                <w:snapToGrid w:val="0"/>
                <w:sz w:val="20"/>
                <w:szCs w:val="20"/>
              </w:rPr>
              <w:t>Yes</w:t>
            </w:r>
          </w:p>
        </w:tc>
        <w:tc>
          <w:tcPr>
            <w:tcW w:w="1399" w:type="dxa"/>
          </w:tcPr>
          <w:p w14:paraId="3F7313F1" w14:textId="77777777" w:rsidR="001255DD" w:rsidRPr="00B13BC2" w:rsidRDefault="001255DD" w:rsidP="00200E1E">
            <w:pPr>
              <w:rPr>
                <w:rFonts w:cs="Tahoma"/>
                <w:snapToGrid w:val="0"/>
                <w:sz w:val="20"/>
                <w:szCs w:val="20"/>
              </w:rPr>
            </w:pPr>
            <w:r>
              <w:rPr>
                <w:rFonts w:cs="Tahoma"/>
                <w:snapToGrid w:val="0"/>
                <w:sz w:val="20"/>
                <w:szCs w:val="20"/>
              </w:rPr>
              <w:t>999</w:t>
            </w:r>
            <w:r w:rsidRPr="00B13BC2">
              <w:rPr>
                <w:rFonts w:cs="Tahoma"/>
                <w:snapToGrid w:val="0"/>
                <w:sz w:val="20"/>
                <w:szCs w:val="20"/>
              </w:rPr>
              <w:t xml:space="preserve"> MW</w:t>
            </w:r>
          </w:p>
        </w:tc>
        <w:tc>
          <w:tcPr>
            <w:tcW w:w="1399" w:type="dxa"/>
          </w:tcPr>
          <w:p w14:paraId="3CD0CAC2" w14:textId="77777777" w:rsidR="001255DD" w:rsidRPr="00B13BC2" w:rsidRDefault="001255DD" w:rsidP="00200E1E">
            <w:pPr>
              <w:rPr>
                <w:rFonts w:cs="Tahoma"/>
                <w:snapToGrid w:val="0"/>
                <w:sz w:val="20"/>
                <w:szCs w:val="20"/>
              </w:rPr>
            </w:pPr>
            <w:r>
              <w:rPr>
                <w:rFonts w:cs="Tahoma"/>
                <w:snapToGrid w:val="0"/>
                <w:sz w:val="20"/>
                <w:szCs w:val="20"/>
              </w:rPr>
              <w:t>1000</w:t>
            </w:r>
            <w:r w:rsidRPr="00B13BC2">
              <w:rPr>
                <w:rFonts w:cs="Tahoma"/>
                <w:snapToGrid w:val="0"/>
                <w:sz w:val="20"/>
                <w:szCs w:val="20"/>
              </w:rPr>
              <w:t xml:space="preserve"> MW</w:t>
            </w:r>
          </w:p>
        </w:tc>
        <w:tc>
          <w:tcPr>
            <w:tcW w:w="1469" w:type="dxa"/>
          </w:tcPr>
          <w:p w14:paraId="30FF55E2" w14:textId="77777777" w:rsidR="001255DD" w:rsidRPr="00B13BC2" w:rsidRDefault="001255DD" w:rsidP="00200E1E">
            <w:pPr>
              <w:rPr>
                <w:rFonts w:cs="Tahoma"/>
                <w:snapToGrid w:val="0"/>
                <w:sz w:val="20"/>
                <w:szCs w:val="20"/>
              </w:rPr>
            </w:pPr>
            <w:r w:rsidRPr="00B13BC2">
              <w:rPr>
                <w:rFonts w:cs="Tahoma"/>
                <w:snapToGrid w:val="0"/>
                <w:sz w:val="20"/>
                <w:szCs w:val="20"/>
              </w:rPr>
              <w:t>Pass</w:t>
            </w:r>
          </w:p>
        </w:tc>
      </w:tr>
      <w:tr w:rsidR="001255DD" w:rsidRPr="00B13BC2" w14:paraId="50384318" w14:textId="77777777" w:rsidTr="00200E1E">
        <w:tc>
          <w:tcPr>
            <w:tcW w:w="1596" w:type="dxa"/>
          </w:tcPr>
          <w:p w14:paraId="50519E6E" w14:textId="77777777" w:rsidR="001255DD" w:rsidRPr="00B13BC2" w:rsidRDefault="001255DD" w:rsidP="00200E1E">
            <w:pPr>
              <w:rPr>
                <w:rFonts w:cs="Tahoma"/>
                <w:snapToGrid w:val="0"/>
                <w:sz w:val="20"/>
                <w:szCs w:val="20"/>
              </w:rPr>
            </w:pPr>
            <w:r w:rsidRPr="00B13BC2">
              <w:rPr>
                <w:rFonts w:cs="Tahoma"/>
                <w:snapToGrid w:val="0"/>
                <w:sz w:val="20"/>
                <w:szCs w:val="20"/>
              </w:rPr>
              <w:lastRenderedPageBreak/>
              <w:t>GENERATOR B</w:t>
            </w:r>
          </w:p>
        </w:tc>
        <w:tc>
          <w:tcPr>
            <w:tcW w:w="1427" w:type="dxa"/>
          </w:tcPr>
          <w:p w14:paraId="6637AFA9" w14:textId="77777777" w:rsidR="001255DD" w:rsidRPr="00B13BC2" w:rsidRDefault="001255DD" w:rsidP="00200E1E">
            <w:pPr>
              <w:rPr>
                <w:rFonts w:cs="Tahoma"/>
                <w:snapToGrid w:val="0"/>
                <w:sz w:val="20"/>
                <w:szCs w:val="20"/>
              </w:rPr>
            </w:pPr>
            <w:r>
              <w:rPr>
                <w:rFonts w:cs="Tahoma"/>
                <w:snapToGrid w:val="0"/>
                <w:sz w:val="20"/>
                <w:szCs w:val="20"/>
              </w:rPr>
              <w:t>None</w:t>
            </w:r>
          </w:p>
        </w:tc>
        <w:tc>
          <w:tcPr>
            <w:tcW w:w="2060" w:type="dxa"/>
          </w:tcPr>
          <w:p w14:paraId="015ACE19" w14:textId="77777777" w:rsidR="001255DD" w:rsidRPr="00B13BC2" w:rsidRDefault="001255DD" w:rsidP="00200E1E">
            <w:pPr>
              <w:rPr>
                <w:rFonts w:cs="Tahoma"/>
                <w:snapToGrid w:val="0"/>
                <w:sz w:val="20"/>
                <w:szCs w:val="20"/>
              </w:rPr>
            </w:pPr>
            <w:r w:rsidRPr="00B13BC2">
              <w:rPr>
                <w:rFonts w:cs="Tahoma"/>
                <w:snapToGrid w:val="0"/>
                <w:sz w:val="20"/>
                <w:szCs w:val="20"/>
              </w:rPr>
              <w:t>No</w:t>
            </w:r>
          </w:p>
        </w:tc>
        <w:tc>
          <w:tcPr>
            <w:tcW w:w="1399" w:type="dxa"/>
          </w:tcPr>
          <w:p w14:paraId="13A1578C" w14:textId="77777777" w:rsidR="001255DD" w:rsidRPr="00B13BC2" w:rsidRDefault="001255DD" w:rsidP="00200E1E">
            <w:pPr>
              <w:rPr>
                <w:rFonts w:cs="Tahoma"/>
                <w:snapToGrid w:val="0"/>
                <w:sz w:val="20"/>
                <w:szCs w:val="20"/>
              </w:rPr>
            </w:pPr>
            <w:r w:rsidRPr="00B13BC2">
              <w:rPr>
                <w:rFonts w:cs="Tahoma"/>
                <w:snapToGrid w:val="0"/>
                <w:sz w:val="20"/>
                <w:szCs w:val="20"/>
              </w:rPr>
              <w:t>N/A</w:t>
            </w:r>
          </w:p>
        </w:tc>
        <w:tc>
          <w:tcPr>
            <w:tcW w:w="1399" w:type="dxa"/>
          </w:tcPr>
          <w:p w14:paraId="2FA84DC2" w14:textId="77777777" w:rsidR="001255DD" w:rsidRPr="00B13BC2" w:rsidRDefault="001255DD" w:rsidP="00200E1E">
            <w:pPr>
              <w:rPr>
                <w:rFonts w:cs="Tahoma"/>
                <w:snapToGrid w:val="0"/>
                <w:sz w:val="20"/>
                <w:szCs w:val="20"/>
              </w:rPr>
            </w:pPr>
            <w:r w:rsidRPr="00B13BC2">
              <w:rPr>
                <w:rFonts w:cs="Tahoma"/>
                <w:snapToGrid w:val="0"/>
                <w:sz w:val="20"/>
                <w:szCs w:val="20"/>
              </w:rPr>
              <w:t>N/A</w:t>
            </w:r>
          </w:p>
        </w:tc>
        <w:tc>
          <w:tcPr>
            <w:tcW w:w="1469" w:type="dxa"/>
          </w:tcPr>
          <w:p w14:paraId="66BBDDC9" w14:textId="77777777" w:rsidR="001255DD" w:rsidRPr="00B13BC2" w:rsidRDefault="001255DD" w:rsidP="00200E1E">
            <w:pPr>
              <w:rPr>
                <w:rFonts w:cs="Tahoma"/>
                <w:snapToGrid w:val="0"/>
                <w:sz w:val="20"/>
                <w:szCs w:val="20"/>
              </w:rPr>
            </w:pPr>
            <w:r w:rsidRPr="00B13BC2">
              <w:rPr>
                <w:rFonts w:cs="Tahoma"/>
                <w:snapToGrid w:val="0"/>
                <w:sz w:val="20"/>
                <w:szCs w:val="20"/>
              </w:rPr>
              <w:t>N/A</w:t>
            </w:r>
          </w:p>
        </w:tc>
      </w:tr>
      <w:tr w:rsidR="001255DD" w:rsidRPr="00B13BC2" w14:paraId="4DD8BD9B" w14:textId="77777777" w:rsidTr="00200E1E">
        <w:tc>
          <w:tcPr>
            <w:tcW w:w="1596" w:type="dxa"/>
          </w:tcPr>
          <w:p w14:paraId="1972D46D" w14:textId="77777777" w:rsidR="001255DD" w:rsidRPr="00B13BC2" w:rsidRDefault="001255DD" w:rsidP="00200E1E">
            <w:pPr>
              <w:rPr>
                <w:rFonts w:cs="Tahoma"/>
                <w:snapToGrid w:val="0"/>
                <w:sz w:val="20"/>
                <w:szCs w:val="20"/>
              </w:rPr>
            </w:pPr>
            <w:r w:rsidRPr="00B13BC2">
              <w:rPr>
                <w:rFonts w:cs="Tahoma"/>
                <w:snapToGrid w:val="0"/>
                <w:sz w:val="20"/>
                <w:szCs w:val="20"/>
              </w:rPr>
              <w:t>GENERATOR C</w:t>
            </w:r>
          </w:p>
        </w:tc>
        <w:tc>
          <w:tcPr>
            <w:tcW w:w="1427" w:type="dxa"/>
          </w:tcPr>
          <w:p w14:paraId="654C11DE" w14:textId="6F4A4C01" w:rsidR="001255DD" w:rsidRPr="00B13BC2" w:rsidRDefault="0071283C" w:rsidP="0071283C">
            <w:pPr>
              <w:rPr>
                <w:rFonts w:cs="Tahoma"/>
                <w:snapToGrid w:val="0"/>
                <w:sz w:val="20"/>
                <w:szCs w:val="20"/>
              </w:rPr>
            </w:pPr>
            <w:r w:rsidRPr="0071283C">
              <w:rPr>
                <w:rFonts w:cs="Tahoma"/>
                <w:snapToGrid w:val="0"/>
                <w:sz w:val="20"/>
                <w:szCs w:val="20"/>
              </w:rPr>
              <w:t>MR Ch.7 s.22.15.</w:t>
            </w:r>
            <w:r>
              <w:rPr>
                <w:rFonts w:cs="Tahoma"/>
                <w:snapToGrid w:val="0"/>
                <w:sz w:val="20"/>
                <w:szCs w:val="20"/>
              </w:rPr>
              <w:t>4.3</w:t>
            </w:r>
          </w:p>
        </w:tc>
        <w:tc>
          <w:tcPr>
            <w:tcW w:w="2060" w:type="dxa"/>
          </w:tcPr>
          <w:p w14:paraId="32565B4C" w14:textId="77777777" w:rsidR="001255DD" w:rsidRPr="00B13BC2" w:rsidRDefault="001255DD" w:rsidP="00200E1E">
            <w:pPr>
              <w:rPr>
                <w:rFonts w:cs="Tahoma"/>
                <w:snapToGrid w:val="0"/>
                <w:sz w:val="20"/>
                <w:szCs w:val="20"/>
              </w:rPr>
            </w:pPr>
            <w:r w:rsidRPr="00B13BC2">
              <w:rPr>
                <w:rFonts w:cs="Tahoma"/>
                <w:snapToGrid w:val="0"/>
                <w:sz w:val="20"/>
                <w:szCs w:val="20"/>
              </w:rPr>
              <w:t>Yes</w:t>
            </w:r>
          </w:p>
        </w:tc>
        <w:tc>
          <w:tcPr>
            <w:tcW w:w="1399" w:type="dxa"/>
          </w:tcPr>
          <w:p w14:paraId="35F950CC" w14:textId="77777777" w:rsidR="001255DD" w:rsidRPr="00B13BC2" w:rsidRDefault="001255DD" w:rsidP="00200E1E">
            <w:pPr>
              <w:rPr>
                <w:rFonts w:cs="Tahoma"/>
                <w:snapToGrid w:val="0"/>
                <w:sz w:val="20"/>
                <w:szCs w:val="20"/>
              </w:rPr>
            </w:pPr>
            <w:r w:rsidRPr="00B13BC2">
              <w:rPr>
                <w:rFonts w:cs="Tahoma"/>
                <w:snapToGrid w:val="0"/>
                <w:sz w:val="20"/>
                <w:szCs w:val="20"/>
              </w:rPr>
              <w:t xml:space="preserve">0 MW </w:t>
            </w:r>
          </w:p>
        </w:tc>
        <w:tc>
          <w:tcPr>
            <w:tcW w:w="1399" w:type="dxa"/>
          </w:tcPr>
          <w:p w14:paraId="389D61F3" w14:textId="77777777" w:rsidR="001255DD" w:rsidRPr="00B13BC2" w:rsidRDefault="001255DD" w:rsidP="00200E1E">
            <w:pPr>
              <w:rPr>
                <w:rFonts w:cs="Tahoma"/>
                <w:snapToGrid w:val="0"/>
                <w:sz w:val="20"/>
                <w:szCs w:val="20"/>
              </w:rPr>
            </w:pPr>
            <w:r w:rsidRPr="001C20EC">
              <w:rPr>
                <w:rFonts w:cs="Tahoma"/>
                <w:snapToGrid w:val="0"/>
                <w:sz w:val="20"/>
                <w:szCs w:val="20"/>
              </w:rPr>
              <w:t>100 MW</w:t>
            </w:r>
          </w:p>
        </w:tc>
        <w:tc>
          <w:tcPr>
            <w:tcW w:w="1469" w:type="dxa"/>
          </w:tcPr>
          <w:p w14:paraId="08C377D4" w14:textId="77777777" w:rsidR="001255DD" w:rsidRPr="00B13BC2" w:rsidRDefault="001255DD" w:rsidP="00200E1E">
            <w:pPr>
              <w:rPr>
                <w:rFonts w:cs="Tahoma"/>
                <w:snapToGrid w:val="0"/>
                <w:sz w:val="20"/>
                <w:szCs w:val="20"/>
              </w:rPr>
            </w:pPr>
            <w:r w:rsidRPr="00B13BC2">
              <w:rPr>
                <w:rFonts w:cs="Tahoma"/>
                <w:snapToGrid w:val="0"/>
                <w:sz w:val="20"/>
                <w:szCs w:val="20"/>
              </w:rPr>
              <w:t>Fail</w:t>
            </w:r>
          </w:p>
        </w:tc>
      </w:tr>
      <w:tr w:rsidR="001255DD" w:rsidRPr="00B13BC2" w14:paraId="21AB4991" w14:textId="77777777" w:rsidTr="00200E1E">
        <w:tc>
          <w:tcPr>
            <w:tcW w:w="1596" w:type="dxa"/>
          </w:tcPr>
          <w:p w14:paraId="0EEEC8FD" w14:textId="77777777" w:rsidR="001255DD" w:rsidRPr="00B13BC2" w:rsidRDefault="001255DD" w:rsidP="00200E1E">
            <w:pPr>
              <w:rPr>
                <w:rFonts w:cs="Tahoma"/>
                <w:snapToGrid w:val="0"/>
                <w:sz w:val="20"/>
                <w:szCs w:val="20"/>
              </w:rPr>
            </w:pPr>
            <w:r w:rsidRPr="00B13BC2">
              <w:rPr>
                <w:rFonts w:cs="Tahoma"/>
                <w:snapToGrid w:val="0"/>
                <w:sz w:val="20"/>
                <w:szCs w:val="20"/>
              </w:rPr>
              <w:t>GENERATOR D</w:t>
            </w:r>
          </w:p>
        </w:tc>
        <w:tc>
          <w:tcPr>
            <w:tcW w:w="1427" w:type="dxa"/>
          </w:tcPr>
          <w:p w14:paraId="79A1580A" w14:textId="1052A2A6" w:rsidR="001255DD" w:rsidRPr="00B13BC2" w:rsidRDefault="0071283C" w:rsidP="00200E1E">
            <w:pPr>
              <w:rPr>
                <w:rFonts w:cs="Tahoma"/>
                <w:snapToGrid w:val="0"/>
                <w:sz w:val="20"/>
                <w:szCs w:val="20"/>
              </w:rPr>
            </w:pPr>
            <w:r w:rsidRPr="0071283C">
              <w:rPr>
                <w:rFonts w:cs="Tahoma"/>
                <w:snapToGrid w:val="0"/>
                <w:sz w:val="20"/>
                <w:szCs w:val="20"/>
              </w:rPr>
              <w:t>MR Ch.7 s.22.15.</w:t>
            </w:r>
            <w:r>
              <w:rPr>
                <w:rFonts w:cs="Tahoma"/>
                <w:snapToGrid w:val="0"/>
                <w:sz w:val="20"/>
                <w:szCs w:val="20"/>
              </w:rPr>
              <w:t>4.3</w:t>
            </w:r>
          </w:p>
        </w:tc>
        <w:tc>
          <w:tcPr>
            <w:tcW w:w="2060" w:type="dxa"/>
          </w:tcPr>
          <w:p w14:paraId="3DBB786F" w14:textId="77777777" w:rsidR="001255DD" w:rsidRPr="00B13BC2" w:rsidRDefault="001255DD" w:rsidP="00200E1E">
            <w:pPr>
              <w:rPr>
                <w:rFonts w:cs="Tahoma"/>
                <w:snapToGrid w:val="0"/>
                <w:sz w:val="20"/>
                <w:szCs w:val="20"/>
              </w:rPr>
            </w:pPr>
            <w:r w:rsidRPr="00B13BC2">
              <w:rPr>
                <w:rFonts w:cs="Tahoma"/>
                <w:snapToGrid w:val="0"/>
                <w:sz w:val="20"/>
                <w:szCs w:val="20"/>
              </w:rPr>
              <w:t>Yes</w:t>
            </w:r>
          </w:p>
        </w:tc>
        <w:tc>
          <w:tcPr>
            <w:tcW w:w="1399" w:type="dxa"/>
          </w:tcPr>
          <w:p w14:paraId="5C081D74" w14:textId="77777777" w:rsidR="001255DD" w:rsidRPr="00B13BC2" w:rsidRDefault="001255DD" w:rsidP="00200E1E">
            <w:pPr>
              <w:rPr>
                <w:rFonts w:cs="Tahoma"/>
                <w:snapToGrid w:val="0"/>
                <w:sz w:val="20"/>
                <w:szCs w:val="20"/>
              </w:rPr>
            </w:pPr>
            <w:r>
              <w:rPr>
                <w:rFonts w:cs="Tahoma"/>
                <w:snapToGrid w:val="0"/>
                <w:sz w:val="20"/>
                <w:szCs w:val="20"/>
              </w:rPr>
              <w:t>198</w:t>
            </w:r>
            <w:r w:rsidRPr="00B13BC2">
              <w:rPr>
                <w:rFonts w:cs="Tahoma"/>
                <w:snapToGrid w:val="0"/>
                <w:sz w:val="20"/>
                <w:szCs w:val="20"/>
              </w:rPr>
              <w:t xml:space="preserve"> MW</w:t>
            </w:r>
          </w:p>
        </w:tc>
        <w:tc>
          <w:tcPr>
            <w:tcW w:w="1399" w:type="dxa"/>
          </w:tcPr>
          <w:p w14:paraId="3E5ED0E5" w14:textId="77777777" w:rsidR="001255DD" w:rsidRPr="00B13BC2" w:rsidRDefault="001255DD" w:rsidP="00200E1E">
            <w:pPr>
              <w:rPr>
                <w:rFonts w:cs="Tahoma"/>
                <w:snapToGrid w:val="0"/>
                <w:sz w:val="20"/>
                <w:szCs w:val="20"/>
              </w:rPr>
            </w:pPr>
            <w:r>
              <w:rPr>
                <w:rFonts w:cs="Tahoma"/>
                <w:snapToGrid w:val="0"/>
                <w:sz w:val="20"/>
                <w:szCs w:val="20"/>
              </w:rPr>
              <w:t>200</w:t>
            </w:r>
            <w:r w:rsidRPr="00B13BC2">
              <w:rPr>
                <w:rFonts w:cs="Tahoma"/>
                <w:snapToGrid w:val="0"/>
                <w:sz w:val="20"/>
                <w:szCs w:val="20"/>
              </w:rPr>
              <w:t xml:space="preserve"> MW</w:t>
            </w:r>
          </w:p>
        </w:tc>
        <w:tc>
          <w:tcPr>
            <w:tcW w:w="1469" w:type="dxa"/>
          </w:tcPr>
          <w:p w14:paraId="5680AE4B" w14:textId="77777777" w:rsidR="001255DD" w:rsidRPr="00B13BC2" w:rsidRDefault="001255DD" w:rsidP="00200E1E">
            <w:pPr>
              <w:rPr>
                <w:rFonts w:cs="Tahoma"/>
                <w:snapToGrid w:val="0"/>
                <w:sz w:val="20"/>
                <w:szCs w:val="20"/>
              </w:rPr>
            </w:pPr>
            <w:r w:rsidRPr="00B13BC2">
              <w:rPr>
                <w:rFonts w:cs="Tahoma"/>
                <w:snapToGrid w:val="0"/>
                <w:sz w:val="20"/>
                <w:szCs w:val="20"/>
              </w:rPr>
              <w:t>Pass</w:t>
            </w:r>
          </w:p>
        </w:tc>
      </w:tr>
      <w:tr w:rsidR="001255DD" w:rsidRPr="00B13BC2" w14:paraId="4632DB07" w14:textId="77777777" w:rsidTr="00200E1E">
        <w:tc>
          <w:tcPr>
            <w:tcW w:w="1596" w:type="dxa"/>
          </w:tcPr>
          <w:p w14:paraId="4331FCBE" w14:textId="77777777" w:rsidR="001255DD" w:rsidRPr="00B13BC2" w:rsidRDefault="001255DD" w:rsidP="00200E1E">
            <w:pPr>
              <w:rPr>
                <w:rFonts w:cs="Tahoma"/>
                <w:snapToGrid w:val="0"/>
                <w:sz w:val="20"/>
                <w:szCs w:val="20"/>
              </w:rPr>
            </w:pPr>
            <w:r w:rsidRPr="00B13BC2">
              <w:rPr>
                <w:rFonts w:cs="Tahoma"/>
                <w:snapToGrid w:val="0"/>
                <w:sz w:val="20"/>
                <w:szCs w:val="20"/>
              </w:rPr>
              <w:t>GENERATOR E</w:t>
            </w:r>
          </w:p>
        </w:tc>
        <w:tc>
          <w:tcPr>
            <w:tcW w:w="1427" w:type="dxa"/>
          </w:tcPr>
          <w:p w14:paraId="6FB9E049" w14:textId="4D367D84" w:rsidR="001255DD" w:rsidRPr="00B13BC2" w:rsidRDefault="0071283C" w:rsidP="0071283C">
            <w:pPr>
              <w:rPr>
                <w:rFonts w:cs="Tahoma"/>
                <w:snapToGrid w:val="0"/>
                <w:sz w:val="20"/>
                <w:szCs w:val="20"/>
              </w:rPr>
            </w:pPr>
            <w:r w:rsidRPr="0071283C">
              <w:rPr>
                <w:rFonts w:cs="Tahoma"/>
                <w:snapToGrid w:val="0"/>
                <w:sz w:val="20"/>
                <w:szCs w:val="20"/>
              </w:rPr>
              <w:t>MR Ch.7 s.22.15.</w:t>
            </w:r>
            <w:r>
              <w:rPr>
                <w:rFonts w:cs="Tahoma"/>
                <w:snapToGrid w:val="0"/>
                <w:sz w:val="20"/>
                <w:szCs w:val="20"/>
              </w:rPr>
              <w:t>4.4</w:t>
            </w:r>
          </w:p>
        </w:tc>
        <w:tc>
          <w:tcPr>
            <w:tcW w:w="2060" w:type="dxa"/>
          </w:tcPr>
          <w:p w14:paraId="48DE3380" w14:textId="77777777" w:rsidR="001255DD" w:rsidRPr="00B13BC2" w:rsidRDefault="001255DD" w:rsidP="00200E1E">
            <w:pPr>
              <w:rPr>
                <w:rFonts w:cs="Tahoma"/>
                <w:snapToGrid w:val="0"/>
                <w:sz w:val="20"/>
                <w:szCs w:val="20"/>
              </w:rPr>
            </w:pPr>
            <w:r w:rsidRPr="00B13BC2">
              <w:rPr>
                <w:rFonts w:cs="Tahoma"/>
                <w:snapToGrid w:val="0"/>
                <w:sz w:val="20"/>
                <w:szCs w:val="20"/>
              </w:rPr>
              <w:t>Yes</w:t>
            </w:r>
          </w:p>
        </w:tc>
        <w:tc>
          <w:tcPr>
            <w:tcW w:w="1399" w:type="dxa"/>
            <w:vAlign w:val="center"/>
          </w:tcPr>
          <w:p w14:paraId="0F6A8D65" w14:textId="77777777" w:rsidR="001255DD" w:rsidRPr="00B13BC2" w:rsidRDefault="001255DD" w:rsidP="00200E1E">
            <w:pPr>
              <w:rPr>
                <w:rFonts w:cs="Tahoma"/>
                <w:snapToGrid w:val="0"/>
                <w:sz w:val="20"/>
                <w:szCs w:val="20"/>
              </w:rPr>
            </w:pPr>
            <w:r w:rsidRPr="001C20EC">
              <w:rPr>
                <w:rFonts w:cs="Tahoma"/>
                <w:snapToGrid w:val="0"/>
                <w:sz w:val="20"/>
                <w:szCs w:val="20"/>
              </w:rPr>
              <w:t>198 MW</w:t>
            </w:r>
          </w:p>
        </w:tc>
        <w:tc>
          <w:tcPr>
            <w:tcW w:w="1399" w:type="dxa"/>
            <w:vAlign w:val="center"/>
          </w:tcPr>
          <w:p w14:paraId="05BF11A5" w14:textId="77777777" w:rsidR="001255DD" w:rsidRPr="00B13BC2" w:rsidRDefault="001255DD" w:rsidP="00200E1E">
            <w:pPr>
              <w:rPr>
                <w:rFonts w:cs="Tahoma"/>
                <w:snapToGrid w:val="0"/>
                <w:sz w:val="20"/>
                <w:szCs w:val="20"/>
              </w:rPr>
            </w:pPr>
            <w:r w:rsidRPr="001C20EC">
              <w:rPr>
                <w:rFonts w:cs="Tahoma"/>
                <w:snapToGrid w:val="0"/>
                <w:sz w:val="20"/>
                <w:szCs w:val="20"/>
              </w:rPr>
              <w:t>200 MW</w:t>
            </w:r>
          </w:p>
        </w:tc>
        <w:tc>
          <w:tcPr>
            <w:tcW w:w="1469" w:type="dxa"/>
          </w:tcPr>
          <w:p w14:paraId="0E149207" w14:textId="77777777" w:rsidR="001255DD" w:rsidRPr="00B13BC2" w:rsidRDefault="001255DD" w:rsidP="00200E1E">
            <w:pPr>
              <w:rPr>
                <w:rFonts w:cs="Tahoma"/>
                <w:snapToGrid w:val="0"/>
                <w:sz w:val="20"/>
                <w:szCs w:val="20"/>
              </w:rPr>
            </w:pPr>
            <w:r w:rsidRPr="00B13BC2">
              <w:rPr>
                <w:rFonts w:cs="Tahoma"/>
                <w:snapToGrid w:val="0"/>
                <w:sz w:val="20"/>
                <w:szCs w:val="20"/>
              </w:rPr>
              <w:t>Pass</w:t>
            </w:r>
          </w:p>
        </w:tc>
      </w:tr>
      <w:tr w:rsidR="001255DD" w:rsidRPr="00B13BC2" w14:paraId="26DB804F" w14:textId="77777777" w:rsidTr="00200E1E">
        <w:tc>
          <w:tcPr>
            <w:tcW w:w="1596" w:type="dxa"/>
          </w:tcPr>
          <w:p w14:paraId="28097622" w14:textId="77777777" w:rsidR="001255DD" w:rsidRPr="00B13BC2" w:rsidRDefault="001255DD" w:rsidP="00200E1E">
            <w:pPr>
              <w:rPr>
                <w:rFonts w:cs="Tahoma"/>
                <w:snapToGrid w:val="0"/>
                <w:sz w:val="20"/>
                <w:szCs w:val="20"/>
              </w:rPr>
            </w:pPr>
            <w:r w:rsidRPr="00B13BC2">
              <w:rPr>
                <w:rFonts w:cs="Tahoma"/>
                <w:snapToGrid w:val="0"/>
                <w:sz w:val="20"/>
                <w:szCs w:val="20"/>
              </w:rPr>
              <w:t>GENERATOR F</w:t>
            </w:r>
          </w:p>
        </w:tc>
        <w:tc>
          <w:tcPr>
            <w:tcW w:w="1427" w:type="dxa"/>
          </w:tcPr>
          <w:p w14:paraId="0E05C0FC" w14:textId="3E7A082C" w:rsidR="001255DD" w:rsidRPr="00B13BC2" w:rsidRDefault="0071283C" w:rsidP="00200E1E">
            <w:pPr>
              <w:rPr>
                <w:rFonts w:cs="Tahoma"/>
                <w:snapToGrid w:val="0"/>
                <w:sz w:val="20"/>
                <w:szCs w:val="20"/>
              </w:rPr>
            </w:pPr>
            <w:r w:rsidRPr="0071283C">
              <w:rPr>
                <w:rFonts w:cs="Tahoma"/>
                <w:snapToGrid w:val="0"/>
                <w:sz w:val="20"/>
                <w:szCs w:val="20"/>
              </w:rPr>
              <w:t>MR Ch.7 s.22.15.</w:t>
            </w:r>
            <w:r>
              <w:rPr>
                <w:rFonts w:cs="Tahoma"/>
                <w:snapToGrid w:val="0"/>
                <w:sz w:val="20"/>
                <w:szCs w:val="20"/>
              </w:rPr>
              <w:t>4.4</w:t>
            </w:r>
          </w:p>
        </w:tc>
        <w:tc>
          <w:tcPr>
            <w:tcW w:w="2060" w:type="dxa"/>
          </w:tcPr>
          <w:p w14:paraId="0DC933BB" w14:textId="77777777" w:rsidR="001255DD" w:rsidRPr="00B13BC2" w:rsidRDefault="001255DD" w:rsidP="00200E1E">
            <w:pPr>
              <w:rPr>
                <w:rFonts w:cs="Tahoma"/>
                <w:snapToGrid w:val="0"/>
                <w:sz w:val="20"/>
                <w:szCs w:val="20"/>
              </w:rPr>
            </w:pPr>
            <w:r w:rsidRPr="00B13BC2">
              <w:rPr>
                <w:rFonts w:cs="Tahoma"/>
                <w:snapToGrid w:val="0"/>
                <w:sz w:val="20"/>
                <w:szCs w:val="20"/>
              </w:rPr>
              <w:t>Yes</w:t>
            </w:r>
          </w:p>
        </w:tc>
        <w:tc>
          <w:tcPr>
            <w:tcW w:w="1399" w:type="dxa"/>
            <w:vAlign w:val="center"/>
          </w:tcPr>
          <w:p w14:paraId="7AD2388A" w14:textId="77777777" w:rsidR="001255DD" w:rsidRPr="00B13BC2" w:rsidRDefault="001255DD" w:rsidP="00200E1E">
            <w:pPr>
              <w:rPr>
                <w:rFonts w:cs="Tahoma"/>
                <w:snapToGrid w:val="0"/>
                <w:sz w:val="20"/>
                <w:szCs w:val="20"/>
              </w:rPr>
            </w:pPr>
            <w:r w:rsidRPr="001C20EC">
              <w:rPr>
                <w:rFonts w:cs="Tahoma"/>
                <w:snapToGrid w:val="0"/>
                <w:sz w:val="20"/>
                <w:szCs w:val="20"/>
              </w:rPr>
              <w:t>198 MW</w:t>
            </w:r>
          </w:p>
        </w:tc>
        <w:tc>
          <w:tcPr>
            <w:tcW w:w="1399" w:type="dxa"/>
            <w:vAlign w:val="center"/>
          </w:tcPr>
          <w:p w14:paraId="6DCFFB65" w14:textId="77777777" w:rsidR="001255DD" w:rsidRPr="00B13BC2" w:rsidRDefault="001255DD" w:rsidP="00200E1E">
            <w:pPr>
              <w:rPr>
                <w:rFonts w:cs="Tahoma"/>
                <w:snapToGrid w:val="0"/>
                <w:sz w:val="20"/>
                <w:szCs w:val="20"/>
              </w:rPr>
            </w:pPr>
            <w:r w:rsidRPr="001C20EC">
              <w:rPr>
                <w:rFonts w:cs="Tahoma"/>
                <w:snapToGrid w:val="0"/>
                <w:sz w:val="20"/>
                <w:szCs w:val="20"/>
              </w:rPr>
              <w:t>200 MW</w:t>
            </w:r>
          </w:p>
        </w:tc>
        <w:tc>
          <w:tcPr>
            <w:tcW w:w="1469" w:type="dxa"/>
          </w:tcPr>
          <w:p w14:paraId="5EEC35DE" w14:textId="77777777" w:rsidR="001255DD" w:rsidRPr="00B13BC2" w:rsidRDefault="001255DD" w:rsidP="00200E1E">
            <w:pPr>
              <w:rPr>
                <w:rFonts w:cs="Tahoma"/>
                <w:snapToGrid w:val="0"/>
                <w:sz w:val="20"/>
                <w:szCs w:val="20"/>
              </w:rPr>
            </w:pPr>
            <w:r w:rsidRPr="00B13BC2">
              <w:rPr>
                <w:rFonts w:cs="Tahoma"/>
                <w:snapToGrid w:val="0"/>
                <w:sz w:val="20"/>
                <w:szCs w:val="20"/>
              </w:rPr>
              <w:t>Pass</w:t>
            </w:r>
          </w:p>
        </w:tc>
      </w:tr>
      <w:tr w:rsidR="001255DD" w:rsidRPr="00B13BC2" w14:paraId="6CB8720D" w14:textId="77777777" w:rsidTr="00200E1E">
        <w:tc>
          <w:tcPr>
            <w:tcW w:w="1596" w:type="dxa"/>
          </w:tcPr>
          <w:p w14:paraId="4DD61770" w14:textId="77777777" w:rsidR="001255DD" w:rsidRPr="00B13BC2" w:rsidRDefault="001255DD" w:rsidP="00200E1E">
            <w:pPr>
              <w:rPr>
                <w:rFonts w:cs="Tahoma"/>
                <w:snapToGrid w:val="0"/>
                <w:sz w:val="20"/>
                <w:szCs w:val="20"/>
              </w:rPr>
            </w:pPr>
            <w:r w:rsidRPr="00B13BC2">
              <w:rPr>
                <w:rFonts w:cs="Tahoma"/>
                <w:snapToGrid w:val="0"/>
                <w:sz w:val="20"/>
                <w:szCs w:val="20"/>
              </w:rPr>
              <w:t>GENERATOR G</w:t>
            </w:r>
          </w:p>
        </w:tc>
        <w:tc>
          <w:tcPr>
            <w:tcW w:w="1427" w:type="dxa"/>
          </w:tcPr>
          <w:p w14:paraId="294DFB21" w14:textId="6A9843F1" w:rsidR="001255DD" w:rsidRPr="00B13BC2" w:rsidRDefault="0071283C" w:rsidP="00200E1E">
            <w:pPr>
              <w:rPr>
                <w:rFonts w:cs="Tahoma"/>
                <w:snapToGrid w:val="0"/>
                <w:sz w:val="20"/>
                <w:szCs w:val="20"/>
              </w:rPr>
            </w:pPr>
            <w:r w:rsidRPr="0071283C">
              <w:rPr>
                <w:rFonts w:cs="Tahoma"/>
                <w:snapToGrid w:val="0"/>
                <w:sz w:val="20"/>
                <w:szCs w:val="20"/>
              </w:rPr>
              <w:t>MR Ch.7 s.22.15.</w:t>
            </w:r>
            <w:r>
              <w:rPr>
                <w:rFonts w:cs="Tahoma"/>
                <w:snapToGrid w:val="0"/>
                <w:sz w:val="20"/>
                <w:szCs w:val="20"/>
              </w:rPr>
              <w:t>4.4</w:t>
            </w:r>
          </w:p>
        </w:tc>
        <w:tc>
          <w:tcPr>
            <w:tcW w:w="2060" w:type="dxa"/>
          </w:tcPr>
          <w:p w14:paraId="2FA7F9DB" w14:textId="77777777" w:rsidR="001255DD" w:rsidRPr="00B13BC2" w:rsidRDefault="001255DD" w:rsidP="00200E1E">
            <w:pPr>
              <w:rPr>
                <w:rFonts w:cs="Tahoma"/>
                <w:snapToGrid w:val="0"/>
                <w:sz w:val="20"/>
                <w:szCs w:val="20"/>
              </w:rPr>
            </w:pPr>
            <w:r w:rsidRPr="00B13BC2">
              <w:rPr>
                <w:rFonts w:cs="Tahoma"/>
                <w:snapToGrid w:val="0"/>
                <w:sz w:val="20"/>
                <w:szCs w:val="20"/>
              </w:rPr>
              <w:t>Yes</w:t>
            </w:r>
          </w:p>
        </w:tc>
        <w:tc>
          <w:tcPr>
            <w:tcW w:w="1399" w:type="dxa"/>
            <w:vAlign w:val="center"/>
          </w:tcPr>
          <w:p w14:paraId="5A290A5E" w14:textId="77777777" w:rsidR="001255DD" w:rsidRPr="00B13BC2" w:rsidRDefault="001255DD" w:rsidP="00200E1E">
            <w:pPr>
              <w:rPr>
                <w:rFonts w:cs="Tahoma"/>
                <w:snapToGrid w:val="0"/>
                <w:sz w:val="20"/>
                <w:szCs w:val="20"/>
              </w:rPr>
            </w:pPr>
            <w:r w:rsidRPr="001C20EC">
              <w:rPr>
                <w:rFonts w:cs="Tahoma"/>
                <w:snapToGrid w:val="0"/>
                <w:sz w:val="20"/>
                <w:szCs w:val="20"/>
              </w:rPr>
              <w:t>198 MW</w:t>
            </w:r>
          </w:p>
        </w:tc>
        <w:tc>
          <w:tcPr>
            <w:tcW w:w="1399" w:type="dxa"/>
            <w:vAlign w:val="center"/>
          </w:tcPr>
          <w:p w14:paraId="737FA0BF" w14:textId="77777777" w:rsidR="001255DD" w:rsidRPr="00B13BC2" w:rsidRDefault="001255DD" w:rsidP="00200E1E">
            <w:pPr>
              <w:rPr>
                <w:rFonts w:cs="Tahoma"/>
                <w:snapToGrid w:val="0"/>
                <w:sz w:val="20"/>
                <w:szCs w:val="20"/>
              </w:rPr>
            </w:pPr>
            <w:r w:rsidRPr="001C20EC">
              <w:rPr>
                <w:rFonts w:cs="Tahoma"/>
                <w:snapToGrid w:val="0"/>
                <w:sz w:val="20"/>
                <w:szCs w:val="20"/>
              </w:rPr>
              <w:t>200 MW</w:t>
            </w:r>
          </w:p>
        </w:tc>
        <w:tc>
          <w:tcPr>
            <w:tcW w:w="1469" w:type="dxa"/>
          </w:tcPr>
          <w:p w14:paraId="0246AF1C" w14:textId="77777777" w:rsidR="001255DD" w:rsidRPr="00B13BC2" w:rsidRDefault="001255DD" w:rsidP="00200E1E">
            <w:pPr>
              <w:rPr>
                <w:rFonts w:cs="Tahoma"/>
                <w:snapToGrid w:val="0"/>
                <w:sz w:val="20"/>
                <w:szCs w:val="20"/>
              </w:rPr>
            </w:pPr>
            <w:r w:rsidRPr="00B13BC2">
              <w:rPr>
                <w:rFonts w:cs="Tahoma"/>
                <w:snapToGrid w:val="0"/>
                <w:sz w:val="20"/>
                <w:szCs w:val="20"/>
              </w:rPr>
              <w:t>Pass</w:t>
            </w:r>
          </w:p>
        </w:tc>
      </w:tr>
      <w:tr w:rsidR="001255DD" w:rsidRPr="00B13BC2" w14:paraId="6F961236" w14:textId="77777777" w:rsidTr="00200E1E">
        <w:tc>
          <w:tcPr>
            <w:tcW w:w="1596" w:type="dxa"/>
          </w:tcPr>
          <w:p w14:paraId="7AFC555B" w14:textId="77777777" w:rsidR="001255DD" w:rsidRPr="00B13BC2" w:rsidRDefault="001255DD" w:rsidP="00200E1E">
            <w:pPr>
              <w:rPr>
                <w:rFonts w:cs="Tahoma"/>
                <w:snapToGrid w:val="0"/>
                <w:sz w:val="20"/>
                <w:szCs w:val="20"/>
              </w:rPr>
            </w:pPr>
            <w:r w:rsidRPr="00B13BC2">
              <w:rPr>
                <w:rFonts w:cs="Tahoma"/>
                <w:snapToGrid w:val="0"/>
                <w:sz w:val="20"/>
                <w:szCs w:val="20"/>
              </w:rPr>
              <w:t>GENERATOR H</w:t>
            </w:r>
          </w:p>
        </w:tc>
        <w:tc>
          <w:tcPr>
            <w:tcW w:w="1427" w:type="dxa"/>
          </w:tcPr>
          <w:p w14:paraId="3D6385E9" w14:textId="6E736B16" w:rsidR="001255DD" w:rsidRPr="00B13BC2" w:rsidRDefault="0071283C" w:rsidP="00200E1E">
            <w:pPr>
              <w:rPr>
                <w:rFonts w:cs="Tahoma"/>
                <w:snapToGrid w:val="0"/>
                <w:sz w:val="20"/>
                <w:szCs w:val="20"/>
              </w:rPr>
            </w:pPr>
            <w:r w:rsidRPr="0071283C">
              <w:rPr>
                <w:rFonts w:cs="Tahoma"/>
                <w:snapToGrid w:val="0"/>
                <w:sz w:val="20"/>
                <w:szCs w:val="20"/>
              </w:rPr>
              <w:t>MR Ch.7 s.22.15.</w:t>
            </w:r>
            <w:r>
              <w:rPr>
                <w:rFonts w:cs="Tahoma"/>
                <w:snapToGrid w:val="0"/>
                <w:sz w:val="20"/>
                <w:szCs w:val="20"/>
              </w:rPr>
              <w:t>4.4</w:t>
            </w:r>
          </w:p>
        </w:tc>
        <w:tc>
          <w:tcPr>
            <w:tcW w:w="2060" w:type="dxa"/>
          </w:tcPr>
          <w:p w14:paraId="2E150D3E" w14:textId="77777777" w:rsidR="001255DD" w:rsidRPr="00B13BC2" w:rsidRDefault="001255DD" w:rsidP="00200E1E">
            <w:pPr>
              <w:rPr>
                <w:rFonts w:cs="Tahoma"/>
                <w:snapToGrid w:val="0"/>
                <w:sz w:val="20"/>
                <w:szCs w:val="20"/>
              </w:rPr>
            </w:pPr>
            <w:r w:rsidRPr="00B13BC2">
              <w:rPr>
                <w:rFonts w:cs="Tahoma"/>
                <w:snapToGrid w:val="0"/>
                <w:sz w:val="20"/>
                <w:szCs w:val="20"/>
              </w:rPr>
              <w:t>Yes</w:t>
            </w:r>
          </w:p>
        </w:tc>
        <w:tc>
          <w:tcPr>
            <w:tcW w:w="1399" w:type="dxa"/>
            <w:vAlign w:val="center"/>
          </w:tcPr>
          <w:p w14:paraId="78A9D5F1" w14:textId="77777777" w:rsidR="001255DD" w:rsidRPr="00B13BC2" w:rsidRDefault="001255DD" w:rsidP="00200E1E">
            <w:pPr>
              <w:rPr>
                <w:rFonts w:cs="Tahoma"/>
                <w:snapToGrid w:val="0"/>
                <w:sz w:val="20"/>
                <w:szCs w:val="20"/>
              </w:rPr>
            </w:pPr>
            <w:r w:rsidRPr="001C20EC">
              <w:rPr>
                <w:rFonts w:cs="Tahoma"/>
                <w:snapToGrid w:val="0"/>
                <w:sz w:val="20"/>
                <w:szCs w:val="20"/>
              </w:rPr>
              <w:t>0 MW</w:t>
            </w:r>
          </w:p>
        </w:tc>
        <w:tc>
          <w:tcPr>
            <w:tcW w:w="1399" w:type="dxa"/>
            <w:vAlign w:val="center"/>
          </w:tcPr>
          <w:p w14:paraId="26817743" w14:textId="77777777" w:rsidR="001255DD" w:rsidRPr="00B13BC2" w:rsidRDefault="001255DD" w:rsidP="00200E1E">
            <w:pPr>
              <w:rPr>
                <w:rFonts w:cs="Tahoma"/>
                <w:snapToGrid w:val="0"/>
                <w:sz w:val="20"/>
                <w:szCs w:val="20"/>
              </w:rPr>
            </w:pPr>
            <w:r w:rsidRPr="001C20EC">
              <w:rPr>
                <w:rFonts w:cs="Tahoma"/>
                <w:snapToGrid w:val="0"/>
                <w:sz w:val="20"/>
                <w:szCs w:val="20"/>
              </w:rPr>
              <w:t>1000 MW</w:t>
            </w:r>
          </w:p>
        </w:tc>
        <w:tc>
          <w:tcPr>
            <w:tcW w:w="1469" w:type="dxa"/>
          </w:tcPr>
          <w:p w14:paraId="4FC910CB" w14:textId="77777777" w:rsidR="001255DD" w:rsidRPr="00B13BC2" w:rsidRDefault="001255DD" w:rsidP="00200E1E">
            <w:pPr>
              <w:rPr>
                <w:rFonts w:cs="Tahoma"/>
                <w:snapToGrid w:val="0"/>
                <w:sz w:val="20"/>
                <w:szCs w:val="20"/>
              </w:rPr>
            </w:pPr>
            <w:r w:rsidRPr="00B13BC2">
              <w:rPr>
                <w:rFonts w:cs="Tahoma"/>
                <w:snapToGrid w:val="0"/>
                <w:sz w:val="20"/>
                <w:szCs w:val="20"/>
              </w:rPr>
              <w:t>Fail</w:t>
            </w:r>
          </w:p>
        </w:tc>
      </w:tr>
      <w:tr w:rsidR="001255DD" w:rsidRPr="00B13BC2" w14:paraId="43A169BE" w14:textId="77777777" w:rsidTr="00200E1E">
        <w:tc>
          <w:tcPr>
            <w:tcW w:w="1596" w:type="dxa"/>
          </w:tcPr>
          <w:p w14:paraId="6B4592FB" w14:textId="77777777" w:rsidR="001255DD" w:rsidRPr="00B13BC2" w:rsidRDefault="001255DD" w:rsidP="00200E1E">
            <w:pPr>
              <w:rPr>
                <w:rFonts w:cs="Tahoma"/>
                <w:snapToGrid w:val="0"/>
                <w:sz w:val="20"/>
                <w:szCs w:val="20"/>
              </w:rPr>
            </w:pPr>
            <w:r w:rsidRPr="00B13BC2">
              <w:rPr>
                <w:rFonts w:cs="Tahoma"/>
                <w:snapToGrid w:val="0"/>
                <w:sz w:val="20"/>
                <w:szCs w:val="20"/>
              </w:rPr>
              <w:t>GENERATOR I</w:t>
            </w:r>
          </w:p>
        </w:tc>
        <w:tc>
          <w:tcPr>
            <w:tcW w:w="1427" w:type="dxa"/>
          </w:tcPr>
          <w:p w14:paraId="6724A0A4" w14:textId="5CE01277" w:rsidR="001255DD" w:rsidRPr="00B13BC2" w:rsidRDefault="0071283C" w:rsidP="00200E1E">
            <w:pPr>
              <w:rPr>
                <w:rFonts w:cs="Tahoma"/>
                <w:snapToGrid w:val="0"/>
                <w:sz w:val="20"/>
                <w:szCs w:val="20"/>
              </w:rPr>
            </w:pPr>
            <w:r w:rsidRPr="0071283C">
              <w:rPr>
                <w:rFonts w:cs="Tahoma"/>
                <w:snapToGrid w:val="0"/>
                <w:sz w:val="20"/>
                <w:szCs w:val="20"/>
              </w:rPr>
              <w:t>MR Ch.7 s.22.15.</w:t>
            </w:r>
            <w:r>
              <w:rPr>
                <w:rFonts w:cs="Tahoma"/>
                <w:snapToGrid w:val="0"/>
                <w:sz w:val="20"/>
                <w:szCs w:val="20"/>
              </w:rPr>
              <w:t>4.4</w:t>
            </w:r>
          </w:p>
        </w:tc>
        <w:tc>
          <w:tcPr>
            <w:tcW w:w="2060" w:type="dxa"/>
          </w:tcPr>
          <w:p w14:paraId="03339E5B" w14:textId="77777777" w:rsidR="001255DD" w:rsidRPr="00B13BC2" w:rsidRDefault="001255DD" w:rsidP="00200E1E">
            <w:pPr>
              <w:rPr>
                <w:rFonts w:cs="Tahoma"/>
                <w:snapToGrid w:val="0"/>
                <w:sz w:val="20"/>
                <w:szCs w:val="20"/>
              </w:rPr>
            </w:pPr>
            <w:r w:rsidRPr="00B13BC2">
              <w:rPr>
                <w:rFonts w:cs="Tahoma"/>
                <w:snapToGrid w:val="0"/>
                <w:sz w:val="20"/>
                <w:szCs w:val="20"/>
              </w:rPr>
              <w:t>Yes</w:t>
            </w:r>
          </w:p>
        </w:tc>
        <w:tc>
          <w:tcPr>
            <w:tcW w:w="1399" w:type="dxa"/>
            <w:vAlign w:val="center"/>
          </w:tcPr>
          <w:p w14:paraId="6E4EB650" w14:textId="77777777" w:rsidR="001255DD" w:rsidRPr="00B13BC2" w:rsidRDefault="001255DD" w:rsidP="00200E1E">
            <w:pPr>
              <w:rPr>
                <w:rFonts w:cs="Tahoma"/>
                <w:snapToGrid w:val="0"/>
                <w:sz w:val="20"/>
                <w:szCs w:val="20"/>
              </w:rPr>
            </w:pPr>
            <w:r w:rsidRPr="001C20EC">
              <w:rPr>
                <w:rFonts w:cs="Tahoma"/>
                <w:snapToGrid w:val="0"/>
                <w:sz w:val="20"/>
                <w:szCs w:val="20"/>
              </w:rPr>
              <w:t>198 MW</w:t>
            </w:r>
          </w:p>
        </w:tc>
        <w:tc>
          <w:tcPr>
            <w:tcW w:w="1399" w:type="dxa"/>
            <w:vAlign w:val="center"/>
          </w:tcPr>
          <w:p w14:paraId="5CB5102D" w14:textId="77777777" w:rsidR="001255DD" w:rsidRPr="00B13BC2" w:rsidRDefault="001255DD" w:rsidP="00200E1E">
            <w:pPr>
              <w:rPr>
                <w:rFonts w:cs="Tahoma"/>
                <w:snapToGrid w:val="0"/>
                <w:sz w:val="20"/>
                <w:szCs w:val="20"/>
              </w:rPr>
            </w:pPr>
            <w:r w:rsidRPr="001C20EC">
              <w:rPr>
                <w:rFonts w:cs="Tahoma"/>
                <w:snapToGrid w:val="0"/>
                <w:sz w:val="20"/>
                <w:szCs w:val="20"/>
              </w:rPr>
              <w:t>200 MW</w:t>
            </w:r>
          </w:p>
        </w:tc>
        <w:tc>
          <w:tcPr>
            <w:tcW w:w="1469" w:type="dxa"/>
          </w:tcPr>
          <w:p w14:paraId="293A7B85" w14:textId="77777777" w:rsidR="001255DD" w:rsidRPr="00B13BC2" w:rsidRDefault="001255DD" w:rsidP="00200E1E">
            <w:pPr>
              <w:rPr>
                <w:rFonts w:cs="Tahoma"/>
                <w:snapToGrid w:val="0"/>
                <w:sz w:val="20"/>
                <w:szCs w:val="20"/>
              </w:rPr>
            </w:pPr>
            <w:r w:rsidRPr="00B13BC2">
              <w:rPr>
                <w:rFonts w:cs="Tahoma"/>
                <w:snapToGrid w:val="0"/>
                <w:sz w:val="20"/>
                <w:szCs w:val="20"/>
              </w:rPr>
              <w:t>Pass</w:t>
            </w:r>
          </w:p>
        </w:tc>
      </w:tr>
      <w:tr w:rsidR="001255DD" w:rsidRPr="00B13BC2" w14:paraId="39FE6274" w14:textId="77777777" w:rsidTr="00200E1E">
        <w:tc>
          <w:tcPr>
            <w:tcW w:w="1596" w:type="dxa"/>
          </w:tcPr>
          <w:p w14:paraId="2262825B" w14:textId="77777777" w:rsidR="001255DD" w:rsidRPr="00B13BC2" w:rsidRDefault="001255DD" w:rsidP="00200E1E">
            <w:pPr>
              <w:rPr>
                <w:rFonts w:cs="Tahoma"/>
                <w:snapToGrid w:val="0"/>
                <w:sz w:val="20"/>
                <w:szCs w:val="20"/>
              </w:rPr>
            </w:pPr>
            <w:r w:rsidRPr="00B13BC2">
              <w:rPr>
                <w:rFonts w:cs="Tahoma"/>
                <w:snapToGrid w:val="0"/>
                <w:sz w:val="20"/>
                <w:szCs w:val="20"/>
              </w:rPr>
              <w:t>GENERATOR J</w:t>
            </w:r>
          </w:p>
        </w:tc>
        <w:tc>
          <w:tcPr>
            <w:tcW w:w="1427" w:type="dxa"/>
          </w:tcPr>
          <w:p w14:paraId="382F98DA" w14:textId="1B315997" w:rsidR="001255DD" w:rsidRPr="00B13BC2" w:rsidRDefault="0071283C" w:rsidP="00200E1E">
            <w:pPr>
              <w:rPr>
                <w:rFonts w:cs="Tahoma"/>
                <w:snapToGrid w:val="0"/>
                <w:sz w:val="20"/>
                <w:szCs w:val="20"/>
              </w:rPr>
            </w:pPr>
            <w:r w:rsidRPr="0071283C">
              <w:rPr>
                <w:rFonts w:cs="Tahoma"/>
                <w:snapToGrid w:val="0"/>
                <w:sz w:val="20"/>
                <w:szCs w:val="20"/>
              </w:rPr>
              <w:t>MR Ch.7 s.22.15.</w:t>
            </w:r>
            <w:r>
              <w:rPr>
                <w:rFonts w:cs="Tahoma"/>
                <w:snapToGrid w:val="0"/>
                <w:sz w:val="20"/>
                <w:szCs w:val="20"/>
              </w:rPr>
              <w:t>4.4</w:t>
            </w:r>
          </w:p>
        </w:tc>
        <w:tc>
          <w:tcPr>
            <w:tcW w:w="2060" w:type="dxa"/>
          </w:tcPr>
          <w:p w14:paraId="1507BB17" w14:textId="77777777" w:rsidR="001255DD" w:rsidRPr="00B13BC2" w:rsidRDefault="001255DD" w:rsidP="00200E1E">
            <w:pPr>
              <w:rPr>
                <w:rFonts w:cs="Tahoma"/>
                <w:snapToGrid w:val="0"/>
                <w:sz w:val="20"/>
                <w:szCs w:val="20"/>
              </w:rPr>
            </w:pPr>
            <w:r w:rsidRPr="00B13BC2">
              <w:rPr>
                <w:rFonts w:cs="Tahoma"/>
                <w:snapToGrid w:val="0"/>
                <w:sz w:val="20"/>
                <w:szCs w:val="20"/>
              </w:rPr>
              <w:t>Yes</w:t>
            </w:r>
          </w:p>
        </w:tc>
        <w:tc>
          <w:tcPr>
            <w:tcW w:w="1399" w:type="dxa"/>
            <w:vAlign w:val="center"/>
          </w:tcPr>
          <w:p w14:paraId="64A1174D" w14:textId="77777777" w:rsidR="001255DD" w:rsidRPr="00B13BC2" w:rsidRDefault="001255DD" w:rsidP="00200E1E">
            <w:pPr>
              <w:rPr>
                <w:rFonts w:cs="Tahoma"/>
                <w:snapToGrid w:val="0"/>
                <w:sz w:val="20"/>
                <w:szCs w:val="20"/>
              </w:rPr>
            </w:pPr>
            <w:r w:rsidRPr="001C20EC">
              <w:rPr>
                <w:rFonts w:cs="Tahoma"/>
                <w:snapToGrid w:val="0"/>
                <w:sz w:val="20"/>
                <w:szCs w:val="20"/>
              </w:rPr>
              <w:t>198 MW</w:t>
            </w:r>
          </w:p>
        </w:tc>
        <w:tc>
          <w:tcPr>
            <w:tcW w:w="1399" w:type="dxa"/>
            <w:vAlign w:val="center"/>
          </w:tcPr>
          <w:p w14:paraId="1307DCC9" w14:textId="77777777" w:rsidR="001255DD" w:rsidRPr="00B13BC2" w:rsidRDefault="001255DD" w:rsidP="00200E1E">
            <w:pPr>
              <w:rPr>
                <w:rFonts w:cs="Tahoma"/>
                <w:snapToGrid w:val="0"/>
                <w:sz w:val="20"/>
                <w:szCs w:val="20"/>
              </w:rPr>
            </w:pPr>
            <w:r w:rsidRPr="001C20EC">
              <w:rPr>
                <w:rFonts w:cs="Tahoma"/>
                <w:snapToGrid w:val="0"/>
                <w:sz w:val="20"/>
                <w:szCs w:val="20"/>
              </w:rPr>
              <w:t>200 MW</w:t>
            </w:r>
          </w:p>
        </w:tc>
        <w:tc>
          <w:tcPr>
            <w:tcW w:w="1469" w:type="dxa"/>
          </w:tcPr>
          <w:p w14:paraId="2FADCF81" w14:textId="77777777" w:rsidR="001255DD" w:rsidRPr="00B13BC2" w:rsidRDefault="001255DD" w:rsidP="00200E1E">
            <w:pPr>
              <w:rPr>
                <w:rFonts w:cs="Tahoma"/>
                <w:snapToGrid w:val="0"/>
                <w:sz w:val="20"/>
                <w:szCs w:val="20"/>
              </w:rPr>
            </w:pPr>
            <w:r w:rsidRPr="00B13BC2">
              <w:rPr>
                <w:rFonts w:cs="Tahoma"/>
                <w:snapToGrid w:val="0"/>
                <w:sz w:val="20"/>
                <w:szCs w:val="20"/>
              </w:rPr>
              <w:t>Pass</w:t>
            </w:r>
          </w:p>
        </w:tc>
      </w:tr>
    </w:tbl>
    <w:p w14:paraId="6F13C6C4" w14:textId="77777777" w:rsidR="001255DD" w:rsidRPr="00C1237A" w:rsidRDefault="001255DD" w:rsidP="001255DD">
      <w:pPr>
        <w:rPr>
          <w:snapToGrid w:val="0"/>
        </w:rPr>
      </w:pPr>
      <w:proofErr w:type="gramStart"/>
      <w:r w:rsidRPr="00C1237A">
        <w:rPr>
          <w:snapToGrid w:val="0"/>
        </w:rPr>
        <w:t>All of</w:t>
      </w:r>
      <w:proofErr w:type="gramEnd"/>
      <w:r w:rsidRPr="00C1237A">
        <w:rPr>
          <w:snapToGrid w:val="0"/>
        </w:rPr>
        <w:t xml:space="preserve"> the </w:t>
      </w:r>
      <w:r w:rsidRPr="00DA6658">
        <w:rPr>
          <w:i/>
          <w:snapToGrid w:val="0"/>
        </w:rPr>
        <w:t>dispatchable resources</w:t>
      </w:r>
      <w:r w:rsidRPr="00C1237A">
        <w:rPr>
          <w:snapToGrid w:val="0"/>
        </w:rPr>
        <w:t xml:space="preserve"> </w:t>
      </w:r>
      <w:r>
        <w:rPr>
          <w:snapToGrid w:val="0"/>
        </w:rPr>
        <w:t xml:space="preserve">listed </w:t>
      </w:r>
      <w:r w:rsidRPr="00C1237A">
        <w:rPr>
          <w:snapToGrid w:val="0"/>
        </w:rPr>
        <w:t xml:space="preserve">above </w:t>
      </w:r>
      <w:r>
        <w:rPr>
          <w:snapToGrid w:val="0"/>
        </w:rPr>
        <w:t xml:space="preserve">(Generators A through J) </w:t>
      </w:r>
      <w:r w:rsidRPr="00C1237A">
        <w:rPr>
          <w:snapToGrid w:val="0"/>
        </w:rPr>
        <w:t xml:space="preserve">are registered under the same </w:t>
      </w:r>
      <w:r w:rsidRPr="00E779F9">
        <w:rPr>
          <w:i/>
          <w:snapToGrid w:val="0"/>
        </w:rPr>
        <w:t>market control entity</w:t>
      </w:r>
      <w:r>
        <w:rPr>
          <w:i/>
          <w:snapToGrid w:val="0"/>
        </w:rPr>
        <w:t xml:space="preserve"> for physical withholding</w:t>
      </w:r>
      <w:r w:rsidRPr="00C1237A">
        <w:rPr>
          <w:snapToGrid w:val="0"/>
        </w:rPr>
        <w:t>.</w:t>
      </w:r>
    </w:p>
    <w:p w14:paraId="64BD4A1B" w14:textId="77777777" w:rsidR="001255DD" w:rsidRDefault="001255DD" w:rsidP="001255DD">
      <w:pPr>
        <w:rPr>
          <w:snapToGrid w:val="0"/>
        </w:rPr>
      </w:pPr>
      <w:r>
        <w:rPr>
          <w:snapToGrid w:val="0"/>
        </w:rPr>
        <w:t>GENERATOR</w:t>
      </w:r>
      <w:r w:rsidRPr="00C1237A">
        <w:rPr>
          <w:snapToGrid w:val="0"/>
        </w:rPr>
        <w:t xml:space="preserve"> B is not eligible to be tested for </w:t>
      </w:r>
      <w:r w:rsidRPr="008756E8">
        <w:rPr>
          <w:i/>
          <w:snapToGrid w:val="0"/>
        </w:rPr>
        <w:t>physical withholding</w:t>
      </w:r>
      <w:r>
        <w:rPr>
          <w:snapToGrid w:val="0"/>
        </w:rPr>
        <w:t xml:space="preserve"> as it has not met any constrained area condition</w:t>
      </w:r>
      <w:r w:rsidRPr="00C1237A">
        <w:rPr>
          <w:snapToGrid w:val="0"/>
        </w:rPr>
        <w:t xml:space="preserve">. </w:t>
      </w:r>
    </w:p>
    <w:p w14:paraId="4CD0E638" w14:textId="77777777" w:rsidR="001255DD" w:rsidRDefault="001255DD" w:rsidP="001255DD">
      <w:pPr>
        <w:rPr>
          <w:snapToGrid w:val="0"/>
        </w:rPr>
      </w:pPr>
      <w:r>
        <w:rPr>
          <w:snapToGrid w:val="0"/>
        </w:rPr>
        <w:t>GENERATOR</w:t>
      </w:r>
      <w:r w:rsidRPr="00C1237A">
        <w:rPr>
          <w:snapToGrid w:val="0"/>
        </w:rPr>
        <w:t xml:space="preserve"> C and </w:t>
      </w:r>
      <w:r>
        <w:rPr>
          <w:snapToGrid w:val="0"/>
        </w:rPr>
        <w:t>GENERATOR</w:t>
      </w:r>
      <w:r w:rsidRPr="00C1237A">
        <w:rPr>
          <w:snapToGrid w:val="0"/>
        </w:rPr>
        <w:t xml:space="preserve"> H failed the </w:t>
      </w:r>
      <w:r w:rsidRPr="00B92846">
        <w:rPr>
          <w:i/>
          <w:snapToGrid w:val="0"/>
        </w:rPr>
        <w:t>resource</w:t>
      </w:r>
      <w:r w:rsidRPr="00C1237A">
        <w:rPr>
          <w:snapToGrid w:val="0"/>
        </w:rPr>
        <w:t xml:space="preserve"> conduct test and </w:t>
      </w:r>
      <w:r>
        <w:rPr>
          <w:snapToGrid w:val="0"/>
        </w:rPr>
        <w:t xml:space="preserve">therefore will be tested under the impact test regardless of the outcome of the </w:t>
      </w:r>
      <w:r>
        <w:rPr>
          <w:i/>
          <w:snapToGrid w:val="0"/>
        </w:rPr>
        <w:t xml:space="preserve">market control entity </w:t>
      </w:r>
      <w:r>
        <w:rPr>
          <w:snapToGrid w:val="0"/>
        </w:rPr>
        <w:t>conduct test</w:t>
      </w:r>
      <w:r w:rsidRPr="00C1237A">
        <w:rPr>
          <w:snapToGrid w:val="0"/>
        </w:rPr>
        <w:t xml:space="preserve">. </w:t>
      </w:r>
    </w:p>
    <w:p w14:paraId="051CC837" w14:textId="77777777" w:rsidR="001255DD" w:rsidRDefault="001255DD" w:rsidP="001255DD">
      <w:pPr>
        <w:rPr>
          <w:snapToGrid w:val="0"/>
        </w:rPr>
      </w:pPr>
      <w:r>
        <w:rPr>
          <w:snapToGrid w:val="0"/>
        </w:rPr>
        <w:lastRenderedPageBreak/>
        <w:t xml:space="preserve">GENERATOR A and GENERATOR D </w:t>
      </w:r>
      <w:r w:rsidRPr="00C1237A">
        <w:rPr>
          <w:snapToGrid w:val="0"/>
        </w:rPr>
        <w:t xml:space="preserve">have passed the </w:t>
      </w:r>
      <w:r w:rsidRPr="00B92846">
        <w:rPr>
          <w:i/>
          <w:snapToGrid w:val="0"/>
        </w:rPr>
        <w:t>resource</w:t>
      </w:r>
      <w:r w:rsidRPr="00C1237A">
        <w:rPr>
          <w:snapToGrid w:val="0"/>
        </w:rPr>
        <w:t xml:space="preserve"> conduct test </w:t>
      </w:r>
      <w:r>
        <w:rPr>
          <w:snapToGrid w:val="0"/>
        </w:rPr>
        <w:t>with respect to the constrained area conditions that they have met</w:t>
      </w:r>
      <w:r w:rsidRPr="00C1237A">
        <w:rPr>
          <w:snapToGrid w:val="0"/>
        </w:rPr>
        <w:t xml:space="preserve"> </w:t>
      </w:r>
      <w:r>
        <w:rPr>
          <w:snapToGrid w:val="0"/>
        </w:rPr>
        <w:t>but</w:t>
      </w:r>
      <w:r w:rsidRPr="00C1237A">
        <w:rPr>
          <w:snapToGrid w:val="0"/>
        </w:rPr>
        <w:t xml:space="preserve"> are still subject to be tested under the </w:t>
      </w:r>
      <w:r w:rsidRPr="00B92846">
        <w:rPr>
          <w:i/>
          <w:snapToGrid w:val="0"/>
        </w:rPr>
        <w:t>market control entity</w:t>
      </w:r>
      <w:r w:rsidRPr="00C1237A">
        <w:rPr>
          <w:snapToGrid w:val="0"/>
        </w:rPr>
        <w:t xml:space="preserve"> conduct test.</w:t>
      </w:r>
    </w:p>
    <w:p w14:paraId="3C399F9A" w14:textId="4BEF60F4" w:rsidR="001255DD" w:rsidRPr="00DF3345" w:rsidRDefault="001255DD" w:rsidP="001255DD">
      <w:pPr>
        <w:rPr>
          <w:snapToGrid w:val="0"/>
          <w:szCs w:val="22"/>
        </w:rPr>
      </w:pPr>
      <w:r>
        <w:rPr>
          <w:snapToGrid w:val="0"/>
        </w:rPr>
        <w:t>S</w:t>
      </w:r>
      <w:r w:rsidRPr="007B41CE">
        <w:rPr>
          <w:snapToGrid w:val="0"/>
        </w:rPr>
        <w:t xml:space="preserve">even </w:t>
      </w:r>
      <w:r w:rsidRPr="006B32C1">
        <w:rPr>
          <w:i/>
          <w:snapToGrid w:val="0"/>
        </w:rPr>
        <w:t>dispatchable resources</w:t>
      </w:r>
      <w:r w:rsidRPr="007B41CE">
        <w:rPr>
          <w:snapToGrid w:val="0"/>
        </w:rPr>
        <w:t xml:space="preserve"> passed the </w:t>
      </w:r>
      <w:r w:rsidRPr="00D60BC6">
        <w:rPr>
          <w:i/>
          <w:snapToGrid w:val="0"/>
          <w:szCs w:val="22"/>
        </w:rPr>
        <w:t>resource</w:t>
      </w:r>
      <w:r w:rsidRPr="00D60BC6">
        <w:rPr>
          <w:snapToGrid w:val="0"/>
          <w:szCs w:val="22"/>
        </w:rPr>
        <w:t xml:space="preserve"> conduct test and are, therefore, subject to be tested under the </w:t>
      </w:r>
      <w:r w:rsidRPr="00DF3345">
        <w:rPr>
          <w:i/>
          <w:snapToGrid w:val="0"/>
          <w:szCs w:val="22"/>
        </w:rPr>
        <w:t>market control entity</w:t>
      </w:r>
      <w:r w:rsidRPr="00DF3345">
        <w:rPr>
          <w:snapToGrid w:val="0"/>
          <w:szCs w:val="22"/>
        </w:rPr>
        <w:t xml:space="preserve"> test. Of these seven, five (E, F, G, I a</w:t>
      </w:r>
      <w:r w:rsidRPr="00865D3A">
        <w:rPr>
          <w:snapToGrid w:val="0"/>
          <w:szCs w:val="22"/>
        </w:rPr>
        <w:t xml:space="preserve">nd J) are tested under the </w:t>
      </w:r>
      <w:r w:rsidRPr="002D0B14">
        <w:rPr>
          <w:i/>
          <w:snapToGrid w:val="0"/>
          <w:szCs w:val="22"/>
        </w:rPr>
        <w:t>market control entity</w:t>
      </w:r>
      <w:r w:rsidRPr="002D0B14">
        <w:rPr>
          <w:snapToGrid w:val="0"/>
          <w:szCs w:val="22"/>
        </w:rPr>
        <w:t xml:space="preserve"> test for </w:t>
      </w:r>
      <w:r w:rsidR="0071283C" w:rsidRPr="00456954">
        <w:rPr>
          <w:rFonts w:cs="Tahoma"/>
          <w:b/>
          <w:snapToGrid w:val="0"/>
          <w:szCs w:val="22"/>
        </w:rPr>
        <w:t>MR Ch.7 s.22.15.4.4</w:t>
      </w:r>
      <w:r w:rsidRPr="00D60BC6">
        <w:rPr>
          <w:snapToGrid w:val="0"/>
          <w:szCs w:val="22"/>
        </w:rPr>
        <w:t xml:space="preserve">, one is tested under the </w:t>
      </w:r>
      <w:r w:rsidRPr="00DF3345">
        <w:rPr>
          <w:i/>
          <w:snapToGrid w:val="0"/>
          <w:szCs w:val="22"/>
        </w:rPr>
        <w:t xml:space="preserve">market control entity </w:t>
      </w:r>
      <w:r w:rsidRPr="00DF3345">
        <w:rPr>
          <w:snapToGrid w:val="0"/>
          <w:szCs w:val="22"/>
        </w:rPr>
        <w:t xml:space="preserve">test for </w:t>
      </w:r>
      <w:r w:rsidR="0071283C" w:rsidRPr="00456954">
        <w:rPr>
          <w:rFonts w:cs="Tahoma"/>
          <w:b/>
          <w:snapToGrid w:val="0"/>
          <w:szCs w:val="22"/>
        </w:rPr>
        <w:t>MR Ch.7 s.22.15.4.5</w:t>
      </w:r>
      <w:r w:rsidRPr="00D60BC6">
        <w:rPr>
          <w:snapToGrid w:val="0"/>
          <w:szCs w:val="22"/>
        </w:rPr>
        <w:t xml:space="preserve"> and one is tested under the </w:t>
      </w:r>
      <w:r w:rsidRPr="00D60BC6">
        <w:rPr>
          <w:i/>
          <w:snapToGrid w:val="0"/>
          <w:szCs w:val="22"/>
        </w:rPr>
        <w:t xml:space="preserve">market control entity </w:t>
      </w:r>
      <w:r w:rsidRPr="00DF3345">
        <w:rPr>
          <w:snapToGrid w:val="0"/>
          <w:szCs w:val="22"/>
        </w:rPr>
        <w:t xml:space="preserve">test for </w:t>
      </w:r>
      <w:r w:rsidR="0071283C" w:rsidRPr="00456954">
        <w:rPr>
          <w:rFonts w:cs="Tahoma"/>
          <w:b/>
          <w:snapToGrid w:val="0"/>
          <w:szCs w:val="22"/>
        </w:rPr>
        <w:t>MR Ch.7 s.22.15.4.3</w:t>
      </w:r>
      <w:r w:rsidRPr="00D60BC6">
        <w:rPr>
          <w:snapToGrid w:val="0"/>
          <w:szCs w:val="22"/>
        </w:rPr>
        <w:t xml:space="preserve">. </w:t>
      </w:r>
    </w:p>
    <w:p w14:paraId="09ACA493" w14:textId="286D1DF7" w:rsidR="001255DD" w:rsidRDefault="001255DD" w:rsidP="001255DD">
      <w:pPr>
        <w:pStyle w:val="TableCaption"/>
        <w:rPr>
          <w:snapToGrid w:val="0"/>
        </w:rPr>
      </w:pPr>
      <w:bookmarkStart w:id="1011" w:name="_Ref78461151"/>
      <w:bookmarkStart w:id="1012" w:name="_Toc79065069"/>
      <w:bookmarkStart w:id="1013" w:name="_Toc79156137"/>
      <w:bookmarkStart w:id="1014" w:name="_Toc195478390"/>
      <w:r>
        <w:t xml:space="preserve">Table </w:t>
      </w:r>
      <w:r>
        <w:rPr>
          <w:color w:val="2B579A"/>
          <w:shd w:val="clear" w:color="auto" w:fill="E6E6E6"/>
        </w:rPr>
        <w:fldChar w:fldCharType="begin"/>
      </w:r>
      <w:r>
        <w:instrText>STYLEREF 2 \s</w:instrText>
      </w:r>
      <w:r>
        <w:rPr>
          <w:color w:val="2B579A"/>
          <w:shd w:val="clear" w:color="auto" w:fill="E6E6E6"/>
        </w:rPr>
        <w:fldChar w:fldCharType="separate"/>
      </w:r>
      <w:r w:rsidR="005F7955">
        <w:rPr>
          <w:noProof/>
        </w:rPr>
        <w:t>5</w:t>
      </w:r>
      <w:r>
        <w:rPr>
          <w:color w:val="2B579A"/>
          <w:shd w:val="clear" w:color="auto" w:fill="E6E6E6"/>
        </w:rPr>
        <w:fldChar w:fldCharType="end"/>
      </w:r>
      <w:r>
        <w:noBreakHyphen/>
      </w:r>
      <w:r>
        <w:rPr>
          <w:color w:val="2B579A"/>
          <w:shd w:val="clear" w:color="auto" w:fill="E6E6E6"/>
        </w:rPr>
        <w:fldChar w:fldCharType="begin"/>
      </w:r>
      <w:r>
        <w:instrText>SEQ Table \* ARABIC \s 2</w:instrText>
      </w:r>
      <w:r>
        <w:rPr>
          <w:color w:val="2B579A"/>
          <w:shd w:val="clear" w:color="auto" w:fill="E6E6E6"/>
        </w:rPr>
        <w:fldChar w:fldCharType="separate"/>
      </w:r>
      <w:r w:rsidR="005F7955">
        <w:rPr>
          <w:noProof/>
        </w:rPr>
        <w:t>2</w:t>
      </w:r>
      <w:r>
        <w:rPr>
          <w:color w:val="2B579A"/>
          <w:shd w:val="clear" w:color="auto" w:fill="E6E6E6"/>
        </w:rPr>
        <w:fldChar w:fldCharType="end"/>
      </w:r>
      <w:bookmarkEnd w:id="1011"/>
      <w:r>
        <w:rPr>
          <w:noProof/>
        </w:rPr>
        <w:t>:</w:t>
      </w:r>
      <w:r>
        <w:rPr>
          <w:snapToGrid w:val="0"/>
        </w:rPr>
        <w:t xml:space="preserve"> Market Control Entity Conduct Test (</w:t>
      </w:r>
      <w:r w:rsidRPr="004B6808">
        <w:rPr>
          <w:snapToGrid w:val="0"/>
        </w:rPr>
        <w:t>Energy</w:t>
      </w:r>
      <w:r>
        <w:rPr>
          <w:snapToGrid w:val="0"/>
        </w:rPr>
        <w:t>)</w:t>
      </w:r>
      <w:bookmarkEnd w:id="1012"/>
      <w:bookmarkEnd w:id="1013"/>
      <w:bookmarkEnd w:id="1014"/>
      <w:r>
        <w:rPr>
          <w:snapToGrid w:val="0"/>
        </w:rPr>
        <w:t xml:space="preserve"> </w:t>
      </w:r>
    </w:p>
    <w:tbl>
      <w:tblPr>
        <w:tblStyle w:val="TableGrid"/>
        <w:tblW w:w="0" w:type="auto"/>
        <w:tblLook w:val="04A0" w:firstRow="1" w:lastRow="0" w:firstColumn="1" w:lastColumn="0" w:noHBand="0" w:noVBand="1"/>
      </w:tblPr>
      <w:tblGrid>
        <w:gridCol w:w="1781"/>
        <w:gridCol w:w="1548"/>
        <w:gridCol w:w="1455"/>
        <w:gridCol w:w="1475"/>
        <w:gridCol w:w="1475"/>
        <w:gridCol w:w="1616"/>
      </w:tblGrid>
      <w:tr w:rsidR="001255DD" w:rsidRPr="00D1708C" w14:paraId="3A2D9A6E" w14:textId="77777777" w:rsidTr="000174D4">
        <w:trPr>
          <w:tblHeader/>
        </w:trPr>
        <w:tc>
          <w:tcPr>
            <w:tcW w:w="1781" w:type="dxa"/>
            <w:shd w:val="clear" w:color="auto" w:fill="8CD2F4" w:themeFill="accent3"/>
          </w:tcPr>
          <w:p w14:paraId="3F3255C6" w14:textId="77777777" w:rsidR="001255DD" w:rsidRPr="00D1708C" w:rsidRDefault="001255DD" w:rsidP="00200E1E">
            <w:pPr>
              <w:rPr>
                <w:b/>
                <w:snapToGrid w:val="0"/>
                <w:sz w:val="20"/>
              </w:rPr>
            </w:pPr>
            <w:r w:rsidRPr="00D1708C">
              <w:rPr>
                <w:b/>
                <w:snapToGrid w:val="0"/>
                <w:sz w:val="20"/>
              </w:rPr>
              <w:t>Resource Name</w:t>
            </w:r>
          </w:p>
        </w:tc>
        <w:tc>
          <w:tcPr>
            <w:tcW w:w="1548" w:type="dxa"/>
            <w:shd w:val="clear" w:color="auto" w:fill="8CD2F4" w:themeFill="accent3"/>
          </w:tcPr>
          <w:p w14:paraId="09115384" w14:textId="77777777" w:rsidR="001255DD" w:rsidRPr="00D1708C" w:rsidRDefault="001255DD" w:rsidP="00200E1E">
            <w:pPr>
              <w:rPr>
                <w:b/>
                <w:snapToGrid w:val="0"/>
                <w:sz w:val="20"/>
              </w:rPr>
            </w:pPr>
            <w:r w:rsidRPr="00D1708C">
              <w:rPr>
                <w:b/>
                <w:snapToGrid w:val="0"/>
                <w:sz w:val="20"/>
              </w:rPr>
              <w:t>Constrained Area</w:t>
            </w:r>
            <w:r>
              <w:rPr>
                <w:b/>
                <w:snapToGrid w:val="0"/>
                <w:sz w:val="20"/>
              </w:rPr>
              <w:t xml:space="preserve"> Condition</w:t>
            </w:r>
          </w:p>
        </w:tc>
        <w:tc>
          <w:tcPr>
            <w:tcW w:w="1455" w:type="dxa"/>
            <w:shd w:val="clear" w:color="auto" w:fill="8CD2F4" w:themeFill="accent3"/>
          </w:tcPr>
          <w:p w14:paraId="78BDA679" w14:textId="77777777" w:rsidR="001255DD" w:rsidRPr="00D1708C" w:rsidRDefault="001255DD" w:rsidP="00200E1E">
            <w:pPr>
              <w:rPr>
                <w:b/>
                <w:snapToGrid w:val="0"/>
                <w:sz w:val="20"/>
              </w:rPr>
            </w:pPr>
            <w:r w:rsidRPr="00D1708C">
              <w:rPr>
                <w:b/>
                <w:snapToGrid w:val="0"/>
                <w:sz w:val="20"/>
              </w:rPr>
              <w:t>Eligible to be Tested for MCE Conduct Test?</w:t>
            </w:r>
          </w:p>
        </w:tc>
        <w:tc>
          <w:tcPr>
            <w:tcW w:w="1475" w:type="dxa"/>
            <w:shd w:val="clear" w:color="auto" w:fill="8CD2F4" w:themeFill="accent3"/>
          </w:tcPr>
          <w:p w14:paraId="1EA860A7" w14:textId="77777777" w:rsidR="001255DD" w:rsidRPr="00D1708C" w:rsidRDefault="001255DD" w:rsidP="00200E1E">
            <w:pPr>
              <w:rPr>
                <w:b/>
                <w:snapToGrid w:val="0"/>
                <w:sz w:val="20"/>
              </w:rPr>
            </w:pPr>
            <w:r w:rsidRPr="00D1708C">
              <w:rPr>
                <w:b/>
                <w:snapToGrid w:val="0"/>
                <w:sz w:val="20"/>
              </w:rPr>
              <w:t>Resources’ Aggregate Offered Energy Quantity</w:t>
            </w:r>
          </w:p>
        </w:tc>
        <w:tc>
          <w:tcPr>
            <w:tcW w:w="1475" w:type="dxa"/>
            <w:shd w:val="clear" w:color="auto" w:fill="8CD2F4" w:themeFill="accent3"/>
          </w:tcPr>
          <w:p w14:paraId="3C90A156" w14:textId="77777777" w:rsidR="001255DD" w:rsidRPr="00D1708C" w:rsidRDefault="001255DD" w:rsidP="00200E1E">
            <w:pPr>
              <w:rPr>
                <w:b/>
                <w:snapToGrid w:val="0"/>
                <w:sz w:val="20"/>
              </w:rPr>
            </w:pPr>
            <w:r w:rsidRPr="00D1708C">
              <w:rPr>
                <w:b/>
                <w:snapToGrid w:val="0"/>
                <w:sz w:val="20"/>
              </w:rPr>
              <w:t>Resources’ Aggregate Reference Quantity</w:t>
            </w:r>
          </w:p>
        </w:tc>
        <w:tc>
          <w:tcPr>
            <w:tcW w:w="1616" w:type="dxa"/>
            <w:shd w:val="clear" w:color="auto" w:fill="8CD2F4" w:themeFill="accent3"/>
          </w:tcPr>
          <w:p w14:paraId="138A42B3" w14:textId="77777777" w:rsidR="001255DD" w:rsidRPr="00D1708C" w:rsidRDefault="001255DD" w:rsidP="00200E1E">
            <w:pPr>
              <w:rPr>
                <w:b/>
                <w:snapToGrid w:val="0"/>
                <w:sz w:val="20"/>
              </w:rPr>
            </w:pPr>
            <w:r w:rsidRPr="00D1708C">
              <w:rPr>
                <w:b/>
                <w:snapToGrid w:val="0"/>
                <w:sz w:val="20"/>
              </w:rPr>
              <w:t>MCE Conduct Test Outcome</w:t>
            </w:r>
          </w:p>
        </w:tc>
      </w:tr>
      <w:tr w:rsidR="001255DD" w:rsidRPr="00D1708C" w14:paraId="5E504EAD" w14:textId="77777777" w:rsidTr="00200E1E">
        <w:tc>
          <w:tcPr>
            <w:tcW w:w="1781" w:type="dxa"/>
          </w:tcPr>
          <w:p w14:paraId="028A39CB" w14:textId="77777777" w:rsidR="001255DD" w:rsidRPr="00D1708C" w:rsidRDefault="001255DD" w:rsidP="00200E1E">
            <w:pPr>
              <w:rPr>
                <w:snapToGrid w:val="0"/>
                <w:sz w:val="20"/>
              </w:rPr>
            </w:pPr>
            <w:r w:rsidRPr="00D1708C">
              <w:rPr>
                <w:snapToGrid w:val="0"/>
                <w:sz w:val="20"/>
              </w:rPr>
              <w:t>GENERATOR E, GENERATOR F, GENERATOR G, GENERATOR I, GENERATOR J</w:t>
            </w:r>
          </w:p>
        </w:tc>
        <w:tc>
          <w:tcPr>
            <w:tcW w:w="1548" w:type="dxa"/>
          </w:tcPr>
          <w:p w14:paraId="0BD7CD55" w14:textId="3967428A" w:rsidR="001255DD" w:rsidRPr="00D1708C" w:rsidRDefault="0071283C" w:rsidP="00200E1E">
            <w:pPr>
              <w:rPr>
                <w:snapToGrid w:val="0"/>
                <w:sz w:val="20"/>
              </w:rPr>
            </w:pPr>
            <w:r w:rsidRPr="0071283C">
              <w:rPr>
                <w:rFonts w:cs="Tahoma"/>
                <w:snapToGrid w:val="0"/>
                <w:sz w:val="20"/>
                <w:szCs w:val="20"/>
              </w:rPr>
              <w:t>MR Ch.7 s.22.15.</w:t>
            </w:r>
            <w:r>
              <w:rPr>
                <w:rFonts w:cs="Tahoma"/>
                <w:snapToGrid w:val="0"/>
                <w:sz w:val="20"/>
                <w:szCs w:val="20"/>
              </w:rPr>
              <w:t>4.4</w:t>
            </w:r>
          </w:p>
        </w:tc>
        <w:tc>
          <w:tcPr>
            <w:tcW w:w="1455" w:type="dxa"/>
          </w:tcPr>
          <w:p w14:paraId="70ECEC47" w14:textId="77777777" w:rsidR="001255DD" w:rsidRPr="00D1708C" w:rsidRDefault="001255DD" w:rsidP="00200E1E">
            <w:pPr>
              <w:rPr>
                <w:snapToGrid w:val="0"/>
                <w:sz w:val="20"/>
              </w:rPr>
            </w:pPr>
            <w:r w:rsidRPr="00D1708C">
              <w:rPr>
                <w:snapToGrid w:val="0"/>
                <w:sz w:val="20"/>
              </w:rPr>
              <w:t>Yes</w:t>
            </w:r>
          </w:p>
        </w:tc>
        <w:tc>
          <w:tcPr>
            <w:tcW w:w="1475" w:type="dxa"/>
          </w:tcPr>
          <w:p w14:paraId="4C314BAE" w14:textId="77777777" w:rsidR="001255DD" w:rsidRPr="00D1708C" w:rsidRDefault="001255DD" w:rsidP="00200E1E">
            <w:pPr>
              <w:rPr>
                <w:snapToGrid w:val="0"/>
                <w:sz w:val="20"/>
              </w:rPr>
            </w:pPr>
            <w:r>
              <w:rPr>
                <w:snapToGrid w:val="0"/>
                <w:sz w:val="20"/>
              </w:rPr>
              <w:t>990</w:t>
            </w:r>
            <w:r w:rsidRPr="00D1708C">
              <w:rPr>
                <w:snapToGrid w:val="0"/>
                <w:sz w:val="20"/>
              </w:rPr>
              <w:t xml:space="preserve"> MW</w:t>
            </w:r>
          </w:p>
        </w:tc>
        <w:tc>
          <w:tcPr>
            <w:tcW w:w="1475" w:type="dxa"/>
          </w:tcPr>
          <w:p w14:paraId="1A31327F" w14:textId="77777777" w:rsidR="001255DD" w:rsidRPr="00D1708C" w:rsidRDefault="001255DD" w:rsidP="00200E1E">
            <w:pPr>
              <w:rPr>
                <w:snapToGrid w:val="0"/>
                <w:sz w:val="20"/>
              </w:rPr>
            </w:pPr>
            <w:r>
              <w:rPr>
                <w:snapToGrid w:val="0"/>
                <w:sz w:val="20"/>
              </w:rPr>
              <w:t>1000</w:t>
            </w:r>
            <w:r w:rsidRPr="00D1708C">
              <w:rPr>
                <w:snapToGrid w:val="0"/>
                <w:sz w:val="20"/>
              </w:rPr>
              <w:t xml:space="preserve"> MW</w:t>
            </w:r>
          </w:p>
        </w:tc>
        <w:tc>
          <w:tcPr>
            <w:tcW w:w="1616" w:type="dxa"/>
          </w:tcPr>
          <w:p w14:paraId="6C6AF545" w14:textId="77777777" w:rsidR="001255DD" w:rsidRPr="00D1708C" w:rsidRDefault="001255DD" w:rsidP="00200E1E">
            <w:pPr>
              <w:rPr>
                <w:snapToGrid w:val="0"/>
                <w:sz w:val="20"/>
              </w:rPr>
            </w:pPr>
            <w:r w:rsidRPr="00D1708C">
              <w:rPr>
                <w:snapToGrid w:val="0"/>
                <w:sz w:val="20"/>
              </w:rPr>
              <w:t>Fail</w:t>
            </w:r>
          </w:p>
        </w:tc>
      </w:tr>
      <w:tr w:rsidR="001255DD" w:rsidRPr="00D1708C" w14:paraId="04830011" w14:textId="77777777" w:rsidTr="00200E1E">
        <w:tc>
          <w:tcPr>
            <w:tcW w:w="1781" w:type="dxa"/>
          </w:tcPr>
          <w:p w14:paraId="49E7315E" w14:textId="77777777" w:rsidR="001255DD" w:rsidRPr="00D1708C" w:rsidRDefault="001255DD" w:rsidP="00200E1E">
            <w:pPr>
              <w:rPr>
                <w:snapToGrid w:val="0"/>
                <w:sz w:val="20"/>
              </w:rPr>
            </w:pPr>
            <w:r w:rsidRPr="00D1708C">
              <w:rPr>
                <w:snapToGrid w:val="0"/>
                <w:sz w:val="20"/>
              </w:rPr>
              <w:t>GENERATOR A</w:t>
            </w:r>
          </w:p>
        </w:tc>
        <w:tc>
          <w:tcPr>
            <w:tcW w:w="1548" w:type="dxa"/>
          </w:tcPr>
          <w:p w14:paraId="455DB9EA" w14:textId="49707010" w:rsidR="001255DD" w:rsidRPr="00D1708C" w:rsidDel="00963FD8" w:rsidRDefault="0071283C" w:rsidP="00200E1E">
            <w:pPr>
              <w:rPr>
                <w:snapToGrid w:val="0"/>
                <w:sz w:val="20"/>
              </w:rPr>
            </w:pPr>
            <w:r w:rsidRPr="0071283C">
              <w:rPr>
                <w:rFonts w:cs="Tahoma"/>
                <w:snapToGrid w:val="0"/>
                <w:sz w:val="20"/>
                <w:szCs w:val="20"/>
              </w:rPr>
              <w:t>MR Ch.7 s.22.15.</w:t>
            </w:r>
            <w:r>
              <w:rPr>
                <w:rFonts w:cs="Tahoma"/>
                <w:snapToGrid w:val="0"/>
                <w:sz w:val="20"/>
                <w:szCs w:val="20"/>
              </w:rPr>
              <w:t>4.5</w:t>
            </w:r>
          </w:p>
        </w:tc>
        <w:tc>
          <w:tcPr>
            <w:tcW w:w="1455" w:type="dxa"/>
          </w:tcPr>
          <w:p w14:paraId="37B22CE3" w14:textId="77777777" w:rsidR="001255DD" w:rsidRPr="00D1708C" w:rsidRDefault="001255DD" w:rsidP="00200E1E">
            <w:pPr>
              <w:rPr>
                <w:snapToGrid w:val="0"/>
                <w:sz w:val="20"/>
              </w:rPr>
            </w:pPr>
            <w:r>
              <w:rPr>
                <w:snapToGrid w:val="0"/>
                <w:sz w:val="20"/>
              </w:rPr>
              <w:t>Yes</w:t>
            </w:r>
          </w:p>
        </w:tc>
        <w:tc>
          <w:tcPr>
            <w:tcW w:w="1475" w:type="dxa"/>
          </w:tcPr>
          <w:p w14:paraId="4970C300" w14:textId="77777777" w:rsidR="001255DD" w:rsidRPr="00D1708C" w:rsidDel="009173F4" w:rsidRDefault="001255DD" w:rsidP="00200E1E">
            <w:pPr>
              <w:rPr>
                <w:snapToGrid w:val="0"/>
                <w:sz w:val="20"/>
              </w:rPr>
            </w:pPr>
            <w:r>
              <w:rPr>
                <w:snapToGrid w:val="0"/>
                <w:sz w:val="20"/>
              </w:rPr>
              <w:t>999</w:t>
            </w:r>
          </w:p>
        </w:tc>
        <w:tc>
          <w:tcPr>
            <w:tcW w:w="1475" w:type="dxa"/>
          </w:tcPr>
          <w:p w14:paraId="05F5BC3B" w14:textId="77777777" w:rsidR="001255DD" w:rsidRPr="00D1708C" w:rsidRDefault="001255DD" w:rsidP="00200E1E">
            <w:pPr>
              <w:rPr>
                <w:snapToGrid w:val="0"/>
                <w:sz w:val="20"/>
              </w:rPr>
            </w:pPr>
            <w:r>
              <w:rPr>
                <w:snapToGrid w:val="0"/>
                <w:sz w:val="20"/>
              </w:rPr>
              <w:t>1000</w:t>
            </w:r>
          </w:p>
        </w:tc>
        <w:tc>
          <w:tcPr>
            <w:tcW w:w="1616" w:type="dxa"/>
          </w:tcPr>
          <w:p w14:paraId="3F42E61F" w14:textId="77777777" w:rsidR="001255DD" w:rsidRPr="00D1708C" w:rsidRDefault="001255DD" w:rsidP="00200E1E">
            <w:pPr>
              <w:rPr>
                <w:snapToGrid w:val="0"/>
                <w:sz w:val="20"/>
              </w:rPr>
            </w:pPr>
            <w:r>
              <w:rPr>
                <w:snapToGrid w:val="0"/>
                <w:sz w:val="20"/>
              </w:rPr>
              <w:t>Pass</w:t>
            </w:r>
          </w:p>
        </w:tc>
      </w:tr>
      <w:tr w:rsidR="001255DD" w:rsidRPr="00D1708C" w14:paraId="62AC5E53" w14:textId="77777777" w:rsidTr="00200E1E">
        <w:tc>
          <w:tcPr>
            <w:tcW w:w="1781" w:type="dxa"/>
          </w:tcPr>
          <w:p w14:paraId="30A6469F" w14:textId="77777777" w:rsidR="001255DD" w:rsidRPr="00D1708C" w:rsidRDefault="001255DD" w:rsidP="00200E1E">
            <w:pPr>
              <w:rPr>
                <w:snapToGrid w:val="0"/>
                <w:sz w:val="20"/>
              </w:rPr>
            </w:pPr>
            <w:r w:rsidRPr="00D1708C">
              <w:rPr>
                <w:snapToGrid w:val="0"/>
                <w:sz w:val="20"/>
              </w:rPr>
              <w:t>GENERATOR D</w:t>
            </w:r>
          </w:p>
        </w:tc>
        <w:tc>
          <w:tcPr>
            <w:tcW w:w="1548" w:type="dxa"/>
          </w:tcPr>
          <w:p w14:paraId="75F00F4F" w14:textId="7987FE09" w:rsidR="001255DD" w:rsidRPr="00D1708C" w:rsidRDefault="0071283C" w:rsidP="00200E1E">
            <w:pPr>
              <w:rPr>
                <w:snapToGrid w:val="0"/>
                <w:sz w:val="20"/>
              </w:rPr>
            </w:pPr>
            <w:r w:rsidRPr="0071283C">
              <w:rPr>
                <w:rFonts w:cs="Tahoma"/>
                <w:snapToGrid w:val="0"/>
                <w:sz w:val="20"/>
                <w:szCs w:val="20"/>
              </w:rPr>
              <w:t>MR Ch.7 s.22.15.</w:t>
            </w:r>
            <w:r>
              <w:rPr>
                <w:rFonts w:cs="Tahoma"/>
                <w:snapToGrid w:val="0"/>
                <w:sz w:val="20"/>
                <w:szCs w:val="20"/>
              </w:rPr>
              <w:t>4.3</w:t>
            </w:r>
          </w:p>
        </w:tc>
        <w:tc>
          <w:tcPr>
            <w:tcW w:w="1455" w:type="dxa"/>
          </w:tcPr>
          <w:p w14:paraId="158849D4" w14:textId="77777777" w:rsidR="001255DD" w:rsidRPr="00D1708C" w:rsidRDefault="001255DD" w:rsidP="00200E1E">
            <w:pPr>
              <w:rPr>
                <w:snapToGrid w:val="0"/>
                <w:sz w:val="20"/>
              </w:rPr>
            </w:pPr>
            <w:r>
              <w:rPr>
                <w:snapToGrid w:val="0"/>
                <w:sz w:val="20"/>
              </w:rPr>
              <w:t>Yes</w:t>
            </w:r>
          </w:p>
        </w:tc>
        <w:tc>
          <w:tcPr>
            <w:tcW w:w="1475" w:type="dxa"/>
          </w:tcPr>
          <w:p w14:paraId="288514DF" w14:textId="77777777" w:rsidR="001255DD" w:rsidRPr="00D1708C" w:rsidRDefault="001255DD" w:rsidP="00200E1E">
            <w:pPr>
              <w:rPr>
                <w:snapToGrid w:val="0"/>
                <w:sz w:val="20"/>
              </w:rPr>
            </w:pPr>
            <w:r>
              <w:rPr>
                <w:snapToGrid w:val="0"/>
                <w:sz w:val="20"/>
              </w:rPr>
              <w:t>198</w:t>
            </w:r>
          </w:p>
        </w:tc>
        <w:tc>
          <w:tcPr>
            <w:tcW w:w="1475" w:type="dxa"/>
          </w:tcPr>
          <w:p w14:paraId="147E7419" w14:textId="77777777" w:rsidR="001255DD" w:rsidRPr="00D1708C" w:rsidRDefault="001255DD" w:rsidP="00200E1E">
            <w:pPr>
              <w:rPr>
                <w:snapToGrid w:val="0"/>
                <w:sz w:val="20"/>
              </w:rPr>
            </w:pPr>
            <w:r>
              <w:rPr>
                <w:snapToGrid w:val="0"/>
                <w:sz w:val="20"/>
              </w:rPr>
              <w:t>200</w:t>
            </w:r>
          </w:p>
        </w:tc>
        <w:tc>
          <w:tcPr>
            <w:tcW w:w="1616" w:type="dxa"/>
          </w:tcPr>
          <w:p w14:paraId="5238A8B1" w14:textId="77777777" w:rsidR="001255DD" w:rsidRPr="00D1708C" w:rsidRDefault="001255DD" w:rsidP="00200E1E">
            <w:pPr>
              <w:rPr>
                <w:snapToGrid w:val="0"/>
                <w:sz w:val="20"/>
              </w:rPr>
            </w:pPr>
            <w:r>
              <w:rPr>
                <w:snapToGrid w:val="0"/>
                <w:sz w:val="20"/>
              </w:rPr>
              <w:t>Pass</w:t>
            </w:r>
          </w:p>
        </w:tc>
      </w:tr>
    </w:tbl>
    <w:p w14:paraId="09AB6FB2" w14:textId="71299282" w:rsidR="001255DD" w:rsidRPr="001C20EC" w:rsidRDefault="001255DD" w:rsidP="001255DD">
      <w:bookmarkStart w:id="1015" w:name="_Toc66857907"/>
      <w:bookmarkStart w:id="1016" w:name="_Toc70508836"/>
      <w:bookmarkStart w:id="1017" w:name="_Toc71097496"/>
      <w:bookmarkStart w:id="1018" w:name="_Toc76648564"/>
      <w:bookmarkStart w:id="1019" w:name="_Toc76940839"/>
      <w:bookmarkStart w:id="1020" w:name="_Toc77003598"/>
      <w:r>
        <w:rPr>
          <w:snapToGrid w:val="0"/>
        </w:rPr>
        <w:t>Each of the f</w:t>
      </w:r>
      <w:r w:rsidRPr="007B41CE">
        <w:rPr>
          <w:snapToGrid w:val="0"/>
        </w:rPr>
        <w:t xml:space="preserve">ive </w:t>
      </w:r>
      <w:r w:rsidRPr="00C52DD5">
        <w:rPr>
          <w:i/>
          <w:snapToGrid w:val="0"/>
        </w:rPr>
        <w:t>resources</w:t>
      </w:r>
      <w:r w:rsidRPr="007B41CE">
        <w:rPr>
          <w:snapToGrid w:val="0"/>
        </w:rPr>
        <w:t xml:space="preserve"> (E, F, G, I and J) </w:t>
      </w:r>
      <w:r>
        <w:rPr>
          <w:snapToGrid w:val="0"/>
        </w:rPr>
        <w:t>have failed the</w:t>
      </w:r>
      <w:r w:rsidRPr="007B41CE">
        <w:rPr>
          <w:snapToGrid w:val="0"/>
        </w:rPr>
        <w:t xml:space="preserve"> </w:t>
      </w:r>
      <w:r w:rsidRPr="006B32C1">
        <w:rPr>
          <w:i/>
          <w:snapToGrid w:val="0"/>
        </w:rPr>
        <w:t>market control entity</w:t>
      </w:r>
      <w:r w:rsidRPr="007B41CE">
        <w:rPr>
          <w:snapToGrid w:val="0"/>
        </w:rPr>
        <w:t xml:space="preserve"> </w:t>
      </w:r>
      <w:r>
        <w:rPr>
          <w:snapToGrid w:val="0"/>
        </w:rPr>
        <w:t xml:space="preserve">conduct </w:t>
      </w:r>
      <w:r w:rsidRPr="007B41CE">
        <w:rPr>
          <w:snapToGrid w:val="0"/>
        </w:rPr>
        <w:t xml:space="preserve">test for </w:t>
      </w:r>
      <w:r>
        <w:rPr>
          <w:snapToGrid w:val="0"/>
        </w:rPr>
        <w:t xml:space="preserve">the </w:t>
      </w:r>
      <w:r w:rsidR="0071283C" w:rsidRPr="00456954">
        <w:rPr>
          <w:rFonts w:cs="Tahoma"/>
          <w:b/>
          <w:snapToGrid w:val="0"/>
          <w:sz w:val="20"/>
          <w:szCs w:val="20"/>
        </w:rPr>
        <w:t>MR Ch.7 s.22.15.4.4</w:t>
      </w:r>
      <w:r>
        <w:rPr>
          <w:snapToGrid w:val="0"/>
        </w:rPr>
        <w:t xml:space="preserve"> constrained area condition</w:t>
      </w:r>
      <w:r w:rsidRPr="007B41CE">
        <w:rPr>
          <w:snapToGrid w:val="0"/>
        </w:rPr>
        <w:t>.</w:t>
      </w:r>
      <w:r>
        <w:rPr>
          <w:snapToGrid w:val="0"/>
        </w:rPr>
        <w:t xml:space="preserve"> This</w:t>
      </w:r>
      <w:r w:rsidRPr="007B41CE">
        <w:rPr>
          <w:snapToGrid w:val="0"/>
        </w:rPr>
        <w:t xml:space="preserve"> </w:t>
      </w:r>
      <w:r>
        <w:rPr>
          <w:snapToGrid w:val="0"/>
        </w:rPr>
        <w:t xml:space="preserve">is because these </w:t>
      </w:r>
      <w:r w:rsidRPr="009675A4">
        <w:rPr>
          <w:i/>
          <w:snapToGrid w:val="0"/>
        </w:rPr>
        <w:t>resources’</w:t>
      </w:r>
      <w:r>
        <w:rPr>
          <w:snapToGrid w:val="0"/>
        </w:rPr>
        <w:t xml:space="preserve"> aggregated </w:t>
      </w:r>
      <w:r w:rsidRPr="00C620BC">
        <w:rPr>
          <w:i/>
          <w:snapToGrid w:val="0"/>
        </w:rPr>
        <w:t>energy</w:t>
      </w:r>
      <w:r>
        <w:rPr>
          <w:snapToGrid w:val="0"/>
        </w:rPr>
        <w:t xml:space="preserve"> </w:t>
      </w:r>
      <w:r>
        <w:rPr>
          <w:i/>
          <w:snapToGrid w:val="0"/>
        </w:rPr>
        <w:t>offer</w:t>
      </w:r>
      <w:r>
        <w:rPr>
          <w:snapToGrid w:val="0"/>
        </w:rPr>
        <w:t xml:space="preserve"> quantities were less than the applicable conduct threshold. </w:t>
      </w:r>
    </w:p>
    <w:p w14:paraId="10E8B577" w14:textId="62E66D26" w:rsidR="001255DD" w:rsidRPr="00DF1AC1" w:rsidRDefault="001255DD" w:rsidP="001255DD">
      <w:pPr>
        <w:rPr>
          <w:snapToGrid w:val="0"/>
        </w:rPr>
      </w:pPr>
      <w:r>
        <w:rPr>
          <w:i/>
          <w:snapToGrid w:val="0"/>
        </w:rPr>
        <w:t>Resource</w:t>
      </w:r>
      <w:r>
        <w:rPr>
          <w:snapToGrid w:val="0"/>
        </w:rPr>
        <w:t xml:space="preserve"> A passes the </w:t>
      </w:r>
      <w:r>
        <w:rPr>
          <w:i/>
          <w:snapToGrid w:val="0"/>
        </w:rPr>
        <w:t xml:space="preserve">market control entity </w:t>
      </w:r>
      <w:r>
        <w:rPr>
          <w:snapToGrid w:val="0"/>
        </w:rPr>
        <w:t xml:space="preserve">conduct test </w:t>
      </w:r>
      <w:r w:rsidRPr="00D60BC6">
        <w:rPr>
          <w:snapToGrid w:val="0"/>
          <w:szCs w:val="22"/>
        </w:rPr>
        <w:t xml:space="preserve">for the </w:t>
      </w:r>
      <w:r w:rsidR="0071283C" w:rsidRPr="00456954">
        <w:rPr>
          <w:rFonts w:cs="Tahoma"/>
          <w:b/>
          <w:snapToGrid w:val="0"/>
          <w:szCs w:val="22"/>
        </w:rPr>
        <w:t>MR Ch.7 s.22.15.4.5</w:t>
      </w:r>
      <w:r w:rsidRPr="00D60BC6">
        <w:rPr>
          <w:snapToGrid w:val="0"/>
          <w:szCs w:val="22"/>
        </w:rPr>
        <w:t xml:space="preserve"> constrained area condition as </w:t>
      </w:r>
      <w:r w:rsidRPr="00D60BC6">
        <w:rPr>
          <w:i/>
          <w:snapToGrid w:val="0"/>
          <w:szCs w:val="22"/>
        </w:rPr>
        <w:t xml:space="preserve">resource </w:t>
      </w:r>
      <w:r w:rsidRPr="00DF3345">
        <w:rPr>
          <w:snapToGrid w:val="0"/>
          <w:szCs w:val="22"/>
        </w:rPr>
        <w:t xml:space="preserve">(A)’s </w:t>
      </w:r>
      <w:r w:rsidRPr="00DF3345">
        <w:rPr>
          <w:i/>
          <w:snapToGrid w:val="0"/>
          <w:szCs w:val="22"/>
        </w:rPr>
        <w:t>energy</w:t>
      </w:r>
      <w:r w:rsidRPr="00865D3A">
        <w:rPr>
          <w:snapToGrid w:val="0"/>
          <w:szCs w:val="22"/>
        </w:rPr>
        <w:t xml:space="preserve"> </w:t>
      </w:r>
      <w:r w:rsidRPr="002D0B14">
        <w:rPr>
          <w:i/>
          <w:snapToGrid w:val="0"/>
          <w:szCs w:val="22"/>
        </w:rPr>
        <w:t>offer</w:t>
      </w:r>
      <w:r w:rsidRPr="002D0B14">
        <w:rPr>
          <w:snapToGrid w:val="0"/>
          <w:szCs w:val="22"/>
        </w:rPr>
        <w:t xml:space="preserve"> quantity was equal</w:t>
      </w:r>
      <w:r>
        <w:rPr>
          <w:snapToGrid w:val="0"/>
        </w:rPr>
        <w:t xml:space="preserve"> to or greater than the applicable conduct threshold. </w:t>
      </w:r>
    </w:p>
    <w:p w14:paraId="4A8659BE" w14:textId="3CF6489C" w:rsidR="001255DD" w:rsidRPr="003B3078" w:rsidRDefault="001255DD" w:rsidP="001255DD">
      <w:pPr>
        <w:rPr>
          <w:snapToGrid w:val="0"/>
        </w:rPr>
      </w:pPr>
      <w:r>
        <w:rPr>
          <w:snapToGrid w:val="0"/>
        </w:rPr>
        <w:t xml:space="preserve">Similarly, </w:t>
      </w:r>
      <w:r>
        <w:rPr>
          <w:i/>
          <w:snapToGrid w:val="0"/>
        </w:rPr>
        <w:t>resource</w:t>
      </w:r>
      <w:r>
        <w:rPr>
          <w:snapToGrid w:val="0"/>
        </w:rPr>
        <w:t xml:space="preserve"> D passes the </w:t>
      </w:r>
      <w:r w:rsidRPr="001C20EC">
        <w:rPr>
          <w:i/>
          <w:snapToGrid w:val="0"/>
        </w:rPr>
        <w:t>market control entity</w:t>
      </w:r>
      <w:r>
        <w:rPr>
          <w:snapToGrid w:val="0"/>
        </w:rPr>
        <w:t xml:space="preserve"> conduct test </w:t>
      </w:r>
      <w:r w:rsidRPr="00D60BC6">
        <w:rPr>
          <w:snapToGrid w:val="0"/>
          <w:szCs w:val="22"/>
        </w:rPr>
        <w:t xml:space="preserve">for the </w:t>
      </w:r>
      <w:r w:rsidR="0071283C" w:rsidRPr="00456954">
        <w:rPr>
          <w:rFonts w:cs="Tahoma"/>
          <w:b/>
          <w:snapToGrid w:val="0"/>
          <w:szCs w:val="22"/>
        </w:rPr>
        <w:t>MR Ch.7 s.22.15.4.3</w:t>
      </w:r>
      <w:r w:rsidRPr="00D60BC6">
        <w:rPr>
          <w:snapToGrid w:val="0"/>
          <w:szCs w:val="22"/>
        </w:rPr>
        <w:t xml:space="preserve"> constrained area condition as </w:t>
      </w:r>
      <w:r w:rsidRPr="00DF3345">
        <w:rPr>
          <w:i/>
          <w:snapToGrid w:val="0"/>
          <w:szCs w:val="22"/>
        </w:rPr>
        <w:t xml:space="preserve">resource </w:t>
      </w:r>
      <w:r w:rsidRPr="00DF3345">
        <w:rPr>
          <w:snapToGrid w:val="0"/>
          <w:szCs w:val="22"/>
        </w:rPr>
        <w:t xml:space="preserve">(D)’s </w:t>
      </w:r>
      <w:r w:rsidRPr="00865D3A">
        <w:rPr>
          <w:i/>
          <w:snapToGrid w:val="0"/>
          <w:szCs w:val="22"/>
        </w:rPr>
        <w:t>energy</w:t>
      </w:r>
      <w:r w:rsidRPr="002D0B14">
        <w:rPr>
          <w:snapToGrid w:val="0"/>
          <w:szCs w:val="22"/>
        </w:rPr>
        <w:t xml:space="preserve"> </w:t>
      </w:r>
      <w:r w:rsidRPr="002D0B14">
        <w:rPr>
          <w:i/>
          <w:snapToGrid w:val="0"/>
          <w:szCs w:val="22"/>
        </w:rPr>
        <w:t>offer</w:t>
      </w:r>
      <w:r w:rsidRPr="000C4BED">
        <w:rPr>
          <w:snapToGrid w:val="0"/>
          <w:szCs w:val="22"/>
        </w:rPr>
        <w:t xml:space="preserve"> q</w:t>
      </w:r>
      <w:r>
        <w:rPr>
          <w:snapToGrid w:val="0"/>
        </w:rPr>
        <w:t xml:space="preserve">uantity was equal to or greater than the applicable conduct threshold. </w:t>
      </w:r>
    </w:p>
    <w:p w14:paraId="1F2D9AC1" w14:textId="77777777" w:rsidR="001255DD" w:rsidRDefault="001255DD" w:rsidP="006E472F">
      <w:pPr>
        <w:pStyle w:val="Heading3"/>
      </w:pPr>
      <w:bookmarkStart w:id="1021" w:name="_Toc78384891"/>
      <w:bookmarkStart w:id="1022" w:name="_Toc78433544"/>
      <w:bookmarkStart w:id="1023" w:name="_Toc78461917"/>
      <w:bookmarkStart w:id="1024" w:name="_Toc79065047"/>
      <w:bookmarkStart w:id="1025" w:name="_Toc79156115"/>
      <w:bookmarkStart w:id="1026" w:name="_Toc210310540"/>
      <w:r>
        <w:lastRenderedPageBreak/>
        <w:t>C</w:t>
      </w:r>
      <w:r w:rsidRPr="00FE0D13">
        <w:t xml:space="preserve">onduct </w:t>
      </w:r>
      <w:r>
        <w:t>T</w:t>
      </w:r>
      <w:r w:rsidRPr="00FE0D13">
        <w:t>est</w:t>
      </w:r>
      <w:r>
        <w:t xml:space="preserve"> for Operating Reserve</w:t>
      </w:r>
      <w:bookmarkEnd w:id="1015"/>
      <w:bookmarkEnd w:id="1016"/>
      <w:bookmarkEnd w:id="1017"/>
      <w:bookmarkEnd w:id="1018"/>
      <w:bookmarkEnd w:id="1019"/>
      <w:bookmarkEnd w:id="1020"/>
      <w:r>
        <w:t xml:space="preserve">: </w:t>
      </w:r>
      <w:bookmarkEnd w:id="1021"/>
      <w:bookmarkEnd w:id="1022"/>
      <w:bookmarkEnd w:id="1023"/>
      <w:r>
        <w:t>Example</w:t>
      </w:r>
      <w:bookmarkEnd w:id="1024"/>
      <w:bookmarkEnd w:id="1025"/>
      <w:bookmarkEnd w:id="1026"/>
    </w:p>
    <w:p w14:paraId="33969197" w14:textId="35E83350" w:rsidR="001255DD" w:rsidRDefault="00743618" w:rsidP="007A7A1C">
      <w:pPr>
        <w:pStyle w:val="BodyText0"/>
      </w:pPr>
      <w:r>
        <w:t>(MR Ch.</w:t>
      </w:r>
      <w:r w:rsidR="001255DD">
        <w:t>7 s.22.15.1</w:t>
      </w:r>
      <w:r w:rsidR="00E24860">
        <w:t>2</w:t>
      </w:r>
      <w:r w:rsidR="001255DD">
        <w:t xml:space="preserve">) </w:t>
      </w:r>
    </w:p>
    <w:p w14:paraId="325C1F87" w14:textId="0ED5C297" w:rsidR="001255DD" w:rsidRDefault="001255DD" w:rsidP="001255DD">
      <w:r>
        <w:rPr>
          <w:b/>
          <w:color w:val="2B579A"/>
          <w:shd w:val="clear" w:color="auto" w:fill="E6E6E6"/>
        </w:rPr>
        <w:fldChar w:fldCharType="begin"/>
      </w:r>
      <w:r>
        <w:instrText xml:space="preserve"> REF _Ref78461601 \h </w:instrText>
      </w:r>
      <w:r>
        <w:rPr>
          <w:b/>
          <w:color w:val="2B579A"/>
          <w:shd w:val="clear" w:color="auto" w:fill="E6E6E6"/>
        </w:rPr>
      </w:r>
      <w:r>
        <w:rPr>
          <w:b/>
          <w:color w:val="2B579A"/>
          <w:shd w:val="clear" w:color="auto" w:fill="E6E6E6"/>
        </w:rPr>
        <w:fldChar w:fldCharType="separate"/>
      </w:r>
      <w:r w:rsidR="005F7955">
        <w:t xml:space="preserve">Table </w:t>
      </w:r>
      <w:r w:rsidR="005F7955">
        <w:rPr>
          <w:noProof/>
        </w:rPr>
        <w:t>5</w:t>
      </w:r>
      <w:r w:rsidR="005F7955">
        <w:noBreakHyphen/>
      </w:r>
      <w:r w:rsidR="005F7955">
        <w:rPr>
          <w:noProof/>
        </w:rPr>
        <w:t>3</w:t>
      </w:r>
      <w:r>
        <w:rPr>
          <w:b/>
          <w:color w:val="2B579A"/>
          <w:shd w:val="clear" w:color="auto" w:fill="E6E6E6"/>
        </w:rPr>
        <w:fldChar w:fldCharType="end"/>
      </w:r>
      <w:r>
        <w:rPr>
          <w:b/>
        </w:rPr>
        <w:t xml:space="preserve"> </w:t>
      </w:r>
      <w:r>
        <w:t xml:space="preserve">shows how the conduct test for </w:t>
      </w:r>
      <w:r w:rsidRPr="00B57DD4">
        <w:rPr>
          <w:i/>
        </w:rPr>
        <w:t xml:space="preserve">operating reserve </w:t>
      </w:r>
      <w:r>
        <w:t>treat</w:t>
      </w:r>
      <w:r w:rsidR="008B01F6">
        <w:t>s</w:t>
      </w:r>
      <w:r>
        <w:t xml:space="preserve"> </w:t>
      </w:r>
      <w:r w:rsidRPr="000A7333">
        <w:rPr>
          <w:i/>
        </w:rPr>
        <w:t>offers</w:t>
      </w:r>
      <w:r>
        <w:t xml:space="preserve"> of different classes of </w:t>
      </w:r>
      <w:r w:rsidRPr="00B57DD4">
        <w:rPr>
          <w:i/>
        </w:rPr>
        <w:t>operating reserve</w:t>
      </w:r>
      <w:r>
        <w:t>.</w:t>
      </w:r>
    </w:p>
    <w:p w14:paraId="1332576F" w14:textId="77777777" w:rsidR="001255DD" w:rsidRDefault="001255DD" w:rsidP="00743618">
      <w:pPr>
        <w:keepNext/>
      </w:pPr>
      <w:r>
        <w:t xml:space="preserve">Note that the </w:t>
      </w:r>
      <w:r w:rsidRPr="00B57DD4">
        <w:rPr>
          <w:i/>
        </w:rPr>
        <w:t>resource</w:t>
      </w:r>
      <w:r>
        <w:t xml:space="preserve"> conduct test for </w:t>
      </w:r>
      <w:r w:rsidRPr="00E66FE4">
        <w:rPr>
          <w:i/>
        </w:rPr>
        <w:t>offers</w:t>
      </w:r>
      <w:r>
        <w:rPr>
          <w:i/>
        </w:rPr>
        <w:t xml:space="preserve"> </w:t>
      </w:r>
      <w:r>
        <w:t xml:space="preserve">for </w:t>
      </w:r>
      <w:r w:rsidRPr="00B57DD4">
        <w:rPr>
          <w:i/>
        </w:rPr>
        <w:t>operating reserve</w:t>
      </w:r>
      <w:r>
        <w:t xml:space="preserve"> is applied for each class of </w:t>
      </w:r>
      <w:r w:rsidRPr="00B57DD4">
        <w:rPr>
          <w:i/>
        </w:rPr>
        <w:t>operating reserve</w:t>
      </w:r>
      <w:r>
        <w:t xml:space="preserve">. With respect to the classes of </w:t>
      </w:r>
      <w:r>
        <w:rPr>
          <w:i/>
        </w:rPr>
        <w:t>operating reserve</w:t>
      </w:r>
      <w:r>
        <w:t xml:space="preserve">: </w:t>
      </w:r>
    </w:p>
    <w:p w14:paraId="0D510B8E" w14:textId="77777777" w:rsidR="001255DD" w:rsidRDefault="001255DD" w:rsidP="001255DD">
      <w:pPr>
        <w:pStyle w:val="ListBullet0"/>
      </w:pPr>
      <w:r>
        <w:t xml:space="preserve">10S </w:t>
      </w:r>
      <w:r w:rsidRPr="3DC36512">
        <w:rPr>
          <w:i/>
          <w:iCs/>
        </w:rPr>
        <w:t>operating reserve</w:t>
      </w:r>
      <w:r>
        <w:t xml:space="preserve"> is counted as 10S, 10N and 30R for the purposes of the conduct test;</w:t>
      </w:r>
    </w:p>
    <w:p w14:paraId="7934EBF9" w14:textId="77777777" w:rsidR="001255DD" w:rsidRDefault="001255DD" w:rsidP="001255DD">
      <w:pPr>
        <w:pStyle w:val="ListBullet0"/>
      </w:pPr>
      <w:r>
        <w:t xml:space="preserve">10N </w:t>
      </w:r>
      <w:r w:rsidRPr="3DC36512">
        <w:rPr>
          <w:i/>
          <w:iCs/>
        </w:rPr>
        <w:t>operating reserve</w:t>
      </w:r>
      <w:r>
        <w:t xml:space="preserve"> is counted as 10N and 30R </w:t>
      </w:r>
      <w:r w:rsidRPr="3DC36512">
        <w:rPr>
          <w:i/>
          <w:iCs/>
        </w:rPr>
        <w:t>operating reserve</w:t>
      </w:r>
      <w:r>
        <w:t xml:space="preserve"> for the purposes of the conduct test; and</w:t>
      </w:r>
    </w:p>
    <w:p w14:paraId="7E4DA1CB" w14:textId="77777777" w:rsidR="001255DD" w:rsidRDefault="001255DD" w:rsidP="001255DD">
      <w:pPr>
        <w:pStyle w:val="ListBullet0"/>
      </w:pPr>
      <w:r>
        <w:t xml:space="preserve">30R </w:t>
      </w:r>
      <w:r w:rsidRPr="3DC36512">
        <w:rPr>
          <w:i/>
          <w:iCs/>
        </w:rPr>
        <w:t>operating reserve</w:t>
      </w:r>
      <w:r>
        <w:t xml:space="preserve"> is counted as only 30R for the purposes of the conduct test.</w:t>
      </w:r>
    </w:p>
    <w:p w14:paraId="0344F025" w14:textId="18974990" w:rsidR="001255DD" w:rsidRPr="001B5143" w:rsidRDefault="001255DD" w:rsidP="001255DD">
      <w:pPr>
        <w:pStyle w:val="TableCaption"/>
      </w:pPr>
      <w:bookmarkStart w:id="1027" w:name="_Ref78461601"/>
      <w:bookmarkStart w:id="1028" w:name="_Toc79065070"/>
      <w:bookmarkStart w:id="1029" w:name="_Toc79156138"/>
      <w:bookmarkStart w:id="1030" w:name="_Toc195478391"/>
      <w:r>
        <w:t xml:space="preserve">Table </w:t>
      </w:r>
      <w:r>
        <w:rPr>
          <w:color w:val="2B579A"/>
          <w:shd w:val="clear" w:color="auto" w:fill="E6E6E6"/>
        </w:rPr>
        <w:fldChar w:fldCharType="begin"/>
      </w:r>
      <w:r>
        <w:instrText>STYLEREF 2 \s</w:instrText>
      </w:r>
      <w:r>
        <w:rPr>
          <w:color w:val="2B579A"/>
          <w:shd w:val="clear" w:color="auto" w:fill="E6E6E6"/>
        </w:rPr>
        <w:fldChar w:fldCharType="separate"/>
      </w:r>
      <w:r w:rsidR="005F7955">
        <w:rPr>
          <w:noProof/>
        </w:rPr>
        <w:t>5</w:t>
      </w:r>
      <w:r>
        <w:rPr>
          <w:color w:val="2B579A"/>
          <w:shd w:val="clear" w:color="auto" w:fill="E6E6E6"/>
        </w:rPr>
        <w:fldChar w:fldCharType="end"/>
      </w:r>
      <w:r>
        <w:noBreakHyphen/>
      </w:r>
      <w:r>
        <w:rPr>
          <w:color w:val="2B579A"/>
          <w:shd w:val="clear" w:color="auto" w:fill="E6E6E6"/>
        </w:rPr>
        <w:fldChar w:fldCharType="begin"/>
      </w:r>
      <w:r>
        <w:instrText>SEQ Table \* ARABIC \s 2</w:instrText>
      </w:r>
      <w:r>
        <w:rPr>
          <w:color w:val="2B579A"/>
          <w:shd w:val="clear" w:color="auto" w:fill="E6E6E6"/>
        </w:rPr>
        <w:fldChar w:fldCharType="separate"/>
      </w:r>
      <w:r w:rsidR="005F7955">
        <w:rPr>
          <w:noProof/>
        </w:rPr>
        <w:t>3</w:t>
      </w:r>
      <w:r>
        <w:rPr>
          <w:color w:val="2B579A"/>
          <w:shd w:val="clear" w:color="auto" w:fill="E6E6E6"/>
        </w:rPr>
        <w:fldChar w:fldCharType="end"/>
      </w:r>
      <w:bookmarkEnd w:id="1027"/>
      <w:r>
        <w:t>: Adjusted Operating Reserve Offer</w:t>
      </w:r>
      <w:bookmarkEnd w:id="1028"/>
      <w:bookmarkEnd w:id="1029"/>
      <w:bookmarkEnd w:id="1030"/>
      <w:r>
        <w:t xml:space="preserve"> </w:t>
      </w:r>
    </w:p>
    <w:tbl>
      <w:tblPr>
        <w:tblStyle w:val="TableGrid"/>
        <w:tblW w:w="0" w:type="auto"/>
        <w:tblLook w:val="04A0" w:firstRow="1" w:lastRow="0" w:firstColumn="1" w:lastColumn="0" w:noHBand="0" w:noVBand="1"/>
      </w:tblPr>
      <w:tblGrid>
        <w:gridCol w:w="3235"/>
        <w:gridCol w:w="6115"/>
      </w:tblGrid>
      <w:tr w:rsidR="001255DD" w:rsidRPr="00D1708C" w14:paraId="4BB134B2" w14:textId="77777777" w:rsidTr="000174D4">
        <w:trPr>
          <w:tblHeader/>
        </w:trPr>
        <w:tc>
          <w:tcPr>
            <w:tcW w:w="3235" w:type="dxa"/>
            <w:shd w:val="clear" w:color="auto" w:fill="8CD2F4" w:themeFill="accent3"/>
          </w:tcPr>
          <w:p w14:paraId="06BD779D" w14:textId="77777777" w:rsidR="001255DD" w:rsidRPr="00D1708C" w:rsidRDefault="001255DD" w:rsidP="00200E1E">
            <w:pPr>
              <w:pStyle w:val="TableText"/>
              <w:keepNext/>
              <w:jc w:val="center"/>
              <w:rPr>
                <w:b/>
                <w:szCs w:val="20"/>
              </w:rPr>
            </w:pPr>
            <w:r w:rsidRPr="00D1708C">
              <w:rPr>
                <w:b/>
                <w:szCs w:val="20"/>
              </w:rPr>
              <w:t>Reserve Class</w:t>
            </w:r>
          </w:p>
        </w:tc>
        <w:tc>
          <w:tcPr>
            <w:tcW w:w="6115" w:type="dxa"/>
            <w:shd w:val="clear" w:color="auto" w:fill="8CD2F4" w:themeFill="accent3"/>
          </w:tcPr>
          <w:p w14:paraId="2DA2700B" w14:textId="77777777" w:rsidR="001255DD" w:rsidRPr="00D1708C" w:rsidRDefault="001255DD" w:rsidP="00200E1E">
            <w:pPr>
              <w:pStyle w:val="TableText"/>
              <w:keepNext/>
              <w:jc w:val="center"/>
              <w:rPr>
                <w:b/>
                <w:szCs w:val="20"/>
              </w:rPr>
            </w:pPr>
            <w:r w:rsidRPr="00D1708C">
              <w:rPr>
                <w:b/>
                <w:szCs w:val="20"/>
              </w:rPr>
              <w:t>Adjusted Operating Reserve Offer for Physical Withholding Conduct Test</w:t>
            </w:r>
          </w:p>
        </w:tc>
      </w:tr>
      <w:tr w:rsidR="001255DD" w:rsidRPr="00D1708C" w14:paraId="47228B3C" w14:textId="77777777" w:rsidTr="00200E1E">
        <w:tc>
          <w:tcPr>
            <w:tcW w:w="3235" w:type="dxa"/>
          </w:tcPr>
          <w:p w14:paraId="683F7208" w14:textId="77777777" w:rsidR="001255DD" w:rsidRPr="00D1708C" w:rsidRDefault="001255DD" w:rsidP="00200E1E">
            <w:pPr>
              <w:pStyle w:val="TableText"/>
              <w:rPr>
                <w:szCs w:val="20"/>
              </w:rPr>
            </w:pPr>
            <w:r w:rsidRPr="00D1708C">
              <w:rPr>
                <w:szCs w:val="20"/>
              </w:rPr>
              <w:t>10-minute synchronized (10S)</w:t>
            </w:r>
          </w:p>
        </w:tc>
        <w:tc>
          <w:tcPr>
            <w:tcW w:w="6115" w:type="dxa"/>
          </w:tcPr>
          <w:p w14:paraId="65068B80" w14:textId="77777777" w:rsidR="001255DD" w:rsidRPr="00D1708C" w:rsidRDefault="001255DD" w:rsidP="00200E1E">
            <w:pPr>
              <w:pStyle w:val="TableText"/>
              <w:rPr>
                <w:szCs w:val="20"/>
              </w:rPr>
            </w:pPr>
            <w:r w:rsidRPr="00D1708C">
              <w:rPr>
                <w:szCs w:val="20"/>
              </w:rPr>
              <w:t>= 10S OR Offer</w:t>
            </w:r>
          </w:p>
        </w:tc>
      </w:tr>
      <w:tr w:rsidR="001255DD" w:rsidRPr="00D1708C" w14:paraId="5C9EBBC2" w14:textId="77777777" w:rsidTr="00200E1E">
        <w:tc>
          <w:tcPr>
            <w:tcW w:w="3235" w:type="dxa"/>
          </w:tcPr>
          <w:p w14:paraId="13445F8E" w14:textId="77777777" w:rsidR="001255DD" w:rsidRPr="00D1708C" w:rsidRDefault="001255DD" w:rsidP="00200E1E">
            <w:pPr>
              <w:pStyle w:val="TableText"/>
              <w:rPr>
                <w:szCs w:val="20"/>
              </w:rPr>
            </w:pPr>
            <w:r w:rsidRPr="00D1708C">
              <w:rPr>
                <w:szCs w:val="20"/>
              </w:rPr>
              <w:t>10-minute non-synchronized (10NS)</w:t>
            </w:r>
          </w:p>
        </w:tc>
        <w:tc>
          <w:tcPr>
            <w:tcW w:w="6115" w:type="dxa"/>
          </w:tcPr>
          <w:p w14:paraId="41128D7F" w14:textId="77777777" w:rsidR="001255DD" w:rsidRPr="00D1708C" w:rsidRDefault="001255DD" w:rsidP="00200E1E">
            <w:pPr>
              <w:pStyle w:val="Tablebullet20"/>
              <w:rPr>
                <w:snapToGrid w:val="0"/>
                <w:szCs w:val="20"/>
              </w:rPr>
            </w:pPr>
            <w:r w:rsidRPr="00D1708C">
              <w:rPr>
                <w:b/>
                <w:snapToGrid w:val="0"/>
                <w:szCs w:val="20"/>
              </w:rPr>
              <w:t xml:space="preserve">For NQS </w:t>
            </w:r>
            <w:r>
              <w:rPr>
                <w:b/>
                <w:snapToGrid w:val="0"/>
                <w:szCs w:val="20"/>
              </w:rPr>
              <w:t>R</w:t>
            </w:r>
            <w:r w:rsidRPr="00D1708C">
              <w:rPr>
                <w:b/>
                <w:snapToGrid w:val="0"/>
                <w:szCs w:val="20"/>
              </w:rPr>
              <w:t>esources</w:t>
            </w:r>
            <w:r w:rsidRPr="00D1708C">
              <w:rPr>
                <w:snapToGrid w:val="0"/>
                <w:szCs w:val="20"/>
              </w:rPr>
              <w:t xml:space="preserve"> = MIN (10S OR Offer + 10NS OR Offer, Maximum Generator Resource Active Power Capability - Min Loading Point)</w:t>
            </w:r>
          </w:p>
          <w:p w14:paraId="7FCB22D7" w14:textId="77777777" w:rsidR="001255DD" w:rsidRPr="00D1708C" w:rsidRDefault="001255DD" w:rsidP="00200E1E">
            <w:pPr>
              <w:pStyle w:val="Tablebullet20"/>
              <w:rPr>
                <w:snapToGrid w:val="0"/>
                <w:szCs w:val="20"/>
              </w:rPr>
            </w:pPr>
            <w:r>
              <w:rPr>
                <w:b/>
                <w:snapToGrid w:val="0"/>
                <w:szCs w:val="20"/>
              </w:rPr>
              <w:t>For QS R</w:t>
            </w:r>
            <w:r w:rsidRPr="00D1708C">
              <w:rPr>
                <w:b/>
                <w:snapToGrid w:val="0"/>
                <w:szCs w:val="20"/>
              </w:rPr>
              <w:t>esources</w:t>
            </w:r>
            <w:r w:rsidRPr="00D1708C">
              <w:rPr>
                <w:snapToGrid w:val="0"/>
                <w:szCs w:val="20"/>
              </w:rPr>
              <w:t xml:space="preserve"> = MIN (10S OR Offer + 10NS OR Offer, Maximum Generator Resource Active Power Capability)</w:t>
            </w:r>
          </w:p>
          <w:p w14:paraId="2F048CEA" w14:textId="77777777" w:rsidR="001255DD" w:rsidRPr="00D1708C" w:rsidRDefault="001255DD" w:rsidP="00200E1E">
            <w:pPr>
              <w:pStyle w:val="Tablebullet20"/>
              <w:rPr>
                <w:snapToGrid w:val="0"/>
              </w:rPr>
            </w:pPr>
            <w:r w:rsidRPr="00D1708C">
              <w:rPr>
                <w:b/>
                <w:snapToGrid w:val="0"/>
              </w:rPr>
              <w:t>For Dispatchable Load Resources</w:t>
            </w:r>
            <w:r w:rsidRPr="00D1708C">
              <w:rPr>
                <w:snapToGrid w:val="0"/>
              </w:rPr>
              <w:t xml:space="preserve"> = MIN (10S OR Offer + 10NS OR Offer, </w:t>
            </w:r>
            <w:r w:rsidRPr="00112B7A">
              <w:rPr>
                <w:snapToGrid w:val="0"/>
                <w:szCs w:val="20"/>
              </w:rPr>
              <w:t>Maximum Load Active Power</w:t>
            </w:r>
            <w:r w:rsidRPr="00D1708C">
              <w:rPr>
                <w:snapToGrid w:val="0"/>
              </w:rPr>
              <w:t>)</w:t>
            </w:r>
          </w:p>
        </w:tc>
      </w:tr>
      <w:tr w:rsidR="001255DD" w:rsidRPr="00D1708C" w14:paraId="1BC0B9C0" w14:textId="77777777" w:rsidTr="00200E1E">
        <w:tc>
          <w:tcPr>
            <w:tcW w:w="3235" w:type="dxa"/>
          </w:tcPr>
          <w:p w14:paraId="5095D7A5" w14:textId="77777777" w:rsidR="001255DD" w:rsidRPr="00D1708C" w:rsidRDefault="001255DD" w:rsidP="00200E1E">
            <w:pPr>
              <w:pStyle w:val="TableText"/>
              <w:rPr>
                <w:szCs w:val="20"/>
              </w:rPr>
            </w:pPr>
            <w:r w:rsidRPr="00D1708C">
              <w:rPr>
                <w:szCs w:val="20"/>
              </w:rPr>
              <w:t>30-minute synchronized (30R)</w:t>
            </w:r>
          </w:p>
        </w:tc>
        <w:tc>
          <w:tcPr>
            <w:tcW w:w="6115" w:type="dxa"/>
          </w:tcPr>
          <w:p w14:paraId="1F7EAA70" w14:textId="77777777" w:rsidR="001255DD" w:rsidRPr="00D1708C" w:rsidRDefault="001255DD" w:rsidP="00200E1E">
            <w:pPr>
              <w:pStyle w:val="Tablebullet20"/>
              <w:rPr>
                <w:snapToGrid w:val="0"/>
                <w:szCs w:val="20"/>
              </w:rPr>
            </w:pPr>
            <w:r w:rsidRPr="00D1708C">
              <w:rPr>
                <w:b/>
                <w:snapToGrid w:val="0"/>
                <w:szCs w:val="20"/>
              </w:rPr>
              <w:t xml:space="preserve">For NQS </w:t>
            </w:r>
            <w:r>
              <w:rPr>
                <w:b/>
                <w:snapToGrid w:val="0"/>
                <w:szCs w:val="20"/>
              </w:rPr>
              <w:t>R</w:t>
            </w:r>
            <w:r w:rsidRPr="00D1708C">
              <w:rPr>
                <w:b/>
                <w:snapToGrid w:val="0"/>
                <w:szCs w:val="20"/>
              </w:rPr>
              <w:t>esources</w:t>
            </w:r>
            <w:r w:rsidRPr="00D1708C">
              <w:rPr>
                <w:snapToGrid w:val="0"/>
                <w:szCs w:val="20"/>
              </w:rPr>
              <w:t xml:space="preserve"> = MIN (10S OR Offer + 10NS OR Offer + 30R OR Offer, Maximum Generator Resource Active Power Capability - Min Loading Point)</w:t>
            </w:r>
          </w:p>
          <w:p w14:paraId="595D47D4" w14:textId="77777777" w:rsidR="001255DD" w:rsidRPr="00D1708C" w:rsidRDefault="001255DD" w:rsidP="00200E1E">
            <w:pPr>
              <w:pStyle w:val="Tablebullet20"/>
              <w:rPr>
                <w:snapToGrid w:val="0"/>
                <w:szCs w:val="20"/>
              </w:rPr>
            </w:pPr>
            <w:r>
              <w:rPr>
                <w:b/>
                <w:snapToGrid w:val="0"/>
                <w:szCs w:val="20"/>
              </w:rPr>
              <w:t>For QS R</w:t>
            </w:r>
            <w:r w:rsidRPr="00D1708C">
              <w:rPr>
                <w:b/>
                <w:snapToGrid w:val="0"/>
                <w:szCs w:val="20"/>
              </w:rPr>
              <w:t>esources</w:t>
            </w:r>
            <w:r w:rsidRPr="00D1708C">
              <w:rPr>
                <w:snapToGrid w:val="0"/>
                <w:szCs w:val="20"/>
              </w:rPr>
              <w:t xml:space="preserve"> = MIN (10S OR Offer + 10NS OR Offer + 30R OR Offer, Maximum Generator Resource Active Power Capability)</w:t>
            </w:r>
          </w:p>
          <w:p w14:paraId="6A99723F" w14:textId="77777777" w:rsidR="001255DD" w:rsidRPr="00D1708C" w:rsidRDefault="001255DD" w:rsidP="00200E1E">
            <w:pPr>
              <w:pStyle w:val="Tablebullet20"/>
              <w:rPr>
                <w:snapToGrid w:val="0"/>
              </w:rPr>
            </w:pPr>
            <w:r w:rsidRPr="00D1708C">
              <w:rPr>
                <w:b/>
                <w:snapToGrid w:val="0"/>
              </w:rPr>
              <w:t>For Dispatchable Load Resources</w:t>
            </w:r>
            <w:r w:rsidRPr="00D1708C">
              <w:rPr>
                <w:snapToGrid w:val="0"/>
              </w:rPr>
              <w:t xml:space="preserve"> = MIN (10S OR Offer + 10NS OR Offer + 30R OR Offer, </w:t>
            </w:r>
            <w:r w:rsidRPr="00112B7A">
              <w:rPr>
                <w:snapToGrid w:val="0"/>
                <w:szCs w:val="20"/>
              </w:rPr>
              <w:t>Maximum Load Active Power</w:t>
            </w:r>
            <w:r w:rsidRPr="00D1708C">
              <w:rPr>
                <w:snapToGrid w:val="0"/>
              </w:rPr>
              <w:t>)</w:t>
            </w:r>
          </w:p>
        </w:tc>
      </w:tr>
    </w:tbl>
    <w:p w14:paraId="4BA2AC94" w14:textId="71CA9CEF" w:rsidR="001255DD" w:rsidRDefault="001255DD" w:rsidP="00743618">
      <w:pPr>
        <w:keepNext/>
        <w:rPr>
          <w:snapToGrid w:val="0"/>
        </w:rPr>
      </w:pPr>
      <w:r>
        <w:rPr>
          <w:b/>
          <w:color w:val="2B579A"/>
          <w:shd w:val="clear" w:color="auto" w:fill="E6E6E6"/>
        </w:rPr>
        <w:lastRenderedPageBreak/>
        <w:fldChar w:fldCharType="begin"/>
      </w:r>
      <w:r>
        <w:instrText xml:space="preserve"> REF _Ref78461618 \h </w:instrText>
      </w:r>
      <w:r w:rsidR="00743618">
        <w:rPr>
          <w:b/>
          <w:color w:val="2B579A"/>
          <w:shd w:val="clear" w:color="auto" w:fill="E6E6E6"/>
        </w:rPr>
        <w:instrText xml:space="preserve"> \* MERGEFORMAT </w:instrText>
      </w:r>
      <w:r>
        <w:rPr>
          <w:b/>
          <w:color w:val="2B579A"/>
          <w:shd w:val="clear" w:color="auto" w:fill="E6E6E6"/>
        </w:rPr>
      </w:r>
      <w:r>
        <w:rPr>
          <w:b/>
          <w:color w:val="2B579A"/>
          <w:shd w:val="clear" w:color="auto" w:fill="E6E6E6"/>
        </w:rPr>
        <w:fldChar w:fldCharType="separate"/>
      </w:r>
      <w:r w:rsidR="005F7955">
        <w:t xml:space="preserve">Table </w:t>
      </w:r>
      <w:r w:rsidR="005F7955">
        <w:rPr>
          <w:noProof/>
        </w:rPr>
        <w:t>5</w:t>
      </w:r>
      <w:r w:rsidR="005F7955">
        <w:rPr>
          <w:noProof/>
        </w:rPr>
        <w:noBreakHyphen/>
        <w:t>4</w:t>
      </w:r>
      <w:r>
        <w:rPr>
          <w:b/>
          <w:color w:val="2B579A"/>
          <w:shd w:val="clear" w:color="auto" w:fill="E6E6E6"/>
        </w:rPr>
        <w:fldChar w:fldCharType="end"/>
      </w:r>
      <w:r>
        <w:rPr>
          <w:b/>
        </w:rPr>
        <w:t xml:space="preserve"> </w:t>
      </w:r>
      <w:r>
        <w:t xml:space="preserve">illustrates an example of </w:t>
      </w:r>
      <w:r w:rsidRPr="009E0454">
        <w:rPr>
          <w:i/>
        </w:rPr>
        <w:t>offers</w:t>
      </w:r>
      <w:r>
        <w:t xml:space="preserve"> of </w:t>
      </w:r>
      <w:r w:rsidRPr="00B57DD4">
        <w:rPr>
          <w:i/>
        </w:rPr>
        <w:t>operating reserve</w:t>
      </w:r>
      <w:r>
        <w:t xml:space="preserve"> and how these </w:t>
      </w:r>
      <w:r w:rsidRPr="009E0454">
        <w:rPr>
          <w:i/>
        </w:rPr>
        <w:t>offers</w:t>
      </w:r>
      <w:r>
        <w:t xml:space="preserve"> would be reflected as inputs to the conduct test for </w:t>
      </w:r>
      <w:r w:rsidRPr="009E0454">
        <w:rPr>
          <w:i/>
        </w:rPr>
        <w:t>physical withholding</w:t>
      </w:r>
      <w:r>
        <w:t xml:space="preserve"> for </w:t>
      </w:r>
      <w:r w:rsidRPr="00B57DD4">
        <w:rPr>
          <w:i/>
        </w:rPr>
        <w:t>operating reserve</w:t>
      </w:r>
      <w:r w:rsidR="00743618">
        <w:rPr>
          <w:snapToGrid w:val="0"/>
        </w:rPr>
        <w:t>.</w:t>
      </w:r>
    </w:p>
    <w:p w14:paraId="3AC37B97" w14:textId="6979520F" w:rsidR="001255DD" w:rsidRDefault="001255DD" w:rsidP="00743618">
      <w:pPr>
        <w:pStyle w:val="TableCaption"/>
        <w:rPr>
          <w:snapToGrid w:val="0"/>
        </w:rPr>
      </w:pPr>
      <w:bookmarkStart w:id="1031" w:name="_Ref78461618"/>
      <w:bookmarkStart w:id="1032" w:name="_Toc79065071"/>
      <w:bookmarkStart w:id="1033" w:name="_Toc79156139"/>
      <w:bookmarkStart w:id="1034" w:name="_Toc195478392"/>
      <w:r>
        <w:t xml:space="preserve">Table </w:t>
      </w:r>
      <w:r>
        <w:rPr>
          <w:color w:val="2B579A"/>
          <w:shd w:val="clear" w:color="auto" w:fill="E6E6E6"/>
        </w:rPr>
        <w:fldChar w:fldCharType="begin"/>
      </w:r>
      <w:r>
        <w:instrText>STYLEREF 2 \s</w:instrText>
      </w:r>
      <w:r>
        <w:rPr>
          <w:color w:val="2B579A"/>
          <w:shd w:val="clear" w:color="auto" w:fill="E6E6E6"/>
        </w:rPr>
        <w:fldChar w:fldCharType="separate"/>
      </w:r>
      <w:r w:rsidR="005F7955">
        <w:rPr>
          <w:noProof/>
        </w:rPr>
        <w:t>5</w:t>
      </w:r>
      <w:r>
        <w:rPr>
          <w:color w:val="2B579A"/>
          <w:shd w:val="clear" w:color="auto" w:fill="E6E6E6"/>
        </w:rPr>
        <w:fldChar w:fldCharType="end"/>
      </w:r>
      <w:r>
        <w:noBreakHyphen/>
      </w:r>
      <w:r>
        <w:rPr>
          <w:color w:val="2B579A"/>
          <w:shd w:val="clear" w:color="auto" w:fill="E6E6E6"/>
        </w:rPr>
        <w:fldChar w:fldCharType="begin"/>
      </w:r>
      <w:r>
        <w:instrText>SEQ Table \* ARABIC \s 2</w:instrText>
      </w:r>
      <w:r>
        <w:rPr>
          <w:color w:val="2B579A"/>
          <w:shd w:val="clear" w:color="auto" w:fill="E6E6E6"/>
        </w:rPr>
        <w:fldChar w:fldCharType="separate"/>
      </w:r>
      <w:r w:rsidR="005F7955">
        <w:rPr>
          <w:noProof/>
        </w:rPr>
        <w:t>4</w:t>
      </w:r>
      <w:r>
        <w:rPr>
          <w:color w:val="2B579A"/>
          <w:shd w:val="clear" w:color="auto" w:fill="E6E6E6"/>
        </w:rPr>
        <w:fldChar w:fldCharType="end"/>
      </w:r>
      <w:bookmarkEnd w:id="1031"/>
      <w:r>
        <w:rPr>
          <w:noProof/>
        </w:rPr>
        <w:t xml:space="preserve">: </w:t>
      </w:r>
      <w:r>
        <w:t>Adjusted Operating Reserve Offer Example</w:t>
      </w:r>
      <w:bookmarkEnd w:id="1032"/>
      <w:bookmarkEnd w:id="1033"/>
      <w:bookmarkEnd w:id="1034"/>
    </w:p>
    <w:tbl>
      <w:tblPr>
        <w:tblStyle w:val="TableGrid"/>
        <w:tblW w:w="0" w:type="auto"/>
        <w:tblLook w:val="04A0" w:firstRow="1" w:lastRow="0" w:firstColumn="1" w:lastColumn="0" w:noHBand="0" w:noVBand="1"/>
      </w:tblPr>
      <w:tblGrid>
        <w:gridCol w:w="4675"/>
        <w:gridCol w:w="4675"/>
      </w:tblGrid>
      <w:tr w:rsidR="001255DD" w:rsidRPr="009E0454" w14:paraId="16AB6016" w14:textId="77777777" w:rsidTr="000174D4">
        <w:trPr>
          <w:tblHeader/>
        </w:trPr>
        <w:tc>
          <w:tcPr>
            <w:tcW w:w="4675" w:type="dxa"/>
            <w:shd w:val="clear" w:color="auto" w:fill="8CD2F4" w:themeFill="accent3"/>
          </w:tcPr>
          <w:p w14:paraId="786910D1" w14:textId="77777777" w:rsidR="001255DD" w:rsidRPr="009E0454" w:rsidRDefault="001255DD" w:rsidP="00743618">
            <w:pPr>
              <w:pStyle w:val="TableText"/>
              <w:keepNext/>
              <w:jc w:val="center"/>
              <w:rPr>
                <w:b/>
                <w:szCs w:val="20"/>
              </w:rPr>
            </w:pPr>
            <w:r w:rsidRPr="009E0454">
              <w:rPr>
                <w:b/>
                <w:szCs w:val="20"/>
              </w:rPr>
              <w:t>Market Participant Operating Reserve Offers</w:t>
            </w:r>
          </w:p>
        </w:tc>
        <w:tc>
          <w:tcPr>
            <w:tcW w:w="4675" w:type="dxa"/>
            <w:shd w:val="clear" w:color="auto" w:fill="8CD2F4" w:themeFill="accent3"/>
          </w:tcPr>
          <w:p w14:paraId="71B70E45" w14:textId="77777777" w:rsidR="001255DD" w:rsidRPr="009E0454" w:rsidRDefault="001255DD" w:rsidP="00743618">
            <w:pPr>
              <w:pStyle w:val="TableText"/>
              <w:keepNext/>
              <w:rPr>
                <w:b/>
                <w:szCs w:val="20"/>
              </w:rPr>
            </w:pPr>
            <w:r w:rsidRPr="009E0454">
              <w:rPr>
                <w:b/>
                <w:szCs w:val="20"/>
              </w:rPr>
              <w:t>Adjusted Operating Reserve Offer for Physical Withholding Conduct Test</w:t>
            </w:r>
          </w:p>
        </w:tc>
      </w:tr>
      <w:tr w:rsidR="001255DD" w:rsidRPr="009E0454" w14:paraId="5317864A" w14:textId="77777777" w:rsidTr="00200E1E">
        <w:tc>
          <w:tcPr>
            <w:tcW w:w="4675" w:type="dxa"/>
          </w:tcPr>
          <w:p w14:paraId="4791D893" w14:textId="77777777" w:rsidR="001255DD" w:rsidRPr="009E0454" w:rsidRDefault="001255DD" w:rsidP="00743618">
            <w:pPr>
              <w:pStyle w:val="TableText"/>
              <w:keepNext/>
              <w:rPr>
                <w:szCs w:val="20"/>
              </w:rPr>
            </w:pPr>
            <w:r w:rsidRPr="009E0454">
              <w:rPr>
                <w:szCs w:val="20"/>
              </w:rPr>
              <w:t>40 MW of 10S</w:t>
            </w:r>
          </w:p>
        </w:tc>
        <w:tc>
          <w:tcPr>
            <w:tcW w:w="4675" w:type="dxa"/>
          </w:tcPr>
          <w:p w14:paraId="412E5C2A" w14:textId="77777777" w:rsidR="001255DD" w:rsidRPr="009E0454" w:rsidRDefault="001255DD" w:rsidP="00743618">
            <w:pPr>
              <w:pStyle w:val="TableText"/>
              <w:keepNext/>
              <w:rPr>
                <w:szCs w:val="20"/>
              </w:rPr>
            </w:pPr>
            <w:r w:rsidRPr="009E0454">
              <w:rPr>
                <w:szCs w:val="20"/>
              </w:rPr>
              <w:t>= 10S OR Offer</w:t>
            </w:r>
          </w:p>
          <w:p w14:paraId="2A928C27" w14:textId="77777777" w:rsidR="001255DD" w:rsidRPr="009E0454" w:rsidRDefault="001255DD" w:rsidP="00743618">
            <w:pPr>
              <w:pStyle w:val="TableText"/>
              <w:keepNext/>
              <w:rPr>
                <w:szCs w:val="20"/>
              </w:rPr>
            </w:pPr>
            <w:r w:rsidRPr="009E0454">
              <w:rPr>
                <w:szCs w:val="20"/>
              </w:rPr>
              <w:t>= 40 MW</w:t>
            </w:r>
          </w:p>
        </w:tc>
      </w:tr>
      <w:tr w:rsidR="001255DD" w:rsidRPr="009E0454" w14:paraId="7CAAF97D" w14:textId="77777777" w:rsidTr="00200E1E">
        <w:tc>
          <w:tcPr>
            <w:tcW w:w="4675" w:type="dxa"/>
          </w:tcPr>
          <w:p w14:paraId="4887A1B8" w14:textId="77777777" w:rsidR="001255DD" w:rsidRPr="009E0454" w:rsidRDefault="001255DD" w:rsidP="00200E1E">
            <w:pPr>
              <w:pStyle w:val="TableText"/>
              <w:rPr>
                <w:szCs w:val="20"/>
              </w:rPr>
            </w:pPr>
            <w:r w:rsidRPr="009E0454">
              <w:rPr>
                <w:szCs w:val="20"/>
              </w:rPr>
              <w:t>50 MW of 10NS</w:t>
            </w:r>
          </w:p>
        </w:tc>
        <w:tc>
          <w:tcPr>
            <w:tcW w:w="4675" w:type="dxa"/>
          </w:tcPr>
          <w:p w14:paraId="1653EBB5" w14:textId="77777777" w:rsidR="001255DD" w:rsidRPr="009E0454" w:rsidRDefault="001255DD" w:rsidP="00200E1E">
            <w:pPr>
              <w:pStyle w:val="TableText"/>
              <w:rPr>
                <w:szCs w:val="20"/>
              </w:rPr>
            </w:pPr>
            <w:r w:rsidRPr="009E0454">
              <w:rPr>
                <w:szCs w:val="20"/>
              </w:rPr>
              <w:t>= 10S OR Offer + 10NS OR Offer</w:t>
            </w:r>
          </w:p>
          <w:p w14:paraId="2C864CC1" w14:textId="77777777" w:rsidR="001255DD" w:rsidRPr="009E0454" w:rsidRDefault="001255DD" w:rsidP="00200E1E">
            <w:pPr>
              <w:pStyle w:val="TableText"/>
              <w:rPr>
                <w:szCs w:val="20"/>
              </w:rPr>
            </w:pPr>
            <w:r w:rsidRPr="009E0454">
              <w:rPr>
                <w:szCs w:val="20"/>
              </w:rPr>
              <w:t>= 40 MW + 50 MW</w:t>
            </w:r>
          </w:p>
          <w:p w14:paraId="373B6553" w14:textId="77777777" w:rsidR="001255DD" w:rsidRPr="009E0454" w:rsidRDefault="001255DD" w:rsidP="00200E1E">
            <w:pPr>
              <w:pStyle w:val="TableText"/>
              <w:rPr>
                <w:szCs w:val="20"/>
              </w:rPr>
            </w:pPr>
            <w:r w:rsidRPr="009E0454">
              <w:rPr>
                <w:szCs w:val="20"/>
              </w:rPr>
              <w:t>= 90 MW</w:t>
            </w:r>
          </w:p>
        </w:tc>
      </w:tr>
      <w:tr w:rsidR="001255DD" w:rsidRPr="009E0454" w14:paraId="4D38406E" w14:textId="77777777" w:rsidTr="00200E1E">
        <w:tc>
          <w:tcPr>
            <w:tcW w:w="4675" w:type="dxa"/>
          </w:tcPr>
          <w:p w14:paraId="46323688" w14:textId="77777777" w:rsidR="001255DD" w:rsidRPr="009E0454" w:rsidRDefault="001255DD" w:rsidP="00200E1E">
            <w:pPr>
              <w:pStyle w:val="TableText"/>
              <w:rPr>
                <w:szCs w:val="20"/>
              </w:rPr>
            </w:pPr>
            <w:r w:rsidRPr="009E0454">
              <w:rPr>
                <w:szCs w:val="20"/>
              </w:rPr>
              <w:t>60 MW of 30R</w:t>
            </w:r>
          </w:p>
        </w:tc>
        <w:tc>
          <w:tcPr>
            <w:tcW w:w="4675" w:type="dxa"/>
          </w:tcPr>
          <w:p w14:paraId="0F62DEA5" w14:textId="77777777" w:rsidR="001255DD" w:rsidRPr="009E0454" w:rsidRDefault="001255DD" w:rsidP="00200E1E">
            <w:pPr>
              <w:pStyle w:val="TableText"/>
              <w:rPr>
                <w:szCs w:val="20"/>
              </w:rPr>
            </w:pPr>
            <w:r w:rsidRPr="009E0454">
              <w:rPr>
                <w:szCs w:val="20"/>
              </w:rPr>
              <w:t>= 10S OR Offer + 10NS OR Offer + 30R OR Offer</w:t>
            </w:r>
          </w:p>
          <w:p w14:paraId="5F040E3F" w14:textId="77777777" w:rsidR="001255DD" w:rsidRPr="009E0454" w:rsidRDefault="001255DD" w:rsidP="00200E1E">
            <w:pPr>
              <w:pStyle w:val="TableText"/>
              <w:rPr>
                <w:szCs w:val="20"/>
              </w:rPr>
            </w:pPr>
            <w:r w:rsidRPr="009E0454">
              <w:rPr>
                <w:szCs w:val="20"/>
              </w:rPr>
              <w:t>= 40 MW + 50 MW + 60 MW</w:t>
            </w:r>
          </w:p>
          <w:p w14:paraId="39A36A78" w14:textId="77777777" w:rsidR="001255DD" w:rsidRPr="009E0454" w:rsidRDefault="001255DD" w:rsidP="00200E1E">
            <w:pPr>
              <w:pStyle w:val="TableText"/>
              <w:rPr>
                <w:szCs w:val="20"/>
              </w:rPr>
            </w:pPr>
            <w:r w:rsidRPr="009E0454">
              <w:rPr>
                <w:szCs w:val="20"/>
              </w:rPr>
              <w:t>= 150 MW</w:t>
            </w:r>
          </w:p>
        </w:tc>
      </w:tr>
    </w:tbl>
    <w:p w14:paraId="020C96B4" w14:textId="77777777" w:rsidR="001255DD" w:rsidRPr="008B3ACF" w:rsidRDefault="001255DD" w:rsidP="006E472F">
      <w:pPr>
        <w:pStyle w:val="Heading3"/>
      </w:pPr>
      <w:bookmarkStart w:id="1035" w:name="_Toc70508837"/>
      <w:bookmarkStart w:id="1036" w:name="_Toc76648565"/>
      <w:bookmarkStart w:id="1037" w:name="_Toc76940840"/>
      <w:bookmarkStart w:id="1038" w:name="_Toc77003599"/>
      <w:bookmarkStart w:id="1039" w:name="_Toc78384892"/>
      <w:bookmarkStart w:id="1040" w:name="_Toc78433545"/>
      <w:bookmarkStart w:id="1041" w:name="_Toc78461918"/>
      <w:bookmarkStart w:id="1042" w:name="_Toc79065048"/>
      <w:bookmarkStart w:id="1043" w:name="_Toc79156116"/>
      <w:bookmarkStart w:id="1044" w:name="_Toc210310541"/>
      <w:r>
        <w:t>Impact Test</w:t>
      </w:r>
      <w:bookmarkEnd w:id="1035"/>
      <w:bookmarkEnd w:id="1036"/>
      <w:bookmarkEnd w:id="1037"/>
      <w:bookmarkEnd w:id="1038"/>
      <w:r>
        <w:t xml:space="preserve"> Simulation Methodology</w:t>
      </w:r>
      <w:bookmarkEnd w:id="1039"/>
      <w:bookmarkEnd w:id="1040"/>
      <w:bookmarkEnd w:id="1041"/>
      <w:bookmarkEnd w:id="1042"/>
      <w:bookmarkEnd w:id="1043"/>
      <w:bookmarkEnd w:id="1044"/>
    </w:p>
    <w:p w14:paraId="37FE2998" w14:textId="5C5BD2C1" w:rsidR="001255DD" w:rsidRDefault="00743618" w:rsidP="007A7A1C">
      <w:pPr>
        <w:pStyle w:val="BodyText0"/>
      </w:pPr>
      <w:r>
        <w:t>(MR Ch.</w:t>
      </w:r>
      <w:r w:rsidR="001255DD">
        <w:t>7 s</w:t>
      </w:r>
      <w:r>
        <w:t>s</w:t>
      </w:r>
      <w:r w:rsidR="001255DD">
        <w:t>.22.15.8-22.15.10 and s</w:t>
      </w:r>
      <w:r>
        <w:t>s</w:t>
      </w:r>
      <w:r w:rsidR="001255DD">
        <w:t>.22.15.1</w:t>
      </w:r>
      <w:r w:rsidR="00E24860">
        <w:t>5</w:t>
      </w:r>
      <w:r w:rsidR="001255DD">
        <w:t>-22.15.1</w:t>
      </w:r>
      <w:r w:rsidR="00E24860">
        <w:t>7</w:t>
      </w:r>
      <w:r w:rsidR="001255DD">
        <w:t xml:space="preserve">) </w:t>
      </w:r>
    </w:p>
    <w:p w14:paraId="2C8E7A86" w14:textId="77777777" w:rsidR="001255DD" w:rsidRDefault="001255DD" w:rsidP="001255DD">
      <w:pPr>
        <w:pStyle w:val="StyleHeading4SignatureSpaceBefore12pt"/>
      </w:pPr>
      <w:r>
        <w:t>Resource Grouping</w:t>
      </w:r>
    </w:p>
    <w:p w14:paraId="70FF2A0A" w14:textId="7F5F7EC2" w:rsidR="001255DD" w:rsidRPr="00743618" w:rsidRDefault="001255DD" w:rsidP="001255DD">
      <w:pPr>
        <w:rPr>
          <w:color w:val="44546A" w:themeColor="text2"/>
        </w:rPr>
      </w:pPr>
      <w:r w:rsidRPr="00743618">
        <w:rPr>
          <w:color w:val="44546A" w:themeColor="text2"/>
        </w:rPr>
        <w:t>(MR</w:t>
      </w:r>
      <w:r w:rsidR="00743618" w:rsidRPr="00743618">
        <w:rPr>
          <w:color w:val="44546A" w:themeColor="text2"/>
        </w:rPr>
        <w:t xml:space="preserve"> </w:t>
      </w:r>
      <w:r w:rsidR="00743618">
        <w:rPr>
          <w:color w:val="44546A" w:themeColor="text2"/>
        </w:rPr>
        <w:t>Ch.7 ss.</w:t>
      </w:r>
      <w:r w:rsidRPr="00743618">
        <w:rPr>
          <w:color w:val="44546A" w:themeColor="text2"/>
        </w:rPr>
        <w:t>22.15.10 and 22.15.1</w:t>
      </w:r>
      <w:r w:rsidR="00E24860">
        <w:rPr>
          <w:color w:val="44546A" w:themeColor="text2"/>
        </w:rPr>
        <w:t>7</w:t>
      </w:r>
      <w:r w:rsidRPr="00743618">
        <w:rPr>
          <w:color w:val="44546A" w:themeColor="text2"/>
        </w:rPr>
        <w:t>)</w:t>
      </w:r>
    </w:p>
    <w:p w14:paraId="07FCA6CA" w14:textId="2D417854" w:rsidR="001255DD" w:rsidRPr="00F91413" w:rsidRDefault="00ED1DBF" w:rsidP="001255DD">
      <w:pPr>
        <w:pStyle w:val="CommentText"/>
        <w:rPr>
          <w:rFonts w:eastAsiaTheme="minorHAnsi"/>
          <w:sz w:val="22"/>
          <w:szCs w:val="24"/>
          <w:lang w:val="en-CA"/>
        </w:rPr>
      </w:pPr>
      <w:r>
        <w:rPr>
          <w:rFonts w:eastAsiaTheme="minorHAnsi"/>
          <w:sz w:val="22"/>
          <w:szCs w:val="24"/>
          <w:lang w:val="en-CA"/>
        </w:rPr>
        <w:t xml:space="preserve">When the </w:t>
      </w:r>
      <w:r w:rsidRPr="00456954">
        <w:rPr>
          <w:rFonts w:eastAsiaTheme="minorHAnsi"/>
          <w:i/>
          <w:sz w:val="22"/>
          <w:szCs w:val="24"/>
          <w:lang w:val="en-CA"/>
        </w:rPr>
        <w:t>IESO</w:t>
      </w:r>
      <w:r>
        <w:rPr>
          <w:rFonts w:eastAsiaTheme="minorHAnsi"/>
          <w:sz w:val="22"/>
          <w:szCs w:val="24"/>
          <w:lang w:val="en-CA"/>
        </w:rPr>
        <w:t xml:space="preserve"> applies</w:t>
      </w:r>
      <w:r w:rsidR="0001051B">
        <w:rPr>
          <w:rFonts w:eastAsiaTheme="minorHAnsi"/>
          <w:sz w:val="22"/>
          <w:szCs w:val="24"/>
          <w:lang w:val="en-CA"/>
        </w:rPr>
        <w:t xml:space="preserve"> an impact test for </w:t>
      </w:r>
      <w:r w:rsidR="0001051B" w:rsidRPr="00456954">
        <w:rPr>
          <w:rFonts w:eastAsiaTheme="minorHAnsi"/>
          <w:i/>
          <w:sz w:val="22"/>
          <w:szCs w:val="24"/>
          <w:lang w:val="en-CA"/>
        </w:rPr>
        <w:t>physical withholding</w:t>
      </w:r>
      <w:r w:rsidR="0001051B">
        <w:rPr>
          <w:rFonts w:eastAsiaTheme="minorHAnsi"/>
          <w:sz w:val="22"/>
          <w:szCs w:val="24"/>
          <w:lang w:val="en-CA"/>
        </w:rPr>
        <w:t xml:space="preserve"> pursuant </w:t>
      </w:r>
      <w:r w:rsidR="0001051B" w:rsidRPr="00456954">
        <w:rPr>
          <w:rFonts w:eastAsiaTheme="minorHAnsi"/>
          <w:b/>
          <w:sz w:val="22"/>
          <w:szCs w:val="24"/>
          <w:lang w:val="en-CA"/>
        </w:rPr>
        <w:t xml:space="preserve">to MR Ch.7 s.22.15.10 </w:t>
      </w:r>
      <w:r w:rsidR="0001051B">
        <w:rPr>
          <w:rFonts w:eastAsiaTheme="minorHAnsi"/>
          <w:sz w:val="22"/>
          <w:szCs w:val="24"/>
          <w:lang w:val="en-CA"/>
        </w:rPr>
        <w:t xml:space="preserve">or </w:t>
      </w:r>
      <w:r w:rsidR="009C6C4C" w:rsidRPr="00456954">
        <w:rPr>
          <w:rFonts w:eastAsiaTheme="minorHAnsi"/>
          <w:b/>
          <w:sz w:val="22"/>
          <w:szCs w:val="24"/>
          <w:lang w:val="en-CA"/>
        </w:rPr>
        <w:t>s.</w:t>
      </w:r>
      <w:r w:rsidR="0001051B" w:rsidRPr="00456954">
        <w:rPr>
          <w:rFonts w:eastAsiaTheme="minorHAnsi"/>
          <w:b/>
          <w:sz w:val="22"/>
          <w:szCs w:val="24"/>
          <w:lang w:val="en-CA"/>
        </w:rPr>
        <w:t>22.15.17</w:t>
      </w:r>
      <w:r w:rsidR="0001051B">
        <w:rPr>
          <w:rFonts w:eastAsiaTheme="minorHAnsi"/>
          <w:sz w:val="22"/>
          <w:szCs w:val="24"/>
          <w:lang w:val="en-CA"/>
        </w:rPr>
        <w:t xml:space="preserve"> </w:t>
      </w:r>
      <w:r>
        <w:rPr>
          <w:rFonts w:eastAsiaTheme="minorHAnsi"/>
          <w:sz w:val="22"/>
          <w:szCs w:val="24"/>
          <w:lang w:val="en-CA"/>
        </w:rPr>
        <w:t>t</w:t>
      </w:r>
      <w:r w:rsidR="001255DD" w:rsidRPr="00F91413">
        <w:rPr>
          <w:rFonts w:eastAsiaTheme="minorHAnsi"/>
          <w:sz w:val="22"/>
          <w:szCs w:val="24"/>
          <w:lang w:val="en-CA"/>
        </w:rPr>
        <w:t xml:space="preserve">he specific </w:t>
      </w:r>
      <w:r w:rsidR="001255DD" w:rsidRPr="00F91413">
        <w:rPr>
          <w:rFonts w:eastAsiaTheme="minorHAnsi"/>
          <w:i/>
          <w:sz w:val="22"/>
          <w:szCs w:val="24"/>
          <w:lang w:val="en-CA"/>
        </w:rPr>
        <w:t>resource offers</w:t>
      </w:r>
      <w:r w:rsidR="001255DD" w:rsidRPr="00F91413">
        <w:rPr>
          <w:rFonts w:eastAsiaTheme="minorHAnsi"/>
          <w:sz w:val="22"/>
          <w:szCs w:val="24"/>
          <w:lang w:val="en-CA"/>
        </w:rPr>
        <w:t xml:space="preserve"> that will be modified in a particular simulation for a </w:t>
      </w:r>
      <w:r w:rsidR="001255DD" w:rsidRPr="00F91413">
        <w:rPr>
          <w:rFonts w:eastAsiaTheme="minorHAnsi"/>
          <w:i/>
          <w:sz w:val="22"/>
          <w:szCs w:val="24"/>
          <w:lang w:val="en-CA"/>
        </w:rPr>
        <w:t>dispatch day</w:t>
      </w:r>
      <w:r w:rsidR="001255DD" w:rsidRPr="00F91413">
        <w:rPr>
          <w:rFonts w:eastAsiaTheme="minorHAnsi"/>
          <w:sz w:val="22"/>
          <w:szCs w:val="24"/>
          <w:lang w:val="en-CA"/>
        </w:rPr>
        <w:t xml:space="preserve"> will be determined based on the constrained area conditions met by each relevant </w:t>
      </w:r>
      <w:r w:rsidR="001255DD" w:rsidRPr="00F91413">
        <w:rPr>
          <w:rFonts w:eastAsiaTheme="minorHAnsi"/>
          <w:i/>
          <w:sz w:val="22"/>
          <w:szCs w:val="24"/>
          <w:lang w:val="en-CA"/>
        </w:rPr>
        <w:t>resource</w:t>
      </w:r>
      <w:r w:rsidR="001255DD" w:rsidRPr="00F91413">
        <w:rPr>
          <w:rFonts w:eastAsiaTheme="minorHAnsi"/>
          <w:sz w:val="22"/>
          <w:szCs w:val="24"/>
          <w:lang w:val="en-CA"/>
        </w:rPr>
        <w:t xml:space="preserve"> and which of those </w:t>
      </w:r>
      <w:r w:rsidR="001255DD" w:rsidRPr="00F91413">
        <w:rPr>
          <w:rFonts w:eastAsiaTheme="minorHAnsi"/>
          <w:i/>
          <w:sz w:val="22"/>
          <w:szCs w:val="24"/>
          <w:lang w:val="en-CA"/>
        </w:rPr>
        <w:t>resources</w:t>
      </w:r>
      <w:r w:rsidR="001255DD" w:rsidRPr="00F91413">
        <w:rPr>
          <w:rFonts w:eastAsiaTheme="minorHAnsi"/>
          <w:sz w:val="22"/>
          <w:szCs w:val="24"/>
          <w:lang w:val="en-CA"/>
        </w:rPr>
        <w:t xml:space="preserve"> share a </w:t>
      </w:r>
      <w:r w:rsidR="001255DD" w:rsidRPr="00F91413">
        <w:rPr>
          <w:rFonts w:eastAsiaTheme="minorHAnsi"/>
          <w:i/>
          <w:sz w:val="22"/>
          <w:szCs w:val="24"/>
          <w:lang w:val="en-CA"/>
        </w:rPr>
        <w:t>market control entity for physical withholding</w:t>
      </w:r>
      <w:r w:rsidR="001255DD" w:rsidRPr="00F91413">
        <w:rPr>
          <w:rFonts w:eastAsiaTheme="minorHAnsi"/>
          <w:sz w:val="22"/>
          <w:szCs w:val="24"/>
          <w:lang w:val="en-CA"/>
        </w:rPr>
        <w:t xml:space="preserve">. </w:t>
      </w:r>
    </w:p>
    <w:p w14:paraId="02974F41" w14:textId="77777777" w:rsidR="001255DD" w:rsidRDefault="001255DD" w:rsidP="001255DD">
      <w:pPr>
        <w:pStyle w:val="CommentText"/>
        <w:rPr>
          <w:rFonts w:eastAsiaTheme="minorHAnsi"/>
          <w:sz w:val="22"/>
          <w:szCs w:val="24"/>
          <w:lang w:val="en-CA"/>
        </w:rPr>
      </w:pPr>
      <w:r w:rsidRPr="0005220F">
        <w:rPr>
          <w:rFonts w:eastAsiaTheme="minorHAnsi"/>
          <w:sz w:val="22"/>
          <w:szCs w:val="24"/>
          <w:lang w:val="en-CA"/>
        </w:rPr>
        <w:t xml:space="preserve">Because a </w:t>
      </w:r>
      <w:r w:rsidRPr="00654914">
        <w:rPr>
          <w:rFonts w:eastAsiaTheme="minorHAnsi"/>
          <w:i/>
          <w:sz w:val="22"/>
          <w:szCs w:val="24"/>
          <w:lang w:val="en-CA"/>
        </w:rPr>
        <w:t>resource</w:t>
      </w:r>
      <w:r>
        <w:rPr>
          <w:rFonts w:eastAsiaTheme="minorHAnsi"/>
          <w:sz w:val="22"/>
          <w:szCs w:val="24"/>
          <w:lang w:val="en-CA"/>
        </w:rPr>
        <w:t xml:space="preserve"> can appear in more than one </w:t>
      </w:r>
      <w:r>
        <w:rPr>
          <w:rFonts w:eastAsiaTheme="minorHAnsi"/>
          <w:i/>
          <w:sz w:val="22"/>
          <w:szCs w:val="24"/>
          <w:lang w:val="en-CA"/>
        </w:rPr>
        <w:t>narrow constrained area</w:t>
      </w:r>
      <w:r>
        <w:rPr>
          <w:rFonts w:eastAsiaTheme="minorHAnsi"/>
          <w:sz w:val="22"/>
          <w:szCs w:val="24"/>
          <w:lang w:val="en-CA"/>
        </w:rPr>
        <w:t xml:space="preserve">, </w:t>
      </w:r>
      <w:r>
        <w:rPr>
          <w:rFonts w:eastAsiaTheme="minorHAnsi"/>
          <w:i/>
          <w:sz w:val="22"/>
          <w:szCs w:val="24"/>
          <w:lang w:val="en-CA"/>
        </w:rPr>
        <w:t>dynamic constrained area</w:t>
      </w:r>
      <w:r>
        <w:rPr>
          <w:rFonts w:eastAsiaTheme="minorHAnsi"/>
          <w:sz w:val="22"/>
          <w:szCs w:val="24"/>
          <w:lang w:val="en-CA"/>
        </w:rPr>
        <w:t xml:space="preserve"> or local </w:t>
      </w:r>
      <w:r w:rsidRPr="000C4995">
        <w:rPr>
          <w:rFonts w:eastAsiaTheme="minorHAnsi"/>
          <w:i/>
          <w:sz w:val="22"/>
          <w:szCs w:val="24"/>
          <w:lang w:val="en-CA"/>
        </w:rPr>
        <w:t>operating reserve</w:t>
      </w:r>
      <w:r>
        <w:rPr>
          <w:rFonts w:eastAsiaTheme="minorHAnsi"/>
          <w:sz w:val="22"/>
          <w:szCs w:val="24"/>
          <w:lang w:val="en-CA"/>
        </w:rPr>
        <w:t xml:space="preserve"> area, it could have its </w:t>
      </w:r>
      <w:r w:rsidRPr="001C6647">
        <w:rPr>
          <w:rFonts w:eastAsiaTheme="minorHAnsi"/>
          <w:i/>
          <w:sz w:val="22"/>
          <w:szCs w:val="24"/>
          <w:lang w:val="en-CA"/>
        </w:rPr>
        <w:t>offers</w:t>
      </w:r>
      <w:r>
        <w:rPr>
          <w:rFonts w:eastAsiaTheme="minorHAnsi"/>
          <w:sz w:val="22"/>
          <w:szCs w:val="24"/>
          <w:lang w:val="en-CA"/>
        </w:rPr>
        <w:t xml:space="preserve"> modified in more than one simulation for </w:t>
      </w:r>
      <w:r w:rsidRPr="000C4995">
        <w:rPr>
          <w:rFonts w:eastAsiaTheme="minorHAnsi"/>
          <w:i/>
          <w:sz w:val="22"/>
          <w:szCs w:val="24"/>
          <w:lang w:val="en-CA"/>
        </w:rPr>
        <w:t>physical withholding</w:t>
      </w:r>
      <w:r>
        <w:rPr>
          <w:rFonts w:eastAsiaTheme="minorHAnsi"/>
          <w:sz w:val="22"/>
          <w:szCs w:val="24"/>
          <w:lang w:val="en-CA"/>
        </w:rPr>
        <w:t xml:space="preserve">. </w:t>
      </w:r>
      <w:r w:rsidRPr="008F3A79">
        <w:rPr>
          <w:sz w:val="22"/>
          <w:szCs w:val="22"/>
        </w:rPr>
        <w:t xml:space="preserve">The </w:t>
      </w:r>
      <w:r w:rsidRPr="008F3A79">
        <w:rPr>
          <w:i/>
          <w:sz w:val="22"/>
          <w:szCs w:val="22"/>
        </w:rPr>
        <w:t>IESO</w:t>
      </w:r>
      <w:r w:rsidRPr="008F3A79">
        <w:rPr>
          <w:sz w:val="22"/>
          <w:szCs w:val="22"/>
        </w:rPr>
        <w:t xml:space="preserve"> will issue a first notice </w:t>
      </w:r>
      <w:r>
        <w:rPr>
          <w:sz w:val="22"/>
          <w:szCs w:val="22"/>
        </w:rPr>
        <w:t xml:space="preserve">of </w:t>
      </w:r>
      <w:r w:rsidRPr="008F3A79">
        <w:rPr>
          <w:i/>
          <w:sz w:val="22"/>
          <w:szCs w:val="22"/>
        </w:rPr>
        <w:t>physical withholding</w:t>
      </w:r>
      <w:r>
        <w:rPr>
          <w:sz w:val="22"/>
          <w:szCs w:val="22"/>
        </w:rPr>
        <w:t xml:space="preserve"> </w:t>
      </w:r>
      <w:r w:rsidRPr="008F3A79">
        <w:rPr>
          <w:sz w:val="22"/>
          <w:szCs w:val="22"/>
        </w:rPr>
        <w:t>based on</w:t>
      </w:r>
      <w:r w:rsidRPr="008F3A79">
        <w:rPr>
          <w:rFonts w:eastAsiaTheme="minorHAnsi"/>
          <w:sz w:val="22"/>
          <w:szCs w:val="22"/>
          <w:lang w:val="en-CA"/>
        </w:rPr>
        <w:t xml:space="preserve"> the simulation that produces the lowest </w:t>
      </w:r>
      <w:r w:rsidRPr="008F3A79">
        <w:rPr>
          <w:rFonts w:eastAsiaTheme="minorHAnsi"/>
          <w:i/>
          <w:sz w:val="22"/>
          <w:szCs w:val="22"/>
          <w:lang w:val="en-CA"/>
        </w:rPr>
        <w:t>simulated reference quantity locational marginal price</w:t>
      </w:r>
      <w:r w:rsidRPr="008F3A79">
        <w:rPr>
          <w:sz w:val="22"/>
          <w:szCs w:val="22"/>
        </w:rPr>
        <w:t>.</w:t>
      </w:r>
      <w:r>
        <w:rPr>
          <w:sz w:val="22"/>
          <w:szCs w:val="22"/>
        </w:rPr>
        <w:t xml:space="preserve"> </w:t>
      </w:r>
    </w:p>
    <w:p w14:paraId="01C8291D" w14:textId="77777777" w:rsidR="001255DD" w:rsidRPr="00BC3DA2" w:rsidRDefault="001255DD" w:rsidP="001255DD">
      <w:pPr>
        <w:pStyle w:val="Heading5"/>
      </w:pPr>
      <w:r w:rsidRPr="00BC3DA2">
        <w:t xml:space="preserve">No </w:t>
      </w:r>
      <w:r>
        <w:t>G</w:t>
      </w:r>
      <w:r w:rsidRPr="00BC3DA2">
        <w:t xml:space="preserve">rouping </w:t>
      </w:r>
    </w:p>
    <w:p w14:paraId="76DDEF5D" w14:textId="77777777" w:rsidR="001255DD" w:rsidRDefault="001255DD" w:rsidP="001255DD">
      <w:pPr>
        <w:pStyle w:val="CommentText"/>
        <w:rPr>
          <w:rFonts w:eastAsiaTheme="minorHAnsi"/>
          <w:sz w:val="22"/>
          <w:szCs w:val="24"/>
          <w:lang w:val="en-CA"/>
        </w:rPr>
      </w:pPr>
      <w:r>
        <w:rPr>
          <w:rFonts w:eastAsiaTheme="minorHAnsi"/>
          <w:sz w:val="22"/>
          <w:szCs w:val="24"/>
          <w:lang w:val="en-CA"/>
        </w:rPr>
        <w:t xml:space="preserve">A </w:t>
      </w:r>
      <w:r w:rsidRPr="002F6BFE">
        <w:rPr>
          <w:rFonts w:eastAsiaTheme="minorHAnsi"/>
          <w:i/>
          <w:sz w:val="22"/>
          <w:szCs w:val="24"/>
          <w:lang w:val="en-CA"/>
        </w:rPr>
        <w:t>resource</w:t>
      </w:r>
      <w:r>
        <w:rPr>
          <w:rFonts w:eastAsiaTheme="minorHAnsi"/>
          <w:sz w:val="22"/>
          <w:szCs w:val="24"/>
          <w:lang w:val="en-CA"/>
        </w:rPr>
        <w:t xml:space="preserve"> will be placed in the “no grouping” category if it fails a conduct test for </w:t>
      </w:r>
      <w:r w:rsidRPr="002F6BFE">
        <w:rPr>
          <w:rFonts w:eastAsiaTheme="minorHAnsi"/>
          <w:i/>
          <w:sz w:val="22"/>
          <w:szCs w:val="24"/>
          <w:lang w:val="en-CA"/>
        </w:rPr>
        <w:t>physical withholding</w:t>
      </w:r>
      <w:r>
        <w:rPr>
          <w:rFonts w:eastAsiaTheme="minorHAnsi"/>
          <w:sz w:val="22"/>
          <w:szCs w:val="24"/>
          <w:lang w:val="en-CA"/>
        </w:rPr>
        <w:t xml:space="preserve"> for a </w:t>
      </w:r>
      <w:r w:rsidRPr="001B0A18">
        <w:rPr>
          <w:rFonts w:eastAsiaTheme="minorHAnsi"/>
          <w:i/>
          <w:sz w:val="22"/>
          <w:szCs w:val="24"/>
          <w:lang w:val="en-CA"/>
        </w:rPr>
        <w:t>dispatch hour</w:t>
      </w:r>
      <w:r>
        <w:rPr>
          <w:rFonts w:eastAsiaTheme="minorHAnsi"/>
          <w:sz w:val="22"/>
          <w:szCs w:val="24"/>
          <w:lang w:val="en-CA"/>
        </w:rPr>
        <w:t xml:space="preserve"> in a particular </w:t>
      </w:r>
      <w:r w:rsidRPr="002F6BFE">
        <w:rPr>
          <w:rFonts w:eastAsiaTheme="minorHAnsi"/>
          <w:i/>
          <w:sz w:val="22"/>
          <w:szCs w:val="24"/>
          <w:lang w:val="en-CA"/>
        </w:rPr>
        <w:t xml:space="preserve">dispatch </w:t>
      </w:r>
      <w:r>
        <w:rPr>
          <w:rFonts w:eastAsiaTheme="minorHAnsi"/>
          <w:i/>
          <w:sz w:val="22"/>
          <w:szCs w:val="24"/>
          <w:lang w:val="en-CA"/>
        </w:rPr>
        <w:t>day</w:t>
      </w:r>
      <w:r>
        <w:rPr>
          <w:rFonts w:eastAsiaTheme="minorHAnsi"/>
          <w:sz w:val="22"/>
          <w:szCs w:val="24"/>
          <w:lang w:val="en-CA"/>
        </w:rPr>
        <w:t xml:space="preserve"> and does not </w:t>
      </w:r>
      <w:r>
        <w:rPr>
          <w:rFonts w:eastAsiaTheme="minorHAnsi"/>
          <w:sz w:val="22"/>
          <w:szCs w:val="24"/>
          <w:lang w:val="en-CA"/>
        </w:rPr>
        <w:lastRenderedPageBreak/>
        <w:t xml:space="preserve">share a </w:t>
      </w:r>
      <w:r w:rsidRPr="002F6BFE">
        <w:rPr>
          <w:rFonts w:eastAsiaTheme="minorHAnsi"/>
          <w:i/>
          <w:sz w:val="22"/>
          <w:szCs w:val="24"/>
          <w:lang w:val="en-CA"/>
        </w:rPr>
        <w:t>market control entity for physical withholding</w:t>
      </w:r>
      <w:r>
        <w:rPr>
          <w:rFonts w:eastAsiaTheme="minorHAnsi"/>
          <w:sz w:val="22"/>
          <w:szCs w:val="24"/>
          <w:lang w:val="en-CA"/>
        </w:rPr>
        <w:t xml:space="preserve"> with another </w:t>
      </w:r>
      <w:r w:rsidRPr="002F6BFE">
        <w:rPr>
          <w:rFonts w:eastAsiaTheme="minorHAnsi"/>
          <w:i/>
          <w:sz w:val="22"/>
          <w:szCs w:val="24"/>
          <w:lang w:val="en-CA"/>
        </w:rPr>
        <w:t>resource</w:t>
      </w:r>
      <w:r>
        <w:rPr>
          <w:rFonts w:eastAsiaTheme="minorHAnsi"/>
          <w:sz w:val="22"/>
          <w:szCs w:val="24"/>
          <w:lang w:val="en-CA"/>
        </w:rPr>
        <w:t xml:space="preserve"> that fails a conduct test for </w:t>
      </w:r>
      <w:r w:rsidRPr="002F6BFE">
        <w:rPr>
          <w:rFonts w:eastAsiaTheme="minorHAnsi"/>
          <w:i/>
          <w:sz w:val="22"/>
          <w:szCs w:val="24"/>
          <w:lang w:val="en-CA"/>
        </w:rPr>
        <w:t>physical withholding</w:t>
      </w:r>
      <w:r>
        <w:rPr>
          <w:rFonts w:eastAsiaTheme="minorHAnsi"/>
          <w:sz w:val="22"/>
          <w:szCs w:val="24"/>
          <w:lang w:val="en-CA"/>
        </w:rPr>
        <w:t xml:space="preserve"> for a </w:t>
      </w:r>
      <w:r w:rsidRPr="002F6BFE">
        <w:rPr>
          <w:rFonts w:eastAsiaTheme="minorHAnsi"/>
          <w:i/>
          <w:sz w:val="22"/>
          <w:szCs w:val="24"/>
          <w:lang w:val="en-CA"/>
        </w:rPr>
        <w:t>dispatch hour</w:t>
      </w:r>
      <w:r>
        <w:rPr>
          <w:rFonts w:eastAsiaTheme="minorHAnsi"/>
          <w:i/>
          <w:sz w:val="22"/>
          <w:szCs w:val="24"/>
          <w:lang w:val="en-CA"/>
        </w:rPr>
        <w:t xml:space="preserve"> </w:t>
      </w:r>
      <w:r>
        <w:rPr>
          <w:rFonts w:eastAsiaTheme="minorHAnsi"/>
          <w:sz w:val="22"/>
          <w:szCs w:val="24"/>
          <w:lang w:val="en-CA"/>
        </w:rPr>
        <w:t xml:space="preserve">in the same </w:t>
      </w:r>
      <w:r>
        <w:rPr>
          <w:rFonts w:eastAsiaTheme="minorHAnsi"/>
          <w:i/>
          <w:sz w:val="22"/>
          <w:szCs w:val="24"/>
          <w:lang w:val="en-CA"/>
        </w:rPr>
        <w:t>dispatch day</w:t>
      </w:r>
      <w:r>
        <w:rPr>
          <w:rFonts w:eastAsiaTheme="minorHAnsi"/>
          <w:sz w:val="22"/>
          <w:szCs w:val="24"/>
          <w:lang w:val="en-CA"/>
        </w:rPr>
        <w:t xml:space="preserve">. </w:t>
      </w:r>
    </w:p>
    <w:p w14:paraId="3B34AB9B" w14:textId="77777777" w:rsidR="001255DD" w:rsidRDefault="001255DD" w:rsidP="001255DD">
      <w:pPr>
        <w:pStyle w:val="CommentText"/>
        <w:rPr>
          <w:rFonts w:eastAsiaTheme="minorHAnsi"/>
          <w:sz w:val="22"/>
          <w:szCs w:val="24"/>
          <w:lang w:val="en-CA"/>
        </w:rPr>
      </w:pPr>
      <w:r>
        <w:rPr>
          <w:rFonts w:eastAsiaTheme="minorHAnsi"/>
          <w:sz w:val="22"/>
          <w:szCs w:val="24"/>
          <w:lang w:val="en-CA"/>
        </w:rPr>
        <w:t xml:space="preserve">The </w:t>
      </w:r>
      <w:r w:rsidRPr="002F6BFE">
        <w:rPr>
          <w:rFonts w:eastAsiaTheme="minorHAnsi"/>
          <w:i/>
          <w:sz w:val="22"/>
          <w:szCs w:val="24"/>
          <w:lang w:val="en-CA"/>
        </w:rPr>
        <w:t>IESO</w:t>
      </w:r>
      <w:r>
        <w:rPr>
          <w:rFonts w:eastAsiaTheme="minorHAnsi"/>
          <w:sz w:val="22"/>
          <w:szCs w:val="24"/>
          <w:lang w:val="en-CA"/>
        </w:rPr>
        <w:t xml:space="preserve"> will determine the </w:t>
      </w:r>
      <w:r w:rsidRPr="002F6BFE">
        <w:rPr>
          <w:rFonts w:eastAsiaTheme="minorHAnsi"/>
          <w:i/>
          <w:sz w:val="22"/>
          <w:szCs w:val="24"/>
          <w:lang w:val="en-CA"/>
        </w:rPr>
        <w:t>simulated reference quantity locational marginal prices</w:t>
      </w:r>
      <w:r>
        <w:rPr>
          <w:rFonts w:eastAsiaTheme="minorHAnsi"/>
          <w:sz w:val="22"/>
          <w:szCs w:val="24"/>
          <w:lang w:val="en-CA"/>
        </w:rPr>
        <w:t xml:space="preserve"> for each </w:t>
      </w:r>
      <w:r w:rsidRPr="002F6BFE">
        <w:rPr>
          <w:rFonts w:eastAsiaTheme="minorHAnsi"/>
          <w:i/>
          <w:sz w:val="22"/>
          <w:szCs w:val="24"/>
          <w:lang w:val="en-CA"/>
        </w:rPr>
        <w:t>resource</w:t>
      </w:r>
      <w:r>
        <w:rPr>
          <w:rFonts w:eastAsiaTheme="minorHAnsi"/>
          <w:sz w:val="22"/>
          <w:szCs w:val="24"/>
          <w:lang w:val="en-CA"/>
        </w:rPr>
        <w:t xml:space="preserve"> in the “no grouping” category by modifying </w:t>
      </w:r>
      <w:r w:rsidRPr="002F6BFE">
        <w:rPr>
          <w:rFonts w:eastAsiaTheme="minorHAnsi"/>
          <w:i/>
          <w:sz w:val="22"/>
          <w:szCs w:val="24"/>
          <w:lang w:val="en-CA"/>
        </w:rPr>
        <w:t>offers</w:t>
      </w:r>
      <w:r>
        <w:rPr>
          <w:rFonts w:eastAsiaTheme="minorHAnsi"/>
          <w:sz w:val="22"/>
          <w:szCs w:val="24"/>
          <w:lang w:val="en-CA"/>
        </w:rPr>
        <w:t xml:space="preserve"> for each of these resources in isolation (no other </w:t>
      </w:r>
      <w:r w:rsidRPr="002F6BFE">
        <w:rPr>
          <w:rFonts w:eastAsiaTheme="minorHAnsi"/>
          <w:i/>
          <w:sz w:val="22"/>
          <w:szCs w:val="24"/>
          <w:lang w:val="en-CA"/>
        </w:rPr>
        <w:t>resource offers</w:t>
      </w:r>
      <w:r>
        <w:rPr>
          <w:rFonts w:eastAsiaTheme="minorHAnsi"/>
          <w:sz w:val="22"/>
          <w:szCs w:val="24"/>
          <w:lang w:val="en-CA"/>
        </w:rPr>
        <w:t xml:space="preserve"> will be modified in that simulation).  </w:t>
      </w:r>
    </w:p>
    <w:p w14:paraId="6EA83000" w14:textId="77777777" w:rsidR="001255DD" w:rsidRPr="0005220F" w:rsidRDefault="001255DD" w:rsidP="001255DD">
      <w:pPr>
        <w:pStyle w:val="Heading5"/>
        <w:rPr>
          <w:rFonts w:eastAsiaTheme="minorHAnsi"/>
          <w:color w:val="auto"/>
        </w:rPr>
      </w:pPr>
      <w:r>
        <w:rPr>
          <w:rFonts w:eastAsiaTheme="minorHAnsi"/>
        </w:rPr>
        <w:t xml:space="preserve">Grouping </w:t>
      </w:r>
    </w:p>
    <w:p w14:paraId="45464FE9" w14:textId="43B1F7CC" w:rsidR="001255DD" w:rsidRPr="00C848A0" w:rsidRDefault="001255DD" w:rsidP="001255DD">
      <w:pPr>
        <w:pStyle w:val="CommentText"/>
        <w:rPr>
          <w:rFonts w:eastAsiaTheme="minorHAnsi"/>
          <w:sz w:val="22"/>
          <w:szCs w:val="24"/>
          <w:lang w:val="en-CA"/>
        </w:rPr>
      </w:pPr>
      <w:r w:rsidRPr="00C848A0">
        <w:rPr>
          <w:rFonts w:eastAsiaTheme="minorHAnsi"/>
          <w:i/>
          <w:sz w:val="22"/>
          <w:szCs w:val="24"/>
          <w:lang w:val="en-CA"/>
        </w:rPr>
        <w:t>Resources</w:t>
      </w:r>
      <w:r w:rsidRPr="00C848A0">
        <w:rPr>
          <w:rFonts w:eastAsiaTheme="minorHAnsi"/>
          <w:sz w:val="22"/>
          <w:szCs w:val="24"/>
          <w:lang w:val="en-CA"/>
        </w:rPr>
        <w:t xml:space="preserve"> that met one or more of the </w:t>
      </w:r>
      <w:r w:rsidRPr="008C1E3B">
        <w:rPr>
          <w:rFonts w:eastAsiaTheme="minorHAnsi"/>
          <w:sz w:val="22"/>
          <w:szCs w:val="24"/>
          <w:lang w:val="en-CA"/>
        </w:rPr>
        <w:t xml:space="preserve">conditions in </w:t>
      </w:r>
      <w:r w:rsidRPr="008C1E3B">
        <w:rPr>
          <w:rFonts w:eastAsiaTheme="minorHAnsi"/>
          <w:b/>
          <w:sz w:val="22"/>
          <w:szCs w:val="24"/>
          <w:lang w:val="en-CA"/>
        </w:rPr>
        <w:t xml:space="preserve">MR Ch.7 </w:t>
      </w:r>
      <w:r w:rsidR="008C1E3B" w:rsidRPr="008C1E3B">
        <w:rPr>
          <w:rFonts w:eastAsiaTheme="minorHAnsi"/>
          <w:b/>
          <w:sz w:val="22"/>
          <w:szCs w:val="24"/>
          <w:lang w:val="en-CA"/>
        </w:rPr>
        <w:t>s</w:t>
      </w:r>
      <w:r w:rsidRPr="008C1E3B">
        <w:rPr>
          <w:rFonts w:eastAsiaTheme="minorHAnsi"/>
          <w:b/>
          <w:sz w:val="22"/>
          <w:szCs w:val="24"/>
          <w:lang w:val="en-CA"/>
        </w:rPr>
        <w:t>.22.15.4.5, 22.15.4.6</w:t>
      </w:r>
      <w:r w:rsidRPr="008C1E3B">
        <w:rPr>
          <w:rFonts w:eastAsiaTheme="minorHAnsi"/>
          <w:sz w:val="22"/>
          <w:szCs w:val="24"/>
          <w:lang w:val="en-CA"/>
        </w:rPr>
        <w:t xml:space="preserve"> or </w:t>
      </w:r>
      <w:r w:rsidRPr="008C1E3B">
        <w:rPr>
          <w:rFonts w:eastAsiaTheme="minorHAnsi"/>
          <w:b/>
          <w:sz w:val="22"/>
          <w:szCs w:val="24"/>
          <w:lang w:val="en-CA"/>
        </w:rPr>
        <w:t>22.15.11.3</w:t>
      </w:r>
      <w:r w:rsidRPr="00C848A0">
        <w:rPr>
          <w:rFonts w:eastAsiaTheme="minorHAnsi"/>
          <w:sz w:val="22"/>
          <w:szCs w:val="24"/>
          <w:lang w:val="en-CA"/>
        </w:rPr>
        <w:t xml:space="preserve">, failed a conduct test for </w:t>
      </w:r>
      <w:r w:rsidRPr="00C848A0">
        <w:rPr>
          <w:rFonts w:eastAsiaTheme="minorHAnsi"/>
          <w:i/>
          <w:sz w:val="22"/>
          <w:szCs w:val="24"/>
          <w:lang w:val="en-CA"/>
        </w:rPr>
        <w:t>physical withholding</w:t>
      </w:r>
      <w:r w:rsidRPr="00C848A0">
        <w:rPr>
          <w:rFonts w:eastAsiaTheme="minorHAnsi"/>
          <w:sz w:val="22"/>
          <w:szCs w:val="24"/>
          <w:lang w:val="en-CA"/>
        </w:rPr>
        <w:t xml:space="preserve"> for a </w:t>
      </w:r>
      <w:r w:rsidRPr="00C848A0">
        <w:rPr>
          <w:rFonts w:eastAsiaTheme="minorHAnsi"/>
          <w:i/>
          <w:sz w:val="22"/>
          <w:szCs w:val="24"/>
          <w:lang w:val="en-CA"/>
        </w:rPr>
        <w:t xml:space="preserve">dispatch hour </w:t>
      </w:r>
      <w:r w:rsidRPr="00C848A0">
        <w:rPr>
          <w:rFonts w:eastAsiaTheme="minorHAnsi"/>
          <w:sz w:val="22"/>
          <w:szCs w:val="24"/>
          <w:lang w:val="en-CA"/>
        </w:rPr>
        <w:t xml:space="preserve">in a </w:t>
      </w:r>
      <w:r w:rsidRPr="00C848A0">
        <w:rPr>
          <w:rFonts w:eastAsiaTheme="minorHAnsi"/>
          <w:i/>
          <w:sz w:val="22"/>
          <w:szCs w:val="24"/>
          <w:lang w:val="en-CA"/>
        </w:rPr>
        <w:t xml:space="preserve">dispatch day </w:t>
      </w:r>
      <w:r w:rsidRPr="00C848A0">
        <w:rPr>
          <w:rFonts w:eastAsiaTheme="minorHAnsi"/>
          <w:sz w:val="22"/>
          <w:szCs w:val="24"/>
          <w:lang w:val="en-CA"/>
        </w:rPr>
        <w:t xml:space="preserve">and share a </w:t>
      </w:r>
      <w:r w:rsidRPr="00C848A0">
        <w:rPr>
          <w:rFonts w:eastAsiaTheme="minorHAnsi"/>
          <w:i/>
          <w:sz w:val="22"/>
          <w:szCs w:val="24"/>
          <w:lang w:val="en-CA"/>
        </w:rPr>
        <w:t>market control entity for physical withholding</w:t>
      </w:r>
      <w:r w:rsidRPr="00C848A0">
        <w:rPr>
          <w:rFonts w:eastAsiaTheme="minorHAnsi"/>
          <w:sz w:val="22"/>
          <w:szCs w:val="24"/>
          <w:lang w:val="en-CA"/>
        </w:rPr>
        <w:t xml:space="preserve"> will be grouped according to the condition that they met to determine </w:t>
      </w:r>
      <w:r w:rsidRPr="00C848A0">
        <w:rPr>
          <w:rFonts w:eastAsiaTheme="minorHAnsi"/>
          <w:i/>
          <w:sz w:val="22"/>
          <w:szCs w:val="24"/>
          <w:lang w:val="en-CA"/>
        </w:rPr>
        <w:t xml:space="preserve">simulated reference quantity locational market prices </w:t>
      </w:r>
      <w:r w:rsidRPr="00C848A0">
        <w:rPr>
          <w:rFonts w:eastAsiaTheme="minorHAnsi"/>
          <w:sz w:val="22"/>
          <w:szCs w:val="24"/>
          <w:lang w:val="en-CA"/>
        </w:rPr>
        <w:t xml:space="preserve">and </w:t>
      </w:r>
      <w:r w:rsidRPr="00C848A0">
        <w:rPr>
          <w:rFonts w:eastAsiaTheme="minorHAnsi"/>
          <w:i/>
          <w:sz w:val="22"/>
          <w:szCs w:val="24"/>
          <w:lang w:val="en-CA"/>
        </w:rPr>
        <w:t>simulated as-offered locational market prices</w:t>
      </w:r>
      <w:r w:rsidRPr="00C848A0">
        <w:rPr>
          <w:rFonts w:eastAsiaTheme="minorHAnsi"/>
          <w:sz w:val="22"/>
          <w:szCs w:val="24"/>
          <w:lang w:val="en-CA"/>
        </w:rPr>
        <w:t xml:space="preserve">. </w:t>
      </w:r>
    </w:p>
    <w:p w14:paraId="3574644E" w14:textId="271EA1E5" w:rsidR="001255DD" w:rsidRDefault="001255DD" w:rsidP="001255DD">
      <w:pPr>
        <w:pStyle w:val="CommentText"/>
        <w:rPr>
          <w:rFonts w:eastAsiaTheme="minorHAnsi"/>
          <w:sz w:val="22"/>
          <w:szCs w:val="24"/>
          <w:lang w:val="en-CA"/>
        </w:rPr>
      </w:pPr>
      <w:r w:rsidRPr="00C848A0">
        <w:rPr>
          <w:rFonts w:eastAsiaTheme="minorHAnsi"/>
          <w:i/>
          <w:sz w:val="22"/>
          <w:szCs w:val="24"/>
          <w:lang w:val="en-CA"/>
        </w:rPr>
        <w:t>Resources</w:t>
      </w:r>
      <w:r w:rsidRPr="00C848A0">
        <w:rPr>
          <w:rFonts w:eastAsiaTheme="minorHAnsi"/>
          <w:sz w:val="22"/>
          <w:szCs w:val="24"/>
          <w:lang w:val="en-CA"/>
        </w:rPr>
        <w:t xml:space="preserve"> that met one or more of the </w:t>
      </w:r>
      <w:r w:rsidRPr="0005220F">
        <w:rPr>
          <w:rFonts w:eastAsiaTheme="minorHAnsi"/>
          <w:sz w:val="22"/>
          <w:szCs w:val="24"/>
          <w:lang w:val="en-CA"/>
        </w:rPr>
        <w:t xml:space="preserve">conditions in </w:t>
      </w:r>
      <w:r w:rsidRPr="0005220F">
        <w:rPr>
          <w:rFonts w:eastAsiaTheme="minorHAnsi"/>
          <w:b/>
          <w:sz w:val="22"/>
          <w:szCs w:val="24"/>
          <w:lang w:val="en-CA"/>
        </w:rPr>
        <w:t>MR</w:t>
      </w:r>
      <w:r w:rsidR="00361E1D">
        <w:rPr>
          <w:rFonts w:eastAsiaTheme="minorHAnsi"/>
          <w:b/>
          <w:sz w:val="22"/>
          <w:szCs w:val="24"/>
          <w:lang w:val="en-CA"/>
        </w:rPr>
        <w:t xml:space="preserve"> Ch.</w:t>
      </w:r>
      <w:r w:rsidRPr="0005220F">
        <w:rPr>
          <w:rFonts w:eastAsiaTheme="minorHAnsi"/>
          <w:b/>
          <w:sz w:val="22"/>
          <w:szCs w:val="24"/>
          <w:lang w:val="en-CA"/>
        </w:rPr>
        <w:t>7</w:t>
      </w:r>
      <w:r w:rsidR="00361E1D">
        <w:rPr>
          <w:rFonts w:eastAsiaTheme="minorHAnsi"/>
          <w:b/>
          <w:sz w:val="22"/>
          <w:szCs w:val="24"/>
          <w:lang w:val="en-CA"/>
        </w:rPr>
        <w:t xml:space="preserve"> s.</w:t>
      </w:r>
      <w:r w:rsidRPr="0005220F">
        <w:rPr>
          <w:rFonts w:eastAsiaTheme="minorHAnsi"/>
          <w:b/>
          <w:sz w:val="22"/>
          <w:szCs w:val="24"/>
          <w:lang w:val="en-CA"/>
        </w:rPr>
        <w:t>22.15.4.3, 22.15.4.4</w:t>
      </w:r>
      <w:r w:rsidR="00361E1D">
        <w:rPr>
          <w:rFonts w:eastAsiaTheme="minorHAnsi"/>
          <w:b/>
          <w:sz w:val="22"/>
          <w:szCs w:val="24"/>
          <w:lang w:val="en-CA"/>
        </w:rPr>
        <w:t xml:space="preserve"> </w:t>
      </w:r>
      <w:r w:rsidRPr="0005220F">
        <w:rPr>
          <w:rFonts w:eastAsiaTheme="minorHAnsi"/>
          <w:sz w:val="22"/>
          <w:szCs w:val="24"/>
          <w:lang w:val="en-CA"/>
        </w:rPr>
        <w:t>or</w:t>
      </w:r>
      <w:r w:rsidRPr="0005220F">
        <w:rPr>
          <w:rFonts w:eastAsiaTheme="minorHAnsi"/>
          <w:b/>
          <w:sz w:val="22"/>
          <w:szCs w:val="24"/>
          <w:lang w:val="en-CA"/>
        </w:rPr>
        <w:t xml:space="preserve"> 22.15.11.4</w:t>
      </w:r>
      <w:r w:rsidRPr="00C848A0">
        <w:rPr>
          <w:rFonts w:eastAsiaTheme="minorHAnsi"/>
          <w:sz w:val="22"/>
          <w:szCs w:val="24"/>
          <w:lang w:val="en-CA"/>
        </w:rPr>
        <w:t xml:space="preserve">, failed a conduct test for </w:t>
      </w:r>
      <w:r w:rsidRPr="00C848A0">
        <w:rPr>
          <w:rFonts w:eastAsiaTheme="minorHAnsi"/>
          <w:i/>
          <w:sz w:val="22"/>
          <w:szCs w:val="24"/>
          <w:lang w:val="en-CA"/>
        </w:rPr>
        <w:t>physical withholding</w:t>
      </w:r>
      <w:r w:rsidRPr="00C848A0">
        <w:rPr>
          <w:rFonts w:eastAsiaTheme="minorHAnsi"/>
          <w:sz w:val="22"/>
          <w:szCs w:val="24"/>
          <w:lang w:val="en-CA"/>
        </w:rPr>
        <w:t xml:space="preserve"> for a </w:t>
      </w:r>
      <w:r w:rsidRPr="00C848A0">
        <w:rPr>
          <w:rFonts w:eastAsiaTheme="minorHAnsi"/>
          <w:i/>
          <w:sz w:val="22"/>
          <w:szCs w:val="24"/>
          <w:lang w:val="en-CA"/>
        </w:rPr>
        <w:t xml:space="preserve">dispatch hour </w:t>
      </w:r>
      <w:r w:rsidRPr="00C848A0">
        <w:rPr>
          <w:rFonts w:eastAsiaTheme="minorHAnsi"/>
          <w:sz w:val="22"/>
          <w:szCs w:val="24"/>
          <w:lang w:val="en-CA"/>
        </w:rPr>
        <w:t xml:space="preserve">in a </w:t>
      </w:r>
      <w:r w:rsidRPr="00C848A0">
        <w:rPr>
          <w:rFonts w:eastAsiaTheme="minorHAnsi"/>
          <w:i/>
          <w:sz w:val="22"/>
          <w:szCs w:val="24"/>
          <w:lang w:val="en-CA"/>
        </w:rPr>
        <w:t xml:space="preserve">dispatch day </w:t>
      </w:r>
      <w:r w:rsidRPr="00C848A0">
        <w:rPr>
          <w:rFonts w:eastAsiaTheme="minorHAnsi"/>
          <w:sz w:val="22"/>
          <w:szCs w:val="24"/>
          <w:lang w:val="en-CA"/>
        </w:rPr>
        <w:t xml:space="preserve">and share a </w:t>
      </w:r>
      <w:r w:rsidRPr="00C848A0">
        <w:rPr>
          <w:rFonts w:eastAsiaTheme="minorHAnsi"/>
          <w:i/>
          <w:sz w:val="22"/>
          <w:szCs w:val="24"/>
          <w:lang w:val="en-CA"/>
        </w:rPr>
        <w:t>market control entity for physical</w:t>
      </w:r>
      <w:r w:rsidRPr="00B9213D">
        <w:rPr>
          <w:rFonts w:eastAsiaTheme="minorHAnsi"/>
          <w:i/>
          <w:sz w:val="22"/>
          <w:szCs w:val="24"/>
          <w:lang w:val="en-CA"/>
        </w:rPr>
        <w:t xml:space="preserve"> withholding</w:t>
      </w:r>
      <w:r>
        <w:rPr>
          <w:rFonts w:eastAsiaTheme="minorHAnsi"/>
          <w:sz w:val="22"/>
          <w:szCs w:val="24"/>
          <w:lang w:val="en-CA"/>
        </w:rPr>
        <w:t xml:space="preserve"> will be grouped according to the particular </w:t>
      </w:r>
      <w:r>
        <w:rPr>
          <w:rFonts w:eastAsiaTheme="minorHAnsi"/>
          <w:i/>
          <w:sz w:val="22"/>
          <w:szCs w:val="24"/>
          <w:lang w:val="en-CA"/>
        </w:rPr>
        <w:t>narrow constrained area</w:t>
      </w:r>
      <w:r>
        <w:rPr>
          <w:rFonts w:eastAsiaTheme="minorHAnsi"/>
          <w:sz w:val="22"/>
          <w:szCs w:val="24"/>
          <w:lang w:val="en-CA"/>
        </w:rPr>
        <w:t xml:space="preserve">, </w:t>
      </w:r>
      <w:r>
        <w:rPr>
          <w:rFonts w:eastAsiaTheme="minorHAnsi"/>
          <w:i/>
          <w:sz w:val="22"/>
          <w:szCs w:val="24"/>
          <w:lang w:val="en-CA"/>
        </w:rPr>
        <w:t>dynamic constrained area</w:t>
      </w:r>
      <w:r>
        <w:rPr>
          <w:rFonts w:eastAsiaTheme="minorHAnsi"/>
          <w:sz w:val="22"/>
          <w:szCs w:val="24"/>
          <w:lang w:val="en-CA"/>
        </w:rPr>
        <w:t xml:space="preserve"> or </w:t>
      </w:r>
      <w:r w:rsidRPr="0005220F">
        <w:rPr>
          <w:rFonts w:eastAsiaTheme="minorHAnsi"/>
          <w:i/>
          <w:sz w:val="22"/>
          <w:szCs w:val="24"/>
          <w:lang w:val="en-CA"/>
        </w:rPr>
        <w:t>operating reserve</w:t>
      </w:r>
      <w:r>
        <w:rPr>
          <w:rFonts w:eastAsiaTheme="minorHAnsi"/>
          <w:sz w:val="22"/>
          <w:szCs w:val="24"/>
          <w:lang w:val="en-CA"/>
        </w:rPr>
        <w:t xml:space="preserve"> area they belong to in order to determine </w:t>
      </w:r>
      <w:r>
        <w:rPr>
          <w:rFonts w:eastAsiaTheme="minorHAnsi"/>
          <w:i/>
          <w:sz w:val="22"/>
          <w:szCs w:val="24"/>
          <w:lang w:val="en-CA"/>
        </w:rPr>
        <w:t xml:space="preserve">simulated reference quantity locational market prices </w:t>
      </w:r>
      <w:r>
        <w:rPr>
          <w:rFonts w:eastAsiaTheme="minorHAnsi"/>
          <w:sz w:val="22"/>
          <w:szCs w:val="24"/>
          <w:lang w:val="en-CA"/>
        </w:rPr>
        <w:t xml:space="preserve">and </w:t>
      </w:r>
      <w:r>
        <w:rPr>
          <w:rFonts w:eastAsiaTheme="minorHAnsi"/>
          <w:i/>
          <w:sz w:val="22"/>
          <w:szCs w:val="24"/>
          <w:lang w:val="en-CA"/>
        </w:rPr>
        <w:t>simulated as-offered locational market prices</w:t>
      </w:r>
      <w:r>
        <w:rPr>
          <w:rFonts w:eastAsiaTheme="minorHAnsi"/>
          <w:sz w:val="22"/>
          <w:szCs w:val="24"/>
          <w:lang w:val="en-CA"/>
        </w:rPr>
        <w:t xml:space="preserve">. </w:t>
      </w:r>
    </w:p>
    <w:p w14:paraId="4D38C2D3" w14:textId="77777777" w:rsidR="001255DD" w:rsidRDefault="001255DD" w:rsidP="001255DD">
      <w:pPr>
        <w:pStyle w:val="StyleHeading4SignatureSpaceBefore12pt"/>
      </w:pPr>
      <w:r>
        <w:t>Inputs for Simulated Reference Quantity Locational Marginal Price</w:t>
      </w:r>
    </w:p>
    <w:p w14:paraId="1597053A" w14:textId="20C5976D" w:rsidR="001255DD" w:rsidRPr="00C438EC" w:rsidRDefault="001255DD" w:rsidP="001255DD">
      <w:pPr>
        <w:keepNext/>
      </w:pPr>
      <w:r>
        <w:t>(</w:t>
      </w:r>
      <w:r w:rsidRPr="00040257">
        <w:rPr>
          <w:color w:val="44546A" w:themeColor="text2"/>
        </w:rPr>
        <w:t>MR</w:t>
      </w:r>
      <w:r w:rsidR="00040257" w:rsidRPr="00040257">
        <w:rPr>
          <w:color w:val="44546A" w:themeColor="text2"/>
        </w:rPr>
        <w:t xml:space="preserve"> Ch.</w:t>
      </w:r>
      <w:r w:rsidRPr="00040257">
        <w:rPr>
          <w:color w:val="44546A" w:themeColor="text2"/>
        </w:rPr>
        <w:t>7</w:t>
      </w:r>
      <w:r w:rsidR="00040257" w:rsidRPr="00040257">
        <w:rPr>
          <w:color w:val="44546A" w:themeColor="text2"/>
        </w:rPr>
        <w:t xml:space="preserve"> ss.</w:t>
      </w:r>
      <w:r w:rsidRPr="00040257">
        <w:rPr>
          <w:color w:val="44546A" w:themeColor="text2"/>
        </w:rPr>
        <w:t>22.15.10 and 22.15.18</w:t>
      </w:r>
      <w:r>
        <w:t>)</w:t>
      </w:r>
    </w:p>
    <w:p w14:paraId="5DB03D1D" w14:textId="1D7C1950" w:rsidR="001255DD" w:rsidRPr="00917DBC" w:rsidRDefault="001255DD" w:rsidP="00917DBC">
      <w:pPr>
        <w:rPr>
          <w:b/>
        </w:rPr>
      </w:pPr>
      <w:r w:rsidRPr="00917DBC">
        <w:rPr>
          <w:b/>
        </w:rPr>
        <w:t xml:space="preserve">For resources that </w:t>
      </w:r>
      <w:r w:rsidR="00127A4B" w:rsidRPr="00917DBC">
        <w:rPr>
          <w:b/>
        </w:rPr>
        <w:t xml:space="preserve">did </w:t>
      </w:r>
      <w:r w:rsidRPr="00917DBC">
        <w:rPr>
          <w:b/>
        </w:rPr>
        <w:t>not submit offers:</w:t>
      </w:r>
    </w:p>
    <w:p w14:paraId="4D256078" w14:textId="3CE3E17D" w:rsidR="001255DD" w:rsidRPr="00657F8A" w:rsidRDefault="001255DD" w:rsidP="001255DD">
      <w:pPr>
        <w:pStyle w:val="CommentText"/>
        <w:rPr>
          <w:sz w:val="22"/>
          <w:szCs w:val="22"/>
          <w:lang w:val="en-CA"/>
        </w:rPr>
      </w:pPr>
      <w:r w:rsidRPr="00657F8A">
        <w:rPr>
          <w:sz w:val="22"/>
          <w:szCs w:val="22"/>
          <w:lang w:val="en-CA"/>
        </w:rPr>
        <w:t xml:space="preserve">If a </w:t>
      </w:r>
      <w:r w:rsidRPr="00657F8A">
        <w:rPr>
          <w:i/>
          <w:sz w:val="22"/>
          <w:szCs w:val="22"/>
          <w:lang w:val="en-CA"/>
        </w:rPr>
        <w:t xml:space="preserve">market participant </w:t>
      </w:r>
      <w:r w:rsidRPr="00657F8A">
        <w:rPr>
          <w:sz w:val="22"/>
          <w:szCs w:val="22"/>
          <w:lang w:val="en-CA"/>
        </w:rPr>
        <w:t>d</w:t>
      </w:r>
      <w:r w:rsidR="00127A4B">
        <w:rPr>
          <w:sz w:val="22"/>
          <w:szCs w:val="22"/>
          <w:lang w:val="en-CA"/>
        </w:rPr>
        <w:t>id</w:t>
      </w:r>
      <w:r w:rsidRPr="00657F8A">
        <w:rPr>
          <w:sz w:val="22"/>
          <w:szCs w:val="22"/>
          <w:lang w:val="en-CA"/>
        </w:rPr>
        <w:t xml:space="preserve"> not submit an </w:t>
      </w:r>
      <w:r w:rsidRPr="00657F8A">
        <w:rPr>
          <w:i/>
          <w:sz w:val="22"/>
          <w:szCs w:val="22"/>
          <w:lang w:val="en-CA"/>
        </w:rPr>
        <w:t>energy</w:t>
      </w:r>
      <w:r w:rsidRPr="00657F8A">
        <w:rPr>
          <w:sz w:val="22"/>
          <w:szCs w:val="22"/>
          <w:lang w:val="en-CA"/>
        </w:rPr>
        <w:t xml:space="preserve"> </w:t>
      </w:r>
      <w:r w:rsidRPr="00657F8A">
        <w:rPr>
          <w:i/>
          <w:sz w:val="22"/>
          <w:szCs w:val="22"/>
          <w:lang w:val="en-CA"/>
        </w:rPr>
        <w:t xml:space="preserve">offer </w:t>
      </w:r>
      <w:r w:rsidRPr="00657F8A">
        <w:rPr>
          <w:sz w:val="22"/>
          <w:szCs w:val="22"/>
          <w:lang w:val="en-CA"/>
        </w:rPr>
        <w:t xml:space="preserve">or </w:t>
      </w:r>
      <w:r w:rsidR="0035688F">
        <w:rPr>
          <w:sz w:val="22"/>
          <w:szCs w:val="22"/>
          <w:lang w:val="en-CA"/>
        </w:rPr>
        <w:t xml:space="preserve">an </w:t>
      </w:r>
      <w:r w:rsidRPr="00657F8A">
        <w:rPr>
          <w:i/>
          <w:sz w:val="22"/>
          <w:szCs w:val="22"/>
          <w:lang w:val="en-CA"/>
        </w:rPr>
        <w:t xml:space="preserve">offer </w:t>
      </w:r>
      <w:r w:rsidRPr="00657F8A">
        <w:rPr>
          <w:sz w:val="22"/>
          <w:szCs w:val="22"/>
          <w:lang w:val="en-CA"/>
        </w:rPr>
        <w:t xml:space="preserve">for </w:t>
      </w:r>
      <w:r w:rsidRPr="00657F8A">
        <w:rPr>
          <w:i/>
          <w:sz w:val="22"/>
          <w:szCs w:val="22"/>
          <w:lang w:val="en-CA"/>
        </w:rPr>
        <w:t>operating reserve</w:t>
      </w:r>
      <w:r w:rsidRPr="00657F8A">
        <w:rPr>
          <w:sz w:val="22"/>
          <w:szCs w:val="22"/>
          <w:lang w:val="en-CA"/>
        </w:rPr>
        <w:t xml:space="preserve"> for a </w:t>
      </w:r>
      <w:r w:rsidRPr="00657F8A">
        <w:rPr>
          <w:i/>
          <w:sz w:val="22"/>
          <w:szCs w:val="22"/>
          <w:lang w:val="en-CA"/>
        </w:rPr>
        <w:t>resource</w:t>
      </w:r>
      <w:r w:rsidRPr="00657F8A">
        <w:rPr>
          <w:sz w:val="22"/>
          <w:szCs w:val="22"/>
          <w:lang w:val="en-CA"/>
        </w:rPr>
        <w:t xml:space="preserve">, the </w:t>
      </w:r>
      <w:r w:rsidRPr="00657F8A">
        <w:rPr>
          <w:i/>
          <w:sz w:val="22"/>
          <w:szCs w:val="22"/>
          <w:lang w:val="en-CA"/>
        </w:rPr>
        <w:t>IESO</w:t>
      </w:r>
      <w:r w:rsidRPr="00657F8A">
        <w:rPr>
          <w:sz w:val="22"/>
          <w:szCs w:val="22"/>
          <w:lang w:val="en-CA"/>
        </w:rPr>
        <w:t xml:space="preserve"> shall calculate the</w:t>
      </w:r>
      <w:r w:rsidRPr="00657F8A">
        <w:rPr>
          <w:i/>
          <w:sz w:val="22"/>
          <w:szCs w:val="22"/>
          <w:lang w:val="en-CA"/>
        </w:rPr>
        <w:t xml:space="preserve"> simulated reference quantity energy locational marginal price </w:t>
      </w:r>
      <w:r w:rsidRPr="00657F8A">
        <w:rPr>
          <w:sz w:val="22"/>
          <w:szCs w:val="22"/>
          <w:lang w:val="en-CA"/>
        </w:rPr>
        <w:t xml:space="preserve">and the </w:t>
      </w:r>
      <w:r w:rsidRPr="00657F8A">
        <w:rPr>
          <w:i/>
          <w:sz w:val="22"/>
          <w:szCs w:val="22"/>
          <w:lang w:val="en-CA"/>
        </w:rPr>
        <w:t>simulated reference quantity operating reserve locational marginal price</w:t>
      </w:r>
      <w:r w:rsidRPr="00657F8A">
        <w:rPr>
          <w:sz w:val="22"/>
          <w:szCs w:val="22"/>
          <w:lang w:val="en-CA"/>
        </w:rPr>
        <w:t xml:space="preserve"> using the </w:t>
      </w:r>
      <w:r w:rsidRPr="00657F8A">
        <w:rPr>
          <w:i/>
          <w:sz w:val="22"/>
          <w:szCs w:val="22"/>
          <w:lang w:val="en-CA"/>
        </w:rPr>
        <w:t>resource’s</w:t>
      </w:r>
      <w:r w:rsidRPr="00657F8A">
        <w:rPr>
          <w:sz w:val="22"/>
          <w:szCs w:val="22"/>
          <w:lang w:val="en-CA"/>
        </w:rPr>
        <w:t xml:space="preserve"> </w:t>
      </w:r>
      <w:r w:rsidRPr="00657F8A">
        <w:rPr>
          <w:i/>
          <w:sz w:val="22"/>
          <w:szCs w:val="22"/>
          <w:lang w:val="en-CA"/>
        </w:rPr>
        <w:t>reference level values</w:t>
      </w:r>
      <w:r w:rsidRPr="00657F8A">
        <w:rPr>
          <w:sz w:val="22"/>
          <w:szCs w:val="22"/>
          <w:lang w:val="en-CA"/>
        </w:rPr>
        <w:t xml:space="preserve"> up to the relevant </w:t>
      </w:r>
      <w:r w:rsidRPr="00657F8A">
        <w:rPr>
          <w:i/>
          <w:sz w:val="22"/>
          <w:szCs w:val="22"/>
          <w:lang w:val="en-CA"/>
        </w:rPr>
        <w:t>reference quantity value</w:t>
      </w:r>
      <w:r w:rsidRPr="00657F8A">
        <w:rPr>
          <w:sz w:val="22"/>
          <w:szCs w:val="22"/>
          <w:lang w:val="en-CA"/>
        </w:rPr>
        <w:t xml:space="preserve">. </w:t>
      </w:r>
    </w:p>
    <w:p w14:paraId="2DF2BAC1" w14:textId="3FE05961" w:rsidR="001255DD" w:rsidRPr="00917DBC" w:rsidRDefault="001255DD" w:rsidP="00917DBC">
      <w:pPr>
        <w:rPr>
          <w:b/>
        </w:rPr>
      </w:pPr>
      <w:r w:rsidRPr="00917DBC">
        <w:rPr>
          <w:b/>
        </w:rPr>
        <w:t>For resources that submit</w:t>
      </w:r>
      <w:r w:rsidR="00127A4B" w:rsidRPr="00917DBC">
        <w:rPr>
          <w:b/>
        </w:rPr>
        <w:t>ted</w:t>
      </w:r>
      <w:r w:rsidRPr="00917DBC">
        <w:rPr>
          <w:b/>
        </w:rPr>
        <w:t xml:space="preserve"> offers:</w:t>
      </w:r>
    </w:p>
    <w:p w14:paraId="53F34BD0" w14:textId="0D4E4092" w:rsidR="001255DD" w:rsidRDefault="001255DD" w:rsidP="001255DD">
      <w:pPr>
        <w:pStyle w:val="CommentText"/>
        <w:rPr>
          <w:sz w:val="22"/>
          <w:szCs w:val="22"/>
          <w:lang w:val="en-CA"/>
        </w:rPr>
      </w:pPr>
      <w:r>
        <w:rPr>
          <w:sz w:val="22"/>
          <w:szCs w:val="22"/>
          <w:lang w:val="en-CA"/>
        </w:rPr>
        <w:t>If</w:t>
      </w:r>
      <w:r w:rsidRPr="618341CF">
        <w:rPr>
          <w:sz w:val="22"/>
          <w:szCs w:val="22"/>
          <w:lang w:val="en-CA"/>
        </w:rPr>
        <w:t xml:space="preserve"> a</w:t>
      </w:r>
      <w:r w:rsidRPr="001315F4">
        <w:rPr>
          <w:sz w:val="22"/>
          <w:szCs w:val="22"/>
          <w:lang w:val="en-CA"/>
        </w:rPr>
        <w:t xml:space="preserve"> </w:t>
      </w:r>
      <w:r w:rsidRPr="00462FE9">
        <w:rPr>
          <w:i/>
          <w:sz w:val="22"/>
          <w:szCs w:val="22"/>
          <w:lang w:val="en-CA"/>
        </w:rPr>
        <w:t xml:space="preserve">market participant </w:t>
      </w:r>
      <w:r w:rsidRPr="001315F4">
        <w:rPr>
          <w:sz w:val="22"/>
          <w:szCs w:val="22"/>
          <w:lang w:val="en-CA"/>
        </w:rPr>
        <w:t>submit</w:t>
      </w:r>
      <w:r w:rsidR="00127A4B">
        <w:rPr>
          <w:sz w:val="22"/>
          <w:szCs w:val="22"/>
          <w:lang w:val="en-CA"/>
        </w:rPr>
        <w:t>ted</w:t>
      </w:r>
      <w:r w:rsidRPr="001315F4">
        <w:rPr>
          <w:sz w:val="22"/>
          <w:szCs w:val="22"/>
          <w:lang w:val="en-CA"/>
        </w:rPr>
        <w:t xml:space="preserve"> an </w:t>
      </w:r>
      <w:r w:rsidRPr="00462FE9">
        <w:rPr>
          <w:i/>
          <w:sz w:val="22"/>
          <w:szCs w:val="22"/>
          <w:lang w:val="en-CA"/>
        </w:rPr>
        <w:t>energy offer</w:t>
      </w:r>
      <w:r w:rsidRPr="001315F4">
        <w:rPr>
          <w:sz w:val="22"/>
          <w:szCs w:val="22"/>
          <w:lang w:val="en-CA"/>
        </w:rPr>
        <w:t xml:space="preserve"> or</w:t>
      </w:r>
      <w:r>
        <w:rPr>
          <w:sz w:val="22"/>
          <w:szCs w:val="22"/>
          <w:lang w:val="en-CA"/>
        </w:rPr>
        <w:t xml:space="preserve"> </w:t>
      </w:r>
      <w:r w:rsidR="0035688F">
        <w:rPr>
          <w:sz w:val="22"/>
          <w:szCs w:val="22"/>
          <w:lang w:val="en-CA"/>
        </w:rPr>
        <w:t xml:space="preserve">an </w:t>
      </w:r>
      <w:r>
        <w:rPr>
          <w:i/>
          <w:sz w:val="22"/>
          <w:szCs w:val="22"/>
          <w:lang w:val="en-CA"/>
        </w:rPr>
        <w:t xml:space="preserve">offer </w:t>
      </w:r>
      <w:r>
        <w:rPr>
          <w:sz w:val="22"/>
          <w:szCs w:val="22"/>
          <w:lang w:val="en-CA"/>
        </w:rPr>
        <w:t>for</w:t>
      </w:r>
      <w:r w:rsidRPr="001315F4">
        <w:rPr>
          <w:sz w:val="22"/>
          <w:szCs w:val="22"/>
          <w:lang w:val="en-CA"/>
        </w:rPr>
        <w:t xml:space="preserve"> </w:t>
      </w:r>
      <w:r w:rsidRPr="00462FE9">
        <w:rPr>
          <w:i/>
          <w:sz w:val="22"/>
          <w:szCs w:val="22"/>
          <w:lang w:val="en-CA"/>
        </w:rPr>
        <w:t xml:space="preserve">operating reserve </w:t>
      </w:r>
      <w:r w:rsidRPr="618341CF">
        <w:rPr>
          <w:sz w:val="22"/>
          <w:szCs w:val="22"/>
          <w:lang w:val="en-CA"/>
        </w:rPr>
        <w:t xml:space="preserve">with a maximum </w:t>
      </w:r>
      <w:r w:rsidRPr="001315F4">
        <w:rPr>
          <w:sz w:val="22"/>
          <w:szCs w:val="22"/>
          <w:lang w:val="en-CA"/>
        </w:rPr>
        <w:t xml:space="preserve">quantity lower than the </w:t>
      </w:r>
      <w:r w:rsidRPr="00462FE9">
        <w:rPr>
          <w:i/>
          <w:sz w:val="22"/>
          <w:szCs w:val="22"/>
          <w:lang w:val="en-CA"/>
        </w:rPr>
        <w:t>resource’s energy</w:t>
      </w:r>
      <w:r w:rsidRPr="618341CF">
        <w:rPr>
          <w:sz w:val="22"/>
          <w:szCs w:val="22"/>
          <w:lang w:val="en-CA"/>
        </w:rPr>
        <w:t xml:space="preserve"> or </w:t>
      </w:r>
      <w:r w:rsidRPr="00462FE9">
        <w:rPr>
          <w:i/>
          <w:sz w:val="22"/>
          <w:szCs w:val="22"/>
          <w:lang w:val="en-CA"/>
        </w:rPr>
        <w:t>operating reserve reference quantity</w:t>
      </w:r>
      <w:r w:rsidRPr="001315F4">
        <w:rPr>
          <w:sz w:val="22"/>
          <w:szCs w:val="22"/>
          <w:lang w:val="en-CA"/>
        </w:rPr>
        <w:t xml:space="preserve">, the </w:t>
      </w:r>
      <w:r w:rsidRPr="00462FE9">
        <w:rPr>
          <w:i/>
          <w:sz w:val="22"/>
          <w:szCs w:val="22"/>
          <w:lang w:val="en-CA"/>
        </w:rPr>
        <w:t>IESO</w:t>
      </w:r>
      <w:r w:rsidRPr="001315F4">
        <w:rPr>
          <w:sz w:val="22"/>
          <w:szCs w:val="22"/>
          <w:lang w:val="en-CA"/>
        </w:rPr>
        <w:t xml:space="preserve"> determine</w:t>
      </w:r>
      <w:r>
        <w:rPr>
          <w:sz w:val="22"/>
          <w:szCs w:val="22"/>
          <w:lang w:val="en-CA"/>
        </w:rPr>
        <w:t>s</w:t>
      </w:r>
      <w:r w:rsidRPr="001315F4">
        <w:rPr>
          <w:sz w:val="22"/>
          <w:szCs w:val="22"/>
          <w:lang w:val="en-CA"/>
        </w:rPr>
        <w:t xml:space="preserve"> the </w:t>
      </w:r>
      <w:r w:rsidRPr="00462FE9">
        <w:rPr>
          <w:i/>
          <w:sz w:val="22"/>
          <w:szCs w:val="22"/>
          <w:lang w:val="en-CA"/>
        </w:rPr>
        <w:t>simulated reference quantity energy locational marginal price</w:t>
      </w:r>
      <w:r w:rsidRPr="618341CF">
        <w:rPr>
          <w:sz w:val="22"/>
          <w:szCs w:val="22"/>
          <w:lang w:val="en-CA"/>
        </w:rPr>
        <w:t xml:space="preserve"> and the </w:t>
      </w:r>
      <w:r w:rsidRPr="00462FE9">
        <w:rPr>
          <w:i/>
          <w:sz w:val="22"/>
          <w:szCs w:val="22"/>
          <w:lang w:val="en-CA"/>
        </w:rPr>
        <w:t>simulated reference quantity operating reserve locational marginal price</w:t>
      </w:r>
      <w:r w:rsidRPr="001315F4">
        <w:rPr>
          <w:sz w:val="22"/>
          <w:szCs w:val="22"/>
          <w:lang w:val="en-CA"/>
        </w:rPr>
        <w:t xml:space="preserve"> by </w:t>
      </w:r>
      <w:r w:rsidRPr="618341CF">
        <w:rPr>
          <w:sz w:val="22"/>
          <w:szCs w:val="22"/>
          <w:lang w:val="en-CA"/>
        </w:rPr>
        <w:t>creating</w:t>
      </w:r>
      <w:r w:rsidRPr="001315F4">
        <w:rPr>
          <w:sz w:val="22"/>
          <w:szCs w:val="22"/>
          <w:lang w:val="en-CA"/>
        </w:rPr>
        <w:t xml:space="preserve"> a combined </w:t>
      </w:r>
      <w:r w:rsidRPr="00351271">
        <w:rPr>
          <w:i/>
          <w:sz w:val="22"/>
          <w:szCs w:val="22"/>
          <w:lang w:val="en-CA"/>
        </w:rPr>
        <w:t>offer</w:t>
      </w:r>
      <w:r w:rsidRPr="001315F4">
        <w:rPr>
          <w:sz w:val="22"/>
          <w:szCs w:val="22"/>
          <w:lang w:val="en-CA"/>
        </w:rPr>
        <w:t>-</w:t>
      </w:r>
      <w:r w:rsidRPr="00351271">
        <w:rPr>
          <w:i/>
          <w:sz w:val="22"/>
          <w:szCs w:val="22"/>
          <w:lang w:val="en-CA"/>
        </w:rPr>
        <w:t>reference level</w:t>
      </w:r>
      <w:r w:rsidRPr="001315F4">
        <w:rPr>
          <w:sz w:val="22"/>
          <w:szCs w:val="22"/>
          <w:lang w:val="en-CA"/>
        </w:rPr>
        <w:t xml:space="preserve"> curve.</w:t>
      </w:r>
    </w:p>
    <w:p w14:paraId="37B05244" w14:textId="705756C8" w:rsidR="001255DD" w:rsidRDefault="001255DD" w:rsidP="001255DD">
      <w:pPr>
        <w:pStyle w:val="CommentText"/>
        <w:rPr>
          <w:sz w:val="22"/>
          <w:szCs w:val="22"/>
          <w:lang w:val="en-CA"/>
        </w:rPr>
      </w:pPr>
      <w:r w:rsidRPr="001315F4">
        <w:rPr>
          <w:sz w:val="22"/>
          <w:szCs w:val="22"/>
          <w:lang w:val="en-CA"/>
        </w:rPr>
        <w:t xml:space="preserve">This combined </w:t>
      </w:r>
      <w:r w:rsidRPr="00351271">
        <w:rPr>
          <w:i/>
          <w:sz w:val="22"/>
          <w:szCs w:val="22"/>
          <w:lang w:val="en-CA"/>
        </w:rPr>
        <w:t>offer-reference level</w:t>
      </w:r>
      <w:r w:rsidRPr="001315F4">
        <w:rPr>
          <w:sz w:val="22"/>
          <w:szCs w:val="22"/>
          <w:lang w:val="en-CA"/>
        </w:rPr>
        <w:t xml:space="preserve"> curve will </w:t>
      </w:r>
      <w:r>
        <w:rPr>
          <w:sz w:val="22"/>
          <w:szCs w:val="22"/>
          <w:lang w:val="en-CA"/>
        </w:rPr>
        <w:t>be identical to</w:t>
      </w:r>
      <w:r w:rsidRPr="618341CF">
        <w:rPr>
          <w:sz w:val="22"/>
          <w:szCs w:val="22"/>
          <w:lang w:val="en-CA"/>
        </w:rPr>
        <w:t xml:space="preserve"> the </w:t>
      </w:r>
      <w:r w:rsidRPr="00351271">
        <w:rPr>
          <w:i/>
          <w:sz w:val="22"/>
          <w:szCs w:val="22"/>
          <w:lang w:val="en-CA"/>
        </w:rPr>
        <w:t>offer</w:t>
      </w:r>
      <w:r w:rsidRPr="001315F4">
        <w:rPr>
          <w:sz w:val="22"/>
          <w:szCs w:val="22"/>
          <w:lang w:val="en-CA"/>
        </w:rPr>
        <w:t xml:space="preserve"> </w:t>
      </w:r>
      <w:r w:rsidR="00655275">
        <w:rPr>
          <w:sz w:val="22"/>
          <w:szCs w:val="22"/>
          <w:lang w:val="en-CA"/>
        </w:rPr>
        <w:t xml:space="preserve">used to determine </w:t>
      </w:r>
      <w:r w:rsidR="00655275" w:rsidRPr="00F043E5">
        <w:rPr>
          <w:i/>
          <w:sz w:val="22"/>
          <w:szCs w:val="22"/>
          <w:lang w:val="en-CA"/>
        </w:rPr>
        <w:t xml:space="preserve">schedules </w:t>
      </w:r>
      <w:r w:rsidR="00655275">
        <w:rPr>
          <w:sz w:val="22"/>
          <w:szCs w:val="22"/>
          <w:lang w:val="en-CA"/>
        </w:rPr>
        <w:t xml:space="preserve">and </w:t>
      </w:r>
      <w:r w:rsidR="00655275" w:rsidRPr="00F043E5">
        <w:rPr>
          <w:i/>
          <w:sz w:val="22"/>
          <w:szCs w:val="22"/>
          <w:lang w:val="en-CA"/>
        </w:rPr>
        <w:t xml:space="preserve">LMPs </w:t>
      </w:r>
      <w:r w:rsidRPr="001315F4">
        <w:rPr>
          <w:sz w:val="22"/>
          <w:szCs w:val="22"/>
          <w:lang w:val="en-CA"/>
        </w:rPr>
        <w:t xml:space="preserve">up to the </w:t>
      </w:r>
      <w:r w:rsidRPr="618341CF">
        <w:rPr>
          <w:sz w:val="22"/>
          <w:szCs w:val="22"/>
          <w:lang w:val="en-CA"/>
        </w:rPr>
        <w:t xml:space="preserve">maximum quantity of the </w:t>
      </w:r>
      <w:r w:rsidRPr="001315F4">
        <w:rPr>
          <w:sz w:val="22"/>
          <w:szCs w:val="22"/>
          <w:lang w:val="en-CA"/>
        </w:rPr>
        <w:t xml:space="preserve">submitted </w:t>
      </w:r>
      <w:r w:rsidRPr="00351271">
        <w:rPr>
          <w:i/>
          <w:sz w:val="22"/>
          <w:szCs w:val="22"/>
          <w:lang w:val="en-CA"/>
        </w:rPr>
        <w:t>offer</w:t>
      </w:r>
      <w:r w:rsidRPr="618341CF">
        <w:rPr>
          <w:sz w:val="22"/>
          <w:szCs w:val="22"/>
          <w:lang w:val="en-CA"/>
        </w:rPr>
        <w:t>.</w:t>
      </w:r>
      <w:r>
        <w:rPr>
          <w:sz w:val="22"/>
          <w:szCs w:val="22"/>
          <w:lang w:val="en-CA"/>
        </w:rPr>
        <w:t xml:space="preserve"> For the MWs of the combined </w:t>
      </w:r>
      <w:r w:rsidRPr="003477EB">
        <w:rPr>
          <w:i/>
          <w:sz w:val="22"/>
          <w:szCs w:val="22"/>
          <w:lang w:val="en-CA"/>
        </w:rPr>
        <w:t>offer-reference level</w:t>
      </w:r>
      <w:r>
        <w:rPr>
          <w:sz w:val="22"/>
          <w:szCs w:val="22"/>
          <w:lang w:val="en-CA"/>
        </w:rPr>
        <w:t xml:space="preserve"> curve between the maximum quantity in the submitted </w:t>
      </w:r>
      <w:r w:rsidRPr="003477EB">
        <w:rPr>
          <w:i/>
          <w:sz w:val="22"/>
          <w:szCs w:val="22"/>
          <w:lang w:val="en-CA"/>
        </w:rPr>
        <w:t>offer</w:t>
      </w:r>
      <w:r>
        <w:rPr>
          <w:sz w:val="22"/>
          <w:szCs w:val="22"/>
          <w:lang w:val="en-CA"/>
        </w:rPr>
        <w:t xml:space="preserve"> and the maximum quantity in the </w:t>
      </w:r>
      <w:r w:rsidRPr="003477EB">
        <w:rPr>
          <w:i/>
          <w:sz w:val="22"/>
          <w:szCs w:val="22"/>
          <w:lang w:val="en-CA"/>
        </w:rPr>
        <w:t>reference quantity value</w:t>
      </w:r>
      <w:r>
        <w:rPr>
          <w:sz w:val="22"/>
          <w:szCs w:val="22"/>
          <w:lang w:val="en-CA"/>
        </w:rPr>
        <w:t xml:space="preserve">, the prices and quantities in the </w:t>
      </w:r>
      <w:r w:rsidRPr="618341CF">
        <w:rPr>
          <w:sz w:val="22"/>
          <w:szCs w:val="22"/>
          <w:lang w:val="en-CA"/>
        </w:rPr>
        <w:t xml:space="preserve">combined </w:t>
      </w:r>
      <w:r w:rsidRPr="003477EB">
        <w:rPr>
          <w:i/>
          <w:sz w:val="22"/>
          <w:szCs w:val="22"/>
          <w:lang w:val="en-CA"/>
        </w:rPr>
        <w:t>offer-reference level</w:t>
      </w:r>
      <w:r w:rsidRPr="618341CF">
        <w:rPr>
          <w:sz w:val="22"/>
          <w:szCs w:val="22"/>
          <w:lang w:val="en-CA"/>
        </w:rPr>
        <w:t xml:space="preserve"> curve </w:t>
      </w:r>
      <w:r>
        <w:rPr>
          <w:sz w:val="22"/>
          <w:szCs w:val="22"/>
          <w:lang w:val="en-CA"/>
        </w:rPr>
        <w:t xml:space="preserve">will </w:t>
      </w:r>
      <w:r w:rsidRPr="001315F4">
        <w:rPr>
          <w:sz w:val="22"/>
          <w:szCs w:val="22"/>
          <w:lang w:val="en-CA"/>
        </w:rPr>
        <w:t xml:space="preserve">match the </w:t>
      </w:r>
      <w:r w:rsidRPr="003477EB">
        <w:rPr>
          <w:i/>
          <w:sz w:val="22"/>
          <w:szCs w:val="22"/>
          <w:lang w:val="en-CA"/>
        </w:rPr>
        <w:lastRenderedPageBreak/>
        <w:t>reference level values</w:t>
      </w:r>
      <w:r w:rsidRPr="001315F4">
        <w:rPr>
          <w:sz w:val="22"/>
          <w:szCs w:val="22"/>
          <w:lang w:val="en-CA"/>
        </w:rPr>
        <w:t xml:space="preserve"> </w:t>
      </w:r>
      <w:proofErr w:type="gramStart"/>
      <w:r w:rsidRPr="001315F4">
        <w:rPr>
          <w:sz w:val="22"/>
          <w:szCs w:val="22"/>
          <w:lang w:val="en-CA"/>
        </w:rPr>
        <w:t>as long as</w:t>
      </w:r>
      <w:proofErr w:type="gramEnd"/>
      <w:r w:rsidRPr="001315F4">
        <w:rPr>
          <w:sz w:val="22"/>
          <w:szCs w:val="22"/>
          <w:lang w:val="en-CA"/>
        </w:rPr>
        <w:t xml:space="preserve"> </w:t>
      </w:r>
      <w:r>
        <w:rPr>
          <w:sz w:val="22"/>
          <w:szCs w:val="22"/>
          <w:lang w:val="en-CA"/>
        </w:rPr>
        <w:t xml:space="preserve">these laminations will not result in </w:t>
      </w:r>
      <w:r w:rsidRPr="001315F4">
        <w:rPr>
          <w:sz w:val="22"/>
          <w:szCs w:val="22"/>
          <w:lang w:val="en-CA"/>
        </w:rPr>
        <w:t>the combined</w:t>
      </w:r>
      <w:r w:rsidRPr="003477EB">
        <w:rPr>
          <w:i/>
          <w:sz w:val="22"/>
          <w:szCs w:val="22"/>
          <w:lang w:val="en-CA"/>
        </w:rPr>
        <w:t xml:space="preserve"> offer-reference level </w:t>
      </w:r>
      <w:r w:rsidRPr="001315F4">
        <w:rPr>
          <w:sz w:val="22"/>
          <w:szCs w:val="22"/>
          <w:lang w:val="en-CA"/>
        </w:rPr>
        <w:t xml:space="preserve">curve </w:t>
      </w:r>
      <w:r>
        <w:rPr>
          <w:sz w:val="22"/>
          <w:szCs w:val="22"/>
          <w:lang w:val="en-CA"/>
        </w:rPr>
        <w:t>violating</w:t>
      </w:r>
      <w:r w:rsidRPr="001315F4">
        <w:rPr>
          <w:sz w:val="22"/>
          <w:szCs w:val="22"/>
          <w:lang w:val="en-CA"/>
        </w:rPr>
        <w:t xml:space="preserve"> price monotonicity.</w:t>
      </w:r>
      <w:r>
        <w:rPr>
          <w:sz w:val="22"/>
          <w:szCs w:val="22"/>
          <w:lang w:val="en-CA"/>
        </w:rPr>
        <w:t xml:space="preserve"> </w:t>
      </w:r>
    </w:p>
    <w:p w14:paraId="2ACD6C17" w14:textId="4B16D707" w:rsidR="00455D7F" w:rsidRDefault="001255DD" w:rsidP="001255DD">
      <w:pPr>
        <w:pStyle w:val="CommentText"/>
        <w:rPr>
          <w:sz w:val="22"/>
          <w:szCs w:val="22"/>
          <w:lang w:val="en-CA"/>
        </w:rPr>
      </w:pPr>
      <w:r>
        <w:rPr>
          <w:sz w:val="22"/>
          <w:szCs w:val="22"/>
          <w:lang w:val="en-CA"/>
        </w:rPr>
        <w:t>If following this approach result</w:t>
      </w:r>
      <w:r w:rsidR="006B69C4">
        <w:rPr>
          <w:sz w:val="22"/>
          <w:szCs w:val="22"/>
          <w:lang w:val="en-CA"/>
        </w:rPr>
        <w:t>s</w:t>
      </w:r>
      <w:r>
        <w:rPr>
          <w:sz w:val="22"/>
          <w:szCs w:val="22"/>
          <w:lang w:val="en-CA"/>
        </w:rPr>
        <w:t xml:space="preserve"> in combined </w:t>
      </w:r>
      <w:r w:rsidRPr="00DC6584">
        <w:rPr>
          <w:i/>
          <w:sz w:val="22"/>
          <w:szCs w:val="22"/>
          <w:lang w:val="en-CA"/>
        </w:rPr>
        <w:t xml:space="preserve">offer-reference level </w:t>
      </w:r>
      <w:r>
        <w:rPr>
          <w:sz w:val="22"/>
          <w:szCs w:val="22"/>
          <w:lang w:val="en-CA"/>
        </w:rPr>
        <w:t xml:space="preserve">curve laminations that violate price monotonicity, then the </w:t>
      </w:r>
      <w:r w:rsidRPr="00DC6584">
        <w:rPr>
          <w:i/>
          <w:sz w:val="22"/>
          <w:szCs w:val="22"/>
          <w:lang w:val="en-CA"/>
        </w:rPr>
        <w:t>offer</w:t>
      </w:r>
      <w:r>
        <w:rPr>
          <w:sz w:val="22"/>
          <w:szCs w:val="22"/>
          <w:lang w:val="en-CA"/>
        </w:rPr>
        <w:t xml:space="preserve"> prices for the laminations in the </w:t>
      </w:r>
      <w:r w:rsidRPr="001B0A18">
        <w:rPr>
          <w:i/>
          <w:sz w:val="22"/>
          <w:szCs w:val="22"/>
          <w:lang w:val="en-CA"/>
        </w:rPr>
        <w:t>reference quantity values</w:t>
      </w:r>
      <w:r>
        <w:rPr>
          <w:sz w:val="22"/>
          <w:szCs w:val="22"/>
          <w:lang w:val="en-CA"/>
        </w:rPr>
        <w:t xml:space="preserve"> above the maximum </w:t>
      </w:r>
      <w:r w:rsidRPr="0018138F">
        <w:rPr>
          <w:i/>
          <w:sz w:val="22"/>
          <w:szCs w:val="22"/>
          <w:lang w:val="en-CA"/>
        </w:rPr>
        <w:t>offer</w:t>
      </w:r>
      <w:r>
        <w:rPr>
          <w:sz w:val="22"/>
          <w:szCs w:val="22"/>
          <w:lang w:val="en-CA"/>
        </w:rPr>
        <w:t xml:space="preserve"> lamination will be set to the maximum price in the </w:t>
      </w:r>
      <w:r w:rsidRPr="00DC6584">
        <w:rPr>
          <w:i/>
          <w:sz w:val="22"/>
          <w:szCs w:val="22"/>
          <w:lang w:val="en-CA"/>
        </w:rPr>
        <w:t>offer</w:t>
      </w:r>
      <w:r w:rsidR="00655275">
        <w:rPr>
          <w:i/>
          <w:sz w:val="22"/>
          <w:szCs w:val="22"/>
          <w:lang w:val="en-CA"/>
        </w:rPr>
        <w:t xml:space="preserve"> </w:t>
      </w:r>
      <w:r w:rsidR="00655275">
        <w:rPr>
          <w:sz w:val="22"/>
          <w:szCs w:val="22"/>
          <w:lang w:val="en-CA"/>
        </w:rPr>
        <w:t xml:space="preserve">used to determine </w:t>
      </w:r>
      <w:r w:rsidR="00655275" w:rsidRPr="00F043E5">
        <w:rPr>
          <w:i/>
          <w:sz w:val="22"/>
          <w:szCs w:val="22"/>
          <w:lang w:val="en-CA"/>
        </w:rPr>
        <w:t>schedules</w:t>
      </w:r>
      <w:r w:rsidR="00655275">
        <w:rPr>
          <w:sz w:val="22"/>
          <w:szCs w:val="22"/>
          <w:lang w:val="en-CA"/>
        </w:rPr>
        <w:t xml:space="preserve"> and </w:t>
      </w:r>
      <w:r w:rsidR="00655275" w:rsidRPr="00F043E5">
        <w:rPr>
          <w:i/>
          <w:sz w:val="22"/>
          <w:szCs w:val="22"/>
          <w:lang w:val="en-CA"/>
        </w:rPr>
        <w:t>LMPs</w:t>
      </w:r>
      <w:r>
        <w:rPr>
          <w:sz w:val="22"/>
          <w:szCs w:val="22"/>
          <w:lang w:val="en-CA"/>
        </w:rPr>
        <w:t xml:space="preserve">. </w:t>
      </w:r>
    </w:p>
    <w:p w14:paraId="786DF6D6" w14:textId="21C8125C" w:rsidR="00455D7F" w:rsidRDefault="00455D7F" w:rsidP="00455D7F">
      <w:pPr>
        <w:pStyle w:val="StyleHeading4SignatureSpaceBefore12pt"/>
      </w:pPr>
      <w:r>
        <w:t>E</w:t>
      </w:r>
      <w:r w:rsidR="00240439">
        <w:t>lectricity</w:t>
      </w:r>
      <w:r>
        <w:t xml:space="preserve"> Storage Resource </w:t>
      </w:r>
      <w:r w:rsidR="006A05BE">
        <w:t>Impact Test</w:t>
      </w:r>
    </w:p>
    <w:p w14:paraId="5D7E6D8E" w14:textId="0E0FD172" w:rsidR="00BC58CD" w:rsidRDefault="00BC58CD">
      <w:pPr>
        <w:pStyle w:val="CommentText"/>
        <w:rPr>
          <w:sz w:val="22"/>
          <w:szCs w:val="22"/>
          <w:lang w:val="en-CA"/>
        </w:rPr>
      </w:pPr>
      <w:r>
        <w:rPr>
          <w:sz w:val="22"/>
          <w:szCs w:val="22"/>
          <w:lang w:val="en-CA"/>
        </w:rPr>
        <w:t>(MR Ch.7 s</w:t>
      </w:r>
      <w:r w:rsidR="00E01C28">
        <w:rPr>
          <w:sz w:val="22"/>
          <w:szCs w:val="22"/>
          <w:lang w:val="en-CA"/>
        </w:rPr>
        <w:t>s</w:t>
      </w:r>
      <w:r>
        <w:rPr>
          <w:sz w:val="22"/>
          <w:szCs w:val="22"/>
          <w:lang w:val="en-CA"/>
        </w:rPr>
        <w:t>.22.</w:t>
      </w:r>
      <w:r w:rsidR="00BE0A26">
        <w:rPr>
          <w:sz w:val="22"/>
          <w:szCs w:val="22"/>
          <w:lang w:val="en-CA"/>
        </w:rPr>
        <w:t>15.8</w:t>
      </w:r>
      <w:r w:rsidR="00E01C28">
        <w:rPr>
          <w:sz w:val="22"/>
          <w:szCs w:val="22"/>
          <w:lang w:val="en-CA"/>
        </w:rPr>
        <w:t>)</w:t>
      </w:r>
    </w:p>
    <w:p w14:paraId="12FEF734" w14:textId="0FE2C2EE" w:rsidR="00FB4061" w:rsidRDefault="00DF671B">
      <w:pPr>
        <w:pStyle w:val="CommentText"/>
        <w:rPr>
          <w:sz w:val="22"/>
          <w:szCs w:val="22"/>
          <w:lang w:val="en-CA"/>
        </w:rPr>
      </w:pPr>
      <w:r w:rsidRPr="422FBEBE">
        <w:rPr>
          <w:sz w:val="22"/>
          <w:szCs w:val="22"/>
          <w:lang w:val="en-CA"/>
        </w:rPr>
        <w:t xml:space="preserve">If an </w:t>
      </w:r>
      <w:r w:rsidR="00240439">
        <w:rPr>
          <w:i/>
          <w:sz w:val="22"/>
          <w:szCs w:val="22"/>
          <w:lang w:val="en-CA"/>
        </w:rPr>
        <w:t xml:space="preserve">electricity </w:t>
      </w:r>
      <w:r w:rsidRPr="00D70973">
        <w:rPr>
          <w:i/>
          <w:sz w:val="22"/>
          <w:szCs w:val="22"/>
          <w:lang w:val="en-CA"/>
        </w:rPr>
        <w:t>storage resource</w:t>
      </w:r>
      <w:r w:rsidRPr="422FBEBE">
        <w:rPr>
          <w:sz w:val="22"/>
          <w:szCs w:val="22"/>
          <w:lang w:val="en-CA"/>
        </w:rPr>
        <w:t xml:space="preserve"> fails </w:t>
      </w:r>
      <w:r w:rsidR="00494466">
        <w:rPr>
          <w:sz w:val="22"/>
          <w:szCs w:val="22"/>
          <w:lang w:val="en-CA"/>
        </w:rPr>
        <w:t>a</w:t>
      </w:r>
      <w:r w:rsidRPr="422FBEBE">
        <w:rPr>
          <w:sz w:val="22"/>
          <w:szCs w:val="22"/>
          <w:lang w:val="en-CA"/>
        </w:rPr>
        <w:t xml:space="preserve"> </w:t>
      </w:r>
      <w:r w:rsidR="00FB4061" w:rsidRPr="422FBEBE">
        <w:rPr>
          <w:sz w:val="22"/>
          <w:szCs w:val="22"/>
          <w:lang w:val="en-CA"/>
        </w:rPr>
        <w:t xml:space="preserve">conduct test </w:t>
      </w:r>
      <w:r w:rsidR="00494466">
        <w:rPr>
          <w:sz w:val="22"/>
          <w:szCs w:val="22"/>
          <w:lang w:val="en-CA"/>
        </w:rPr>
        <w:t xml:space="preserve">for </w:t>
      </w:r>
      <w:r w:rsidR="00494466">
        <w:rPr>
          <w:i/>
          <w:sz w:val="22"/>
          <w:szCs w:val="22"/>
          <w:lang w:val="en-CA"/>
        </w:rPr>
        <w:t xml:space="preserve">physical withholding </w:t>
      </w:r>
      <w:r w:rsidR="74EE578A" w:rsidRPr="422FBEBE">
        <w:rPr>
          <w:sz w:val="22"/>
          <w:szCs w:val="22"/>
          <w:lang w:val="en-CA"/>
        </w:rPr>
        <w:t xml:space="preserve">in the </w:t>
      </w:r>
      <w:r w:rsidR="74EE578A" w:rsidRPr="00240439">
        <w:rPr>
          <w:i/>
          <w:sz w:val="22"/>
          <w:szCs w:val="22"/>
          <w:lang w:val="en-CA"/>
        </w:rPr>
        <w:t xml:space="preserve">day-ahead market </w:t>
      </w:r>
      <w:r w:rsidR="74EE578A" w:rsidRPr="422FBEBE">
        <w:rPr>
          <w:sz w:val="22"/>
          <w:szCs w:val="22"/>
          <w:lang w:val="en-CA"/>
        </w:rPr>
        <w:t xml:space="preserve">or the </w:t>
      </w:r>
      <w:r w:rsidR="74EE578A" w:rsidRPr="00240439">
        <w:rPr>
          <w:i/>
          <w:sz w:val="22"/>
          <w:szCs w:val="22"/>
          <w:lang w:val="en-CA"/>
        </w:rPr>
        <w:t>real-time market</w:t>
      </w:r>
      <w:r w:rsidR="00FB4061" w:rsidRPr="422FBEBE">
        <w:rPr>
          <w:sz w:val="22"/>
          <w:szCs w:val="22"/>
          <w:lang w:val="en-CA"/>
        </w:rPr>
        <w:t xml:space="preserve">, </w:t>
      </w:r>
      <w:r w:rsidR="6198A578" w:rsidRPr="422FBEBE">
        <w:rPr>
          <w:sz w:val="22"/>
          <w:szCs w:val="22"/>
          <w:lang w:val="en-CA"/>
        </w:rPr>
        <w:t xml:space="preserve">the </w:t>
      </w:r>
      <w:r w:rsidR="6198A578" w:rsidRPr="00240439">
        <w:rPr>
          <w:i/>
          <w:sz w:val="22"/>
          <w:szCs w:val="22"/>
          <w:lang w:val="en-CA"/>
        </w:rPr>
        <w:t>IESO</w:t>
      </w:r>
      <w:r w:rsidR="6198A578" w:rsidRPr="422FBEBE">
        <w:rPr>
          <w:sz w:val="22"/>
          <w:szCs w:val="22"/>
          <w:lang w:val="en-CA"/>
        </w:rPr>
        <w:t xml:space="preserve"> select</w:t>
      </w:r>
      <w:r w:rsidR="001346C4">
        <w:rPr>
          <w:sz w:val="22"/>
          <w:szCs w:val="22"/>
          <w:lang w:val="en-CA"/>
        </w:rPr>
        <w:t>s</w:t>
      </w:r>
      <w:r w:rsidR="6198A578" w:rsidRPr="422FBEBE">
        <w:rPr>
          <w:sz w:val="22"/>
          <w:szCs w:val="22"/>
          <w:lang w:val="en-CA"/>
        </w:rPr>
        <w:t xml:space="preserve"> </w:t>
      </w:r>
      <w:r w:rsidR="00FB4061" w:rsidRPr="422FBEBE">
        <w:rPr>
          <w:sz w:val="22"/>
          <w:szCs w:val="22"/>
          <w:lang w:val="en-CA"/>
        </w:rPr>
        <w:t xml:space="preserve">a single </w:t>
      </w:r>
      <w:r w:rsidR="005A7E31" w:rsidRPr="00E812F7">
        <w:rPr>
          <w:i/>
          <w:sz w:val="22"/>
          <w:szCs w:val="22"/>
          <w:lang w:val="en-CA"/>
        </w:rPr>
        <w:t xml:space="preserve">dispatch </w:t>
      </w:r>
      <w:r w:rsidR="00FB4061" w:rsidRPr="00E812F7">
        <w:rPr>
          <w:i/>
          <w:sz w:val="22"/>
          <w:szCs w:val="22"/>
          <w:lang w:val="en-CA"/>
        </w:rPr>
        <w:t>hour</w:t>
      </w:r>
      <w:r w:rsidR="00FB4061" w:rsidRPr="422FBEBE">
        <w:rPr>
          <w:sz w:val="22"/>
          <w:szCs w:val="22"/>
          <w:lang w:val="en-CA"/>
        </w:rPr>
        <w:t xml:space="preserve"> </w:t>
      </w:r>
      <w:r w:rsidR="475896FA" w:rsidRPr="422FBEBE">
        <w:rPr>
          <w:sz w:val="22"/>
          <w:szCs w:val="22"/>
          <w:lang w:val="en-CA"/>
        </w:rPr>
        <w:t xml:space="preserve">to carry out the impact </w:t>
      </w:r>
      <w:r w:rsidR="00FB4061" w:rsidRPr="422FBEBE">
        <w:rPr>
          <w:sz w:val="22"/>
          <w:szCs w:val="22"/>
          <w:lang w:val="en-CA"/>
        </w:rPr>
        <w:t>test</w:t>
      </w:r>
      <w:r w:rsidR="00B66D96" w:rsidRPr="422FBEBE">
        <w:rPr>
          <w:sz w:val="22"/>
          <w:szCs w:val="22"/>
          <w:lang w:val="en-CA"/>
        </w:rPr>
        <w:t xml:space="preserve"> </w:t>
      </w:r>
      <w:r w:rsidR="004B39C1">
        <w:rPr>
          <w:sz w:val="22"/>
          <w:szCs w:val="22"/>
          <w:lang w:val="en-CA"/>
        </w:rPr>
        <w:t>to assess</w:t>
      </w:r>
      <w:r w:rsidR="00B66D96" w:rsidRPr="422FBEBE">
        <w:rPr>
          <w:sz w:val="22"/>
          <w:szCs w:val="22"/>
          <w:lang w:val="en-CA"/>
        </w:rPr>
        <w:t xml:space="preserve"> </w:t>
      </w:r>
      <w:r w:rsidR="00B66D96" w:rsidRPr="00E812F7">
        <w:rPr>
          <w:i/>
          <w:sz w:val="22"/>
          <w:szCs w:val="22"/>
          <w:lang w:val="en-CA"/>
        </w:rPr>
        <w:t>physical withholding</w:t>
      </w:r>
      <w:r w:rsidR="005A7E31">
        <w:rPr>
          <w:sz w:val="22"/>
          <w:szCs w:val="22"/>
          <w:lang w:val="en-CA"/>
        </w:rPr>
        <w:t xml:space="preserve"> </w:t>
      </w:r>
      <w:r w:rsidR="000D16AA">
        <w:rPr>
          <w:sz w:val="22"/>
          <w:szCs w:val="22"/>
          <w:lang w:val="en-CA"/>
        </w:rPr>
        <w:t xml:space="preserve">pursuant to </w:t>
      </w:r>
      <w:r w:rsidR="00776C38">
        <w:rPr>
          <w:b/>
          <w:sz w:val="22"/>
          <w:szCs w:val="22"/>
          <w:lang w:val="en-CA"/>
        </w:rPr>
        <w:t>MR Ch.7 s.</w:t>
      </w:r>
      <w:r w:rsidR="000D16AA" w:rsidRPr="00456954">
        <w:rPr>
          <w:b/>
          <w:sz w:val="22"/>
          <w:szCs w:val="22"/>
          <w:lang w:val="en-CA"/>
        </w:rPr>
        <w:t>22.15.8</w:t>
      </w:r>
      <w:r w:rsidR="000D16AA">
        <w:rPr>
          <w:sz w:val="22"/>
          <w:szCs w:val="22"/>
          <w:lang w:val="en-CA"/>
        </w:rPr>
        <w:t xml:space="preserve"> </w:t>
      </w:r>
      <w:r w:rsidR="005A7E31">
        <w:rPr>
          <w:sz w:val="22"/>
          <w:szCs w:val="22"/>
          <w:lang w:val="en-CA"/>
        </w:rPr>
        <w:t>as follows:</w:t>
      </w:r>
      <w:r w:rsidR="005A7E31" w:rsidRPr="422FBEBE" w:rsidDel="005A7E31">
        <w:rPr>
          <w:sz w:val="22"/>
          <w:szCs w:val="22"/>
          <w:lang w:val="en-CA"/>
        </w:rPr>
        <w:t xml:space="preserve"> </w:t>
      </w:r>
    </w:p>
    <w:p w14:paraId="6F5E4306" w14:textId="564C6246" w:rsidR="00FB4061" w:rsidRDefault="00FD7688" w:rsidP="005A7E31">
      <w:pPr>
        <w:pStyle w:val="CommentText"/>
        <w:numPr>
          <w:ilvl w:val="0"/>
          <w:numId w:val="62"/>
        </w:numPr>
        <w:rPr>
          <w:sz w:val="22"/>
          <w:szCs w:val="22"/>
          <w:lang w:val="en-CA"/>
        </w:rPr>
      </w:pPr>
      <w:r>
        <w:rPr>
          <w:sz w:val="22"/>
          <w:szCs w:val="22"/>
          <w:lang w:val="en-CA"/>
        </w:rPr>
        <w:t xml:space="preserve">The </w:t>
      </w:r>
      <w:r w:rsidRPr="00243370">
        <w:rPr>
          <w:i/>
          <w:sz w:val="22"/>
          <w:szCs w:val="22"/>
          <w:lang w:val="en-CA"/>
        </w:rPr>
        <w:t>IESO</w:t>
      </w:r>
      <w:r>
        <w:rPr>
          <w:sz w:val="22"/>
          <w:szCs w:val="22"/>
          <w:lang w:val="en-CA"/>
        </w:rPr>
        <w:t xml:space="preserve"> </w:t>
      </w:r>
      <w:r w:rsidR="00562B27">
        <w:rPr>
          <w:sz w:val="22"/>
          <w:szCs w:val="22"/>
          <w:lang w:val="en-CA"/>
        </w:rPr>
        <w:t>reviews</w:t>
      </w:r>
      <w:r>
        <w:rPr>
          <w:sz w:val="22"/>
          <w:szCs w:val="22"/>
          <w:lang w:val="en-CA"/>
        </w:rPr>
        <w:t xml:space="preserve"> </w:t>
      </w:r>
      <w:r w:rsidRPr="00FD5230">
        <w:rPr>
          <w:i/>
          <w:sz w:val="22"/>
          <w:szCs w:val="22"/>
          <w:lang w:val="en-CA"/>
        </w:rPr>
        <w:t>dispatch hours</w:t>
      </w:r>
      <w:r>
        <w:rPr>
          <w:sz w:val="22"/>
          <w:szCs w:val="22"/>
          <w:lang w:val="en-CA"/>
        </w:rPr>
        <w:t xml:space="preserve"> </w:t>
      </w:r>
      <w:r w:rsidR="00562B27">
        <w:rPr>
          <w:sz w:val="22"/>
          <w:szCs w:val="22"/>
          <w:lang w:val="en-CA"/>
        </w:rPr>
        <w:t xml:space="preserve">when the </w:t>
      </w:r>
      <w:r w:rsidR="00562B27" w:rsidRPr="00FD5230">
        <w:rPr>
          <w:i/>
          <w:sz w:val="22"/>
          <w:szCs w:val="22"/>
          <w:lang w:val="en-CA"/>
        </w:rPr>
        <w:t>resource</w:t>
      </w:r>
      <w:r w:rsidR="00562B27">
        <w:rPr>
          <w:sz w:val="22"/>
          <w:szCs w:val="22"/>
          <w:lang w:val="en-CA"/>
        </w:rPr>
        <w:t xml:space="preserve"> </w:t>
      </w:r>
      <w:r>
        <w:rPr>
          <w:sz w:val="22"/>
          <w:szCs w:val="22"/>
          <w:lang w:val="en-CA"/>
        </w:rPr>
        <w:t xml:space="preserve">failed the conduct test and </w:t>
      </w:r>
      <w:r w:rsidR="002129D9">
        <w:rPr>
          <w:sz w:val="22"/>
          <w:szCs w:val="22"/>
          <w:lang w:val="en-CA"/>
        </w:rPr>
        <w:t>select</w:t>
      </w:r>
      <w:r w:rsidR="0038026A">
        <w:rPr>
          <w:sz w:val="22"/>
          <w:szCs w:val="22"/>
          <w:lang w:val="en-CA"/>
        </w:rPr>
        <w:t>s</w:t>
      </w:r>
      <w:r w:rsidR="002129D9">
        <w:rPr>
          <w:sz w:val="22"/>
          <w:szCs w:val="22"/>
          <w:lang w:val="en-CA"/>
        </w:rPr>
        <w:t xml:space="preserve"> any</w:t>
      </w:r>
      <w:r w:rsidR="00562B27">
        <w:rPr>
          <w:sz w:val="22"/>
          <w:szCs w:val="22"/>
          <w:lang w:val="en-CA"/>
        </w:rPr>
        <w:t xml:space="preserve"> </w:t>
      </w:r>
      <w:r w:rsidR="00562B27" w:rsidRPr="00FD5230">
        <w:rPr>
          <w:i/>
          <w:sz w:val="22"/>
          <w:szCs w:val="22"/>
          <w:lang w:val="en-CA"/>
        </w:rPr>
        <w:t>dispatch hour(s)</w:t>
      </w:r>
      <w:r w:rsidR="00562B27">
        <w:rPr>
          <w:sz w:val="22"/>
          <w:szCs w:val="22"/>
          <w:lang w:val="en-CA"/>
        </w:rPr>
        <w:t xml:space="preserve"> </w:t>
      </w:r>
      <w:r w:rsidR="002129D9">
        <w:rPr>
          <w:sz w:val="22"/>
          <w:szCs w:val="22"/>
          <w:lang w:val="en-CA"/>
        </w:rPr>
        <w:t>when</w:t>
      </w:r>
      <w:r w:rsidR="00562B27">
        <w:rPr>
          <w:sz w:val="22"/>
          <w:szCs w:val="22"/>
          <w:lang w:val="en-CA"/>
        </w:rPr>
        <w:t xml:space="preserve"> the </w:t>
      </w:r>
      <w:r w:rsidR="00562B27" w:rsidRPr="00FD5230">
        <w:rPr>
          <w:i/>
          <w:sz w:val="22"/>
          <w:szCs w:val="22"/>
          <w:lang w:val="en-CA"/>
        </w:rPr>
        <w:t>resource</w:t>
      </w:r>
      <w:r w:rsidR="00562B27">
        <w:rPr>
          <w:sz w:val="22"/>
          <w:szCs w:val="22"/>
          <w:lang w:val="en-CA"/>
        </w:rPr>
        <w:t xml:space="preserve"> met the conditions below as follows:</w:t>
      </w:r>
    </w:p>
    <w:p w14:paraId="51918B7C" w14:textId="7DB7B722" w:rsidR="00B873AA" w:rsidRPr="006B08F3" w:rsidRDefault="00B873AA" w:rsidP="00C8521F">
      <w:pPr>
        <w:pStyle w:val="ListNumber2"/>
      </w:pPr>
      <w:r w:rsidRPr="006B08F3">
        <w:t xml:space="preserve">For </w:t>
      </w:r>
      <w:r w:rsidR="00C8521F" w:rsidRPr="00C8521F">
        <w:rPr>
          <w:i/>
        </w:rPr>
        <w:t>e</w:t>
      </w:r>
      <w:r w:rsidRPr="00C8521F">
        <w:rPr>
          <w:i/>
        </w:rPr>
        <w:t>nergy</w:t>
      </w:r>
      <w:r w:rsidRPr="006B08F3">
        <w:t xml:space="preserve"> </w:t>
      </w:r>
      <w:r w:rsidR="00C8521F" w:rsidRPr="00C8521F">
        <w:rPr>
          <w:i/>
        </w:rPr>
        <w:t>o</w:t>
      </w:r>
      <w:r w:rsidRPr="00C8521F">
        <w:rPr>
          <w:i/>
        </w:rPr>
        <w:t>ffers</w:t>
      </w:r>
      <w:r w:rsidRPr="006B08F3">
        <w:t>:</w:t>
      </w:r>
    </w:p>
    <w:p w14:paraId="57A0EC16" w14:textId="1C7F6C56" w:rsidR="00B873AA" w:rsidRPr="00C8521F" w:rsidRDefault="00562B27" w:rsidP="00C8521F">
      <w:pPr>
        <w:pStyle w:val="ListNumber3"/>
        <w:rPr>
          <w:i/>
        </w:rPr>
      </w:pPr>
      <w:r>
        <w:t xml:space="preserve">The </w:t>
      </w:r>
      <w:r w:rsidRPr="00FD5230">
        <w:rPr>
          <w:i/>
        </w:rPr>
        <w:t>IESO</w:t>
      </w:r>
      <w:r>
        <w:t xml:space="preserve"> selects </w:t>
      </w:r>
      <w:r w:rsidR="002B4B18">
        <w:t>any</w:t>
      </w:r>
      <w:r>
        <w:t xml:space="preserve"> </w:t>
      </w:r>
      <w:r w:rsidRPr="00FD5230">
        <w:rPr>
          <w:i/>
        </w:rPr>
        <w:t>dispatch hour</w:t>
      </w:r>
      <w:r>
        <w:rPr>
          <w:i/>
        </w:rPr>
        <w:t>(</w:t>
      </w:r>
      <w:r w:rsidRPr="00FD5230">
        <w:rPr>
          <w:i/>
        </w:rPr>
        <w:t>s</w:t>
      </w:r>
      <w:r>
        <w:rPr>
          <w:i/>
        </w:rPr>
        <w:t>)</w:t>
      </w:r>
      <w:r>
        <w:t xml:space="preserve"> when the </w:t>
      </w:r>
      <w:r w:rsidRPr="00FD5230">
        <w:rPr>
          <w:i/>
        </w:rPr>
        <w:t>resource</w:t>
      </w:r>
      <w:r w:rsidR="0095675A">
        <w:t xml:space="preserve"> met the condition</w:t>
      </w:r>
      <w:r w:rsidR="00D20505">
        <w:t>s</w:t>
      </w:r>
      <w:r w:rsidR="0095675A">
        <w:t xml:space="preserve"> in </w:t>
      </w:r>
      <w:r w:rsidR="0095675A" w:rsidRPr="00FD5230">
        <w:rPr>
          <w:b/>
        </w:rPr>
        <w:t>MR Ch.7</w:t>
      </w:r>
      <w:r w:rsidR="009B7B0A">
        <w:rPr>
          <w:b/>
        </w:rPr>
        <w:t xml:space="preserve"> </w:t>
      </w:r>
      <w:r w:rsidR="0095675A" w:rsidRPr="00FD5230">
        <w:rPr>
          <w:b/>
        </w:rPr>
        <w:t>s.22.</w:t>
      </w:r>
      <w:r w:rsidR="00207EF6">
        <w:rPr>
          <w:b/>
        </w:rPr>
        <w:t>15.8.1</w:t>
      </w:r>
      <w:r>
        <w:t>.</w:t>
      </w:r>
    </w:p>
    <w:p w14:paraId="538DF23D" w14:textId="4A4B42CE" w:rsidR="00B873AA" w:rsidRPr="00C8521F" w:rsidRDefault="00562B27" w:rsidP="00C8521F">
      <w:pPr>
        <w:pStyle w:val="ListNumber3"/>
        <w:rPr>
          <w:i/>
        </w:rPr>
      </w:pPr>
      <w:r>
        <w:t xml:space="preserve">If the </w:t>
      </w:r>
      <w:r w:rsidRPr="00FD5230">
        <w:rPr>
          <w:i/>
        </w:rPr>
        <w:t>resource</w:t>
      </w:r>
      <w:r>
        <w:t xml:space="preserve"> did not meet the condition</w:t>
      </w:r>
      <w:r w:rsidR="002129D9">
        <w:t>s</w:t>
      </w:r>
      <w:r>
        <w:t xml:space="preserve"> above in any of the </w:t>
      </w:r>
      <w:r w:rsidRPr="00FD5230">
        <w:rPr>
          <w:i/>
        </w:rPr>
        <w:t>dispatch hours</w:t>
      </w:r>
      <w:r>
        <w:rPr>
          <w:i/>
        </w:rPr>
        <w:t xml:space="preserve"> </w:t>
      </w:r>
      <w:r>
        <w:t xml:space="preserve">reviewed, the </w:t>
      </w:r>
      <w:r w:rsidRPr="009B7B0A">
        <w:rPr>
          <w:i/>
        </w:rPr>
        <w:t>IESO</w:t>
      </w:r>
      <w:r>
        <w:t xml:space="preserve"> select</w:t>
      </w:r>
      <w:r w:rsidR="002B4B18">
        <w:t>s</w:t>
      </w:r>
      <w:r>
        <w:t xml:space="preserve"> </w:t>
      </w:r>
      <w:r w:rsidR="002B4B18">
        <w:t>any</w:t>
      </w:r>
      <w:r>
        <w:t xml:space="preserve"> </w:t>
      </w:r>
      <w:r w:rsidRPr="00FD5230">
        <w:rPr>
          <w:i/>
        </w:rPr>
        <w:t>dispatch hour(s)</w:t>
      </w:r>
      <w:r>
        <w:t xml:space="preserve"> that met the condition</w:t>
      </w:r>
      <w:r w:rsidR="00D20505">
        <w:t>s</w:t>
      </w:r>
      <w:r>
        <w:t xml:space="preserve"> in </w:t>
      </w:r>
      <w:r w:rsidRPr="00FD5230">
        <w:rPr>
          <w:b/>
        </w:rPr>
        <w:t>MR</w:t>
      </w:r>
      <w:r w:rsidR="009B7B0A">
        <w:rPr>
          <w:b/>
        </w:rPr>
        <w:t xml:space="preserve"> </w:t>
      </w:r>
      <w:r w:rsidRPr="00FD5230">
        <w:rPr>
          <w:b/>
        </w:rPr>
        <w:t>Ch.7 s.22.</w:t>
      </w:r>
      <w:r w:rsidR="00207EF6">
        <w:rPr>
          <w:b/>
        </w:rPr>
        <w:t>15.8.2</w:t>
      </w:r>
      <w:r>
        <w:t>.</w:t>
      </w:r>
    </w:p>
    <w:p w14:paraId="0792FDBB" w14:textId="1851FDBB" w:rsidR="00B873AA" w:rsidRDefault="00562B27" w:rsidP="00C8521F">
      <w:pPr>
        <w:pStyle w:val="ListNumber3"/>
      </w:pPr>
      <w:r>
        <w:t xml:space="preserve">If the </w:t>
      </w:r>
      <w:r w:rsidRPr="0009508C">
        <w:rPr>
          <w:i/>
        </w:rPr>
        <w:t>resource</w:t>
      </w:r>
      <w:r>
        <w:t xml:space="preserve"> did not meet the conditions above in any of the </w:t>
      </w:r>
      <w:r w:rsidRPr="0009508C">
        <w:rPr>
          <w:i/>
        </w:rPr>
        <w:t>dispatch hours</w:t>
      </w:r>
      <w:r>
        <w:rPr>
          <w:i/>
        </w:rPr>
        <w:t xml:space="preserve"> </w:t>
      </w:r>
      <w:r>
        <w:t xml:space="preserve">reviewed, the </w:t>
      </w:r>
      <w:r w:rsidRPr="00784E21">
        <w:rPr>
          <w:i/>
        </w:rPr>
        <w:t>IESO</w:t>
      </w:r>
      <w:r>
        <w:t xml:space="preserve"> select</w:t>
      </w:r>
      <w:r w:rsidR="002B4B18">
        <w:t>s</w:t>
      </w:r>
      <w:r>
        <w:t xml:space="preserve"> </w:t>
      </w:r>
      <w:r w:rsidR="002B4B18">
        <w:t>any</w:t>
      </w:r>
      <w:r>
        <w:t xml:space="preserve"> </w:t>
      </w:r>
      <w:r w:rsidRPr="00FD5230">
        <w:rPr>
          <w:i/>
        </w:rPr>
        <w:t>dispatch hour(s)</w:t>
      </w:r>
      <w:r>
        <w:t xml:space="preserve"> that met the condition</w:t>
      </w:r>
      <w:r w:rsidR="00D20505">
        <w:t>s</w:t>
      </w:r>
      <w:r>
        <w:t xml:space="preserve"> in </w:t>
      </w:r>
      <w:r w:rsidRPr="00FD5230">
        <w:rPr>
          <w:b/>
        </w:rPr>
        <w:t>MR Ch.7 s.22.</w:t>
      </w:r>
      <w:r w:rsidR="00207EF6">
        <w:rPr>
          <w:b/>
        </w:rPr>
        <w:t>15.8.3</w:t>
      </w:r>
      <w:r>
        <w:t>.</w:t>
      </w:r>
    </w:p>
    <w:p w14:paraId="2D1CB42B" w14:textId="6B017FB9" w:rsidR="00B873AA" w:rsidRDefault="00562B27" w:rsidP="00C8521F">
      <w:pPr>
        <w:pStyle w:val="ListNumber3"/>
      </w:pPr>
      <w:r>
        <w:t xml:space="preserve">If the </w:t>
      </w:r>
      <w:r w:rsidRPr="0009508C">
        <w:rPr>
          <w:i/>
        </w:rPr>
        <w:t>resource</w:t>
      </w:r>
      <w:r>
        <w:t xml:space="preserve"> did not meet the conditions above in any of the </w:t>
      </w:r>
      <w:r w:rsidRPr="0009508C">
        <w:rPr>
          <w:i/>
        </w:rPr>
        <w:t>dispatch hours</w:t>
      </w:r>
      <w:r>
        <w:rPr>
          <w:i/>
        </w:rPr>
        <w:t xml:space="preserve"> </w:t>
      </w:r>
      <w:r>
        <w:t xml:space="preserve">reviewed, the </w:t>
      </w:r>
      <w:r w:rsidRPr="00784E21">
        <w:rPr>
          <w:i/>
        </w:rPr>
        <w:t>IESO</w:t>
      </w:r>
      <w:r>
        <w:t xml:space="preserve"> select</w:t>
      </w:r>
      <w:r w:rsidR="00784E21">
        <w:t>s</w:t>
      </w:r>
      <w:r>
        <w:t xml:space="preserve"> </w:t>
      </w:r>
      <w:r w:rsidR="002B4B18">
        <w:t>any</w:t>
      </w:r>
      <w:r>
        <w:t xml:space="preserve"> </w:t>
      </w:r>
      <w:r w:rsidRPr="00FD5230">
        <w:rPr>
          <w:i/>
        </w:rPr>
        <w:t>dispatch hour(s)</w:t>
      </w:r>
      <w:r>
        <w:t xml:space="preserve"> that met the condition</w:t>
      </w:r>
      <w:r w:rsidR="00D20505">
        <w:t>s</w:t>
      </w:r>
      <w:r>
        <w:t xml:space="preserve"> in </w:t>
      </w:r>
      <w:r w:rsidRPr="00FD5230">
        <w:rPr>
          <w:b/>
        </w:rPr>
        <w:t>MR Ch.7 s.22.</w:t>
      </w:r>
      <w:r w:rsidR="00207EF6">
        <w:rPr>
          <w:b/>
        </w:rPr>
        <w:t>15.8.4</w:t>
      </w:r>
      <w:r>
        <w:t>.</w:t>
      </w:r>
    </w:p>
    <w:p w14:paraId="4138A92B" w14:textId="2CD68DA0" w:rsidR="00B873AA" w:rsidRPr="007C1A9F" w:rsidRDefault="00B873AA" w:rsidP="00C8521F">
      <w:pPr>
        <w:pStyle w:val="ListNumber2"/>
      </w:pPr>
      <w:r w:rsidRPr="007C1A9F">
        <w:t xml:space="preserve">For </w:t>
      </w:r>
      <w:r w:rsidR="002129D9">
        <w:rPr>
          <w:i/>
        </w:rPr>
        <w:t xml:space="preserve">offers </w:t>
      </w:r>
      <w:r w:rsidR="002129D9">
        <w:t xml:space="preserve">for </w:t>
      </w:r>
      <w:r w:rsidR="00C8521F" w:rsidRPr="00C8521F">
        <w:rPr>
          <w:i/>
        </w:rPr>
        <w:t>o</w:t>
      </w:r>
      <w:r w:rsidRPr="00C8521F">
        <w:rPr>
          <w:i/>
        </w:rPr>
        <w:t xml:space="preserve">perating </w:t>
      </w:r>
      <w:r w:rsidR="00C8521F" w:rsidRPr="00C8521F">
        <w:rPr>
          <w:i/>
        </w:rPr>
        <w:t>r</w:t>
      </w:r>
      <w:r w:rsidRPr="00C8521F">
        <w:rPr>
          <w:i/>
        </w:rPr>
        <w:t>eserve</w:t>
      </w:r>
      <w:r w:rsidRPr="007C1A9F">
        <w:t>:</w:t>
      </w:r>
    </w:p>
    <w:p w14:paraId="75CAE77E" w14:textId="3222D483" w:rsidR="0072034E" w:rsidRPr="00FD5230" w:rsidRDefault="0072034E" w:rsidP="0D17AFD1">
      <w:pPr>
        <w:pStyle w:val="ListNumber3"/>
        <w:numPr>
          <w:ilvl w:val="0"/>
          <w:numId w:val="75"/>
        </w:numPr>
        <w:ind w:left="1440"/>
        <w:rPr>
          <w:i/>
          <w:iCs/>
        </w:rPr>
      </w:pPr>
      <w:r>
        <w:t xml:space="preserve">If the </w:t>
      </w:r>
      <w:r w:rsidRPr="0D17AFD1">
        <w:rPr>
          <w:i/>
          <w:iCs/>
        </w:rPr>
        <w:t>resource</w:t>
      </w:r>
      <w:r>
        <w:t xml:space="preserve"> did not meet the conditions above in any of the </w:t>
      </w:r>
      <w:r w:rsidRPr="0D17AFD1">
        <w:rPr>
          <w:i/>
          <w:iCs/>
        </w:rPr>
        <w:t xml:space="preserve">dispatch hours </w:t>
      </w:r>
      <w:r>
        <w:t xml:space="preserve">reviewed, the </w:t>
      </w:r>
      <w:r w:rsidRPr="0D17AFD1">
        <w:rPr>
          <w:i/>
          <w:iCs/>
        </w:rPr>
        <w:t>IESO</w:t>
      </w:r>
      <w:r>
        <w:t xml:space="preserve"> will select the </w:t>
      </w:r>
      <w:r w:rsidRPr="0D17AFD1">
        <w:rPr>
          <w:i/>
          <w:iCs/>
        </w:rPr>
        <w:t>dispatch hour(s)</w:t>
      </w:r>
      <w:r>
        <w:t xml:space="preserve"> that met the conditions in </w:t>
      </w:r>
      <w:r w:rsidRPr="0D17AFD1">
        <w:rPr>
          <w:b/>
          <w:bCs/>
        </w:rPr>
        <w:t>MR Ch.7 s.22.15.15.1</w:t>
      </w:r>
      <w:r>
        <w:t>.</w:t>
      </w:r>
    </w:p>
    <w:p w14:paraId="2934E11F" w14:textId="22E07AD1" w:rsidR="00B873AA" w:rsidRDefault="2D1EBE14" w:rsidP="00456954">
      <w:pPr>
        <w:pStyle w:val="ListNumber3"/>
        <w:numPr>
          <w:ilvl w:val="0"/>
          <w:numId w:val="78"/>
        </w:numPr>
        <w:ind w:left="1440"/>
      </w:pPr>
      <w:r>
        <w:t xml:space="preserve"> If the </w:t>
      </w:r>
      <w:r w:rsidRPr="0D17AFD1">
        <w:rPr>
          <w:i/>
          <w:iCs/>
        </w:rPr>
        <w:t>resource</w:t>
      </w:r>
      <w:r>
        <w:t xml:space="preserve"> did not meet the conditions above in any of the </w:t>
      </w:r>
      <w:r w:rsidRPr="0D17AFD1">
        <w:rPr>
          <w:i/>
          <w:iCs/>
        </w:rPr>
        <w:t xml:space="preserve">dispatch hours </w:t>
      </w:r>
      <w:r>
        <w:t>reviewed, t</w:t>
      </w:r>
      <w:r w:rsidR="00562B27">
        <w:t xml:space="preserve">he </w:t>
      </w:r>
      <w:r w:rsidR="00562B27" w:rsidRPr="0D17AFD1">
        <w:rPr>
          <w:i/>
          <w:iCs/>
        </w:rPr>
        <w:t>IESO</w:t>
      </w:r>
      <w:r w:rsidR="00562B27">
        <w:t xml:space="preserve"> </w:t>
      </w:r>
      <w:r w:rsidR="00D26C26">
        <w:t xml:space="preserve">will </w:t>
      </w:r>
      <w:r w:rsidR="00562B27">
        <w:t xml:space="preserve">select the </w:t>
      </w:r>
      <w:r w:rsidR="00562B27" w:rsidRPr="0D17AFD1">
        <w:rPr>
          <w:i/>
          <w:iCs/>
        </w:rPr>
        <w:t>dispatch hour(s)</w:t>
      </w:r>
      <w:r w:rsidR="00562B27">
        <w:t xml:space="preserve"> when the </w:t>
      </w:r>
      <w:r w:rsidR="00562B27" w:rsidRPr="0D17AFD1">
        <w:rPr>
          <w:i/>
          <w:iCs/>
        </w:rPr>
        <w:t>resource</w:t>
      </w:r>
      <w:r w:rsidR="00562B27">
        <w:t xml:space="preserve"> met the condition</w:t>
      </w:r>
      <w:r w:rsidR="002129D9">
        <w:t>s</w:t>
      </w:r>
      <w:r w:rsidR="00562B27">
        <w:t xml:space="preserve"> in </w:t>
      </w:r>
      <w:r w:rsidR="00562B27" w:rsidRPr="0D17AFD1">
        <w:rPr>
          <w:b/>
          <w:bCs/>
        </w:rPr>
        <w:t>MR Ch.7 s.22.</w:t>
      </w:r>
      <w:r w:rsidR="00207EF6" w:rsidRPr="0D17AFD1">
        <w:rPr>
          <w:b/>
          <w:bCs/>
        </w:rPr>
        <w:t>15.15.</w:t>
      </w:r>
      <w:r w:rsidR="007D4B4D" w:rsidRPr="0D17AFD1">
        <w:rPr>
          <w:b/>
          <w:bCs/>
        </w:rPr>
        <w:t>2</w:t>
      </w:r>
      <w:r w:rsidR="0072034E">
        <w:t>.</w:t>
      </w:r>
    </w:p>
    <w:p w14:paraId="2D61FAE4" w14:textId="094BA3BC" w:rsidR="00B873AA" w:rsidRDefault="00B873AA" w:rsidP="00C8521F">
      <w:pPr>
        <w:numPr>
          <w:ilvl w:val="0"/>
          <w:numId w:val="62"/>
        </w:numPr>
      </w:pPr>
      <w:r>
        <w:t xml:space="preserve">If </w:t>
      </w:r>
      <w:r w:rsidR="00E91C74">
        <w:t>two or more</w:t>
      </w:r>
      <w:r>
        <w:t xml:space="preserve"> </w:t>
      </w:r>
      <w:r w:rsidRPr="718C9CBD">
        <w:rPr>
          <w:i/>
          <w:iCs/>
        </w:rPr>
        <w:t>dispatch hour</w:t>
      </w:r>
      <w:r w:rsidR="00E91C74" w:rsidRPr="718C9CBD">
        <w:rPr>
          <w:i/>
          <w:iCs/>
        </w:rPr>
        <w:t>s</w:t>
      </w:r>
      <w:r w:rsidR="00E91C74">
        <w:t xml:space="preserve"> </w:t>
      </w:r>
      <w:r w:rsidR="00D20505">
        <w:t>were selected following the review in (1)</w:t>
      </w:r>
      <w:r>
        <w:t xml:space="preserve">, the </w:t>
      </w:r>
      <w:r w:rsidRPr="718C9CBD">
        <w:rPr>
          <w:i/>
          <w:iCs/>
        </w:rPr>
        <w:t>IESO</w:t>
      </w:r>
      <w:r>
        <w:t xml:space="preserve"> select</w:t>
      </w:r>
      <w:r w:rsidR="00E91C74">
        <w:t>s</w:t>
      </w:r>
      <w:r>
        <w:t xml:space="preserve"> the </w:t>
      </w:r>
      <w:r w:rsidR="7DABB036" w:rsidRPr="718C9CBD">
        <w:rPr>
          <w:i/>
          <w:iCs/>
        </w:rPr>
        <w:t xml:space="preserve">dispatch </w:t>
      </w:r>
      <w:r w:rsidRPr="718C9CBD">
        <w:rPr>
          <w:i/>
          <w:iCs/>
        </w:rPr>
        <w:t>hour</w:t>
      </w:r>
      <w:r w:rsidR="00E91C74" w:rsidRPr="718C9CBD">
        <w:rPr>
          <w:i/>
          <w:iCs/>
        </w:rPr>
        <w:t>(s)</w:t>
      </w:r>
      <w:r>
        <w:t xml:space="preserve"> with the highest </w:t>
      </w:r>
      <w:r w:rsidRPr="718C9CBD">
        <w:rPr>
          <w:i/>
          <w:iCs/>
        </w:rPr>
        <w:t>LMP</w:t>
      </w:r>
      <w:r w:rsidR="5EC9ABB0">
        <w:t xml:space="preserve"> in the </w:t>
      </w:r>
      <w:r w:rsidR="5EC9ABB0" w:rsidRPr="718C9CBD">
        <w:rPr>
          <w:i/>
          <w:iCs/>
        </w:rPr>
        <w:t>day-ahead market</w:t>
      </w:r>
      <w:r w:rsidR="4067A943" w:rsidRPr="718C9CBD">
        <w:rPr>
          <w:i/>
          <w:iCs/>
        </w:rPr>
        <w:t xml:space="preserve"> </w:t>
      </w:r>
      <w:r w:rsidR="4067A943" w:rsidRPr="718C9CBD">
        <w:t xml:space="preserve">for the </w:t>
      </w:r>
      <w:r w:rsidR="4067A943" w:rsidRPr="718C9CBD">
        <w:rPr>
          <w:i/>
          <w:iCs/>
        </w:rPr>
        <w:t>resource</w:t>
      </w:r>
      <w:r w:rsidR="0007615A">
        <w:t xml:space="preserve">, when assessing </w:t>
      </w:r>
      <w:r w:rsidR="0007615A" w:rsidRPr="718C9CBD">
        <w:rPr>
          <w:i/>
          <w:iCs/>
        </w:rPr>
        <w:t xml:space="preserve">physical withholding </w:t>
      </w:r>
      <w:r w:rsidR="0007615A">
        <w:t xml:space="preserve">in the </w:t>
      </w:r>
      <w:r w:rsidR="0007615A" w:rsidRPr="718C9CBD">
        <w:rPr>
          <w:i/>
          <w:iCs/>
        </w:rPr>
        <w:t>day-</w:t>
      </w:r>
      <w:r w:rsidR="0007615A" w:rsidRPr="718C9CBD">
        <w:rPr>
          <w:i/>
          <w:iCs/>
        </w:rPr>
        <w:lastRenderedPageBreak/>
        <w:t>ahead market</w:t>
      </w:r>
      <w:r w:rsidR="0007615A">
        <w:t xml:space="preserve">, or the </w:t>
      </w:r>
      <w:r w:rsidR="002129D9">
        <w:t xml:space="preserve">hour-ahead run of the </w:t>
      </w:r>
      <w:r w:rsidR="002129D9" w:rsidRPr="718C9CBD">
        <w:rPr>
          <w:i/>
          <w:iCs/>
        </w:rPr>
        <w:t>pre-dispatch calculation engine</w:t>
      </w:r>
      <w:r w:rsidR="002129D9">
        <w:t xml:space="preserve">, </w:t>
      </w:r>
      <w:r w:rsidR="0007615A">
        <w:t xml:space="preserve">when assessing </w:t>
      </w:r>
      <w:r w:rsidR="0007615A" w:rsidRPr="718C9CBD">
        <w:rPr>
          <w:i/>
          <w:iCs/>
        </w:rPr>
        <w:t xml:space="preserve">physical withholding </w:t>
      </w:r>
      <w:r w:rsidR="0007615A">
        <w:t xml:space="preserve">in the </w:t>
      </w:r>
      <w:r w:rsidR="0007615A" w:rsidRPr="718C9CBD">
        <w:rPr>
          <w:i/>
          <w:iCs/>
        </w:rPr>
        <w:t>real-time market</w:t>
      </w:r>
      <w:r>
        <w:t>.</w:t>
      </w:r>
    </w:p>
    <w:p w14:paraId="72F617A9" w14:textId="016D59C1" w:rsidR="00B873AA" w:rsidRDefault="001D3565" w:rsidP="00C8521F">
      <w:pPr>
        <w:numPr>
          <w:ilvl w:val="0"/>
          <w:numId w:val="62"/>
        </w:numPr>
      </w:pPr>
      <w:r>
        <w:t xml:space="preserve">If </w:t>
      </w:r>
      <w:r w:rsidR="00E91C74">
        <w:t>two or</w:t>
      </w:r>
      <w:r w:rsidR="59F33C2C">
        <w:t xml:space="preserve"> </w:t>
      </w:r>
      <w:r>
        <w:t xml:space="preserve">more </w:t>
      </w:r>
      <w:r w:rsidR="6C452BC7" w:rsidRPr="7A1F1005">
        <w:rPr>
          <w:i/>
          <w:iCs/>
        </w:rPr>
        <w:t xml:space="preserve">dispatch </w:t>
      </w:r>
      <w:r w:rsidRPr="7A1F1005">
        <w:rPr>
          <w:i/>
          <w:iCs/>
        </w:rPr>
        <w:t>hour</w:t>
      </w:r>
      <w:r w:rsidR="00E91C74" w:rsidRPr="7A1F1005">
        <w:rPr>
          <w:i/>
          <w:iCs/>
        </w:rPr>
        <w:t>s</w:t>
      </w:r>
      <w:r>
        <w:t xml:space="preserve"> </w:t>
      </w:r>
      <w:r w:rsidR="00D20505">
        <w:t>were selected pursuant to (2)</w:t>
      </w:r>
      <w:r>
        <w:t xml:space="preserve">, the </w:t>
      </w:r>
      <w:r w:rsidRPr="7A1F1005">
        <w:rPr>
          <w:i/>
          <w:iCs/>
        </w:rPr>
        <w:t>IESO</w:t>
      </w:r>
      <w:r>
        <w:t xml:space="preserve"> select</w:t>
      </w:r>
      <w:r w:rsidR="00D20505">
        <w:t>s</w:t>
      </w:r>
      <w:r>
        <w:t xml:space="preserve"> the </w:t>
      </w:r>
      <w:r w:rsidR="33C903F5" w:rsidRPr="7A1F1005">
        <w:rPr>
          <w:i/>
          <w:iCs/>
        </w:rPr>
        <w:t xml:space="preserve">dispatch </w:t>
      </w:r>
      <w:r w:rsidRPr="7A1F1005">
        <w:rPr>
          <w:i/>
          <w:iCs/>
        </w:rPr>
        <w:t>hour</w:t>
      </w:r>
      <w:r w:rsidR="4B4FC5AB" w:rsidRPr="7A1F1005">
        <w:rPr>
          <w:i/>
          <w:iCs/>
        </w:rPr>
        <w:t>(s)</w:t>
      </w:r>
      <w:r>
        <w:t xml:space="preserve"> with the highest </w:t>
      </w:r>
      <w:r w:rsidR="3D1D488A">
        <w:t>h</w:t>
      </w:r>
      <w:r>
        <w:t xml:space="preserve">ourly </w:t>
      </w:r>
      <w:r w:rsidR="003C7586">
        <w:t xml:space="preserve">market </w:t>
      </w:r>
      <w:r w:rsidR="79152EFE" w:rsidRPr="7A1F1005">
        <w:rPr>
          <w:i/>
          <w:iCs/>
        </w:rPr>
        <w:t>d</w:t>
      </w:r>
      <w:r w:rsidRPr="7A1F1005">
        <w:rPr>
          <w:i/>
          <w:iCs/>
        </w:rPr>
        <w:t>emand</w:t>
      </w:r>
      <w:r w:rsidR="002129D9" w:rsidRPr="7A1F1005">
        <w:rPr>
          <w:i/>
          <w:iCs/>
        </w:rPr>
        <w:t xml:space="preserve"> </w:t>
      </w:r>
      <w:r w:rsidR="003C7586">
        <w:rPr>
          <w:iCs/>
        </w:rPr>
        <w:t xml:space="preserve">based on the total </w:t>
      </w:r>
      <w:r w:rsidR="003C7586" w:rsidRPr="00456954">
        <w:rPr>
          <w:i/>
          <w:iCs/>
        </w:rPr>
        <w:t>energy</w:t>
      </w:r>
      <w:r w:rsidR="003C7586">
        <w:rPr>
          <w:iCs/>
        </w:rPr>
        <w:t xml:space="preserve"> data from the “Day-Ahead Totals Report</w:t>
      </w:r>
      <w:r w:rsidR="00BC64EB">
        <w:rPr>
          <w:iCs/>
        </w:rPr>
        <w:t>”,</w:t>
      </w:r>
      <w:r w:rsidR="0007615A">
        <w:t xml:space="preserve"> when assessing </w:t>
      </w:r>
      <w:r w:rsidR="0007615A" w:rsidRPr="7A1F1005">
        <w:rPr>
          <w:i/>
          <w:iCs/>
        </w:rPr>
        <w:t xml:space="preserve">physical withholding </w:t>
      </w:r>
      <w:r w:rsidR="0007615A">
        <w:t xml:space="preserve">in the </w:t>
      </w:r>
      <w:r w:rsidR="0007615A" w:rsidRPr="7A1F1005">
        <w:rPr>
          <w:i/>
          <w:iCs/>
        </w:rPr>
        <w:t>day-ahead market</w:t>
      </w:r>
      <w:r w:rsidR="0007615A">
        <w:t>,</w:t>
      </w:r>
      <w:r w:rsidR="002129D9" w:rsidRPr="7A1F1005">
        <w:rPr>
          <w:i/>
          <w:iCs/>
        </w:rPr>
        <w:t xml:space="preserve"> </w:t>
      </w:r>
      <w:r w:rsidR="002129D9">
        <w:t xml:space="preserve">or </w:t>
      </w:r>
      <w:r w:rsidR="003C7586">
        <w:t xml:space="preserve">based on </w:t>
      </w:r>
      <w:r w:rsidR="003C7586">
        <w:rPr>
          <w:iCs/>
        </w:rPr>
        <w:t xml:space="preserve">the total </w:t>
      </w:r>
      <w:r w:rsidR="003C7586" w:rsidRPr="00456954">
        <w:rPr>
          <w:i/>
          <w:iCs/>
        </w:rPr>
        <w:t>energy</w:t>
      </w:r>
      <w:r w:rsidR="003C7586">
        <w:rPr>
          <w:iCs/>
        </w:rPr>
        <w:t xml:space="preserve"> data from hour-ahead version of the “Pre-Dispatch Totals Report</w:t>
      </w:r>
      <w:r w:rsidR="00BC64EB">
        <w:rPr>
          <w:iCs/>
        </w:rPr>
        <w:t>”,</w:t>
      </w:r>
      <w:r w:rsidR="002129D9">
        <w:t xml:space="preserve"> </w:t>
      </w:r>
      <w:r w:rsidR="0007615A">
        <w:t xml:space="preserve">when assessing </w:t>
      </w:r>
      <w:r w:rsidR="0007615A" w:rsidRPr="7A1F1005">
        <w:rPr>
          <w:i/>
          <w:iCs/>
        </w:rPr>
        <w:t xml:space="preserve">physical withholding </w:t>
      </w:r>
      <w:r w:rsidR="0007615A">
        <w:t xml:space="preserve">in the </w:t>
      </w:r>
      <w:r w:rsidR="0007615A" w:rsidRPr="7A1F1005">
        <w:rPr>
          <w:i/>
          <w:iCs/>
        </w:rPr>
        <w:t>real-time market</w:t>
      </w:r>
      <w:r>
        <w:t>.</w:t>
      </w:r>
    </w:p>
    <w:p w14:paraId="5A59AB75" w14:textId="79E2D572" w:rsidR="001D3565" w:rsidRDefault="001D3565" w:rsidP="00C8521F">
      <w:pPr>
        <w:numPr>
          <w:ilvl w:val="0"/>
          <w:numId w:val="62"/>
        </w:numPr>
      </w:pPr>
      <w:r>
        <w:t>If</w:t>
      </w:r>
      <w:r w:rsidR="00E91C74">
        <w:t xml:space="preserve"> </w:t>
      </w:r>
      <w:r w:rsidR="00D20505">
        <w:t xml:space="preserve">two or more </w:t>
      </w:r>
      <w:r w:rsidR="00D20505" w:rsidRPr="00FD5230">
        <w:rPr>
          <w:i/>
        </w:rPr>
        <w:t>dispatch hours</w:t>
      </w:r>
      <w:r w:rsidR="00D20505">
        <w:t xml:space="preserve"> were selected pursuant to (3)</w:t>
      </w:r>
      <w:r w:rsidR="2F598172">
        <w:t xml:space="preserve">, </w:t>
      </w:r>
      <w:r>
        <w:t xml:space="preserve">the </w:t>
      </w:r>
      <w:r w:rsidRPr="00C8521F">
        <w:rPr>
          <w:i/>
        </w:rPr>
        <w:t>IESO</w:t>
      </w:r>
      <w:r>
        <w:t xml:space="preserve"> select</w:t>
      </w:r>
      <w:r w:rsidR="00D20505">
        <w:t>s</w:t>
      </w:r>
      <w:r>
        <w:t xml:space="preserve"> the </w:t>
      </w:r>
      <w:r w:rsidRPr="00C8521F">
        <w:rPr>
          <w:i/>
        </w:rPr>
        <w:t>dispatch hour</w:t>
      </w:r>
      <w:r w:rsidR="4EC78B88">
        <w:t xml:space="preserve"> </w:t>
      </w:r>
      <w:r w:rsidR="00BC1399">
        <w:t>that occurred first</w:t>
      </w:r>
      <w:r>
        <w:t>.</w:t>
      </w:r>
    </w:p>
    <w:p w14:paraId="582BDFB5" w14:textId="7A13270D" w:rsidR="007328A2" w:rsidRDefault="007328A2" w:rsidP="006E472F">
      <w:pPr>
        <w:pStyle w:val="Heading3"/>
      </w:pPr>
      <w:bookmarkStart w:id="1045" w:name="_Toc78384893"/>
      <w:bookmarkStart w:id="1046" w:name="_Toc78433546"/>
      <w:bookmarkStart w:id="1047" w:name="_Toc78461919"/>
      <w:bookmarkStart w:id="1048" w:name="_Toc79065049"/>
      <w:bookmarkStart w:id="1049" w:name="_Toc79156117"/>
      <w:bookmarkStart w:id="1050" w:name="_Toc112763608"/>
      <w:bookmarkStart w:id="1051" w:name="_Toc210310542"/>
      <w:r w:rsidRPr="00AD7DE1">
        <w:t xml:space="preserve">Determining </w:t>
      </w:r>
      <w:r w:rsidRPr="00C1237A">
        <w:t xml:space="preserve">the </w:t>
      </w:r>
      <w:r>
        <w:t>Settlement Charge</w:t>
      </w:r>
      <w:bookmarkEnd w:id="1045"/>
      <w:bookmarkEnd w:id="1046"/>
      <w:bookmarkEnd w:id="1047"/>
      <w:bookmarkEnd w:id="1048"/>
      <w:bookmarkEnd w:id="1049"/>
      <w:bookmarkEnd w:id="1050"/>
      <w:bookmarkEnd w:id="1051"/>
    </w:p>
    <w:p w14:paraId="3919FF20" w14:textId="3B1D68B5" w:rsidR="001255DD" w:rsidDel="00B57DD4" w:rsidRDefault="001255DD" w:rsidP="007A7A1C">
      <w:pPr>
        <w:pStyle w:val="BodyText0"/>
      </w:pPr>
      <w:r>
        <w:t>(</w:t>
      </w:r>
      <w:r w:rsidR="000B7B30">
        <w:t xml:space="preserve">MR </w:t>
      </w:r>
      <w:r w:rsidR="00B02E52">
        <w:t>C</w:t>
      </w:r>
      <w:r w:rsidR="000B7B30">
        <w:t>h</w:t>
      </w:r>
      <w:r w:rsidR="00B02E52">
        <w:t>.9 s</w:t>
      </w:r>
      <w:r w:rsidR="00C70A05">
        <w:t>.</w:t>
      </w:r>
      <w:r w:rsidR="00B02E52">
        <w:t>5.4</w:t>
      </w:r>
      <w:r>
        <w:t xml:space="preserve">) </w:t>
      </w:r>
    </w:p>
    <w:p w14:paraId="583B5909" w14:textId="6F1F223F" w:rsidR="001255DD" w:rsidDel="00420F98" w:rsidRDefault="001255DD" w:rsidP="00BC58CD">
      <w:pPr>
        <w:rPr>
          <w:b/>
          <w:bCs/>
        </w:rPr>
      </w:pPr>
      <w:r>
        <w:t xml:space="preserve">The </w:t>
      </w:r>
      <w:r w:rsidRPr="00DA6658">
        <w:rPr>
          <w:i/>
        </w:rPr>
        <w:t>IESO</w:t>
      </w:r>
      <w:r>
        <w:t xml:space="preserve"> determines a </w:t>
      </w:r>
      <w:r w:rsidRPr="00DA6658">
        <w:rPr>
          <w:i/>
        </w:rPr>
        <w:t>settlement</w:t>
      </w:r>
      <w:r>
        <w:t xml:space="preserve"> </w:t>
      </w:r>
      <w:r w:rsidRPr="009F05DE">
        <w:t>charge</w:t>
      </w:r>
      <w:r>
        <w:t xml:space="preserve"> for </w:t>
      </w:r>
      <w:r>
        <w:rPr>
          <w:i/>
        </w:rPr>
        <w:t xml:space="preserve">energy </w:t>
      </w:r>
      <w:r>
        <w:t xml:space="preserve">and </w:t>
      </w:r>
      <w:r>
        <w:rPr>
          <w:i/>
        </w:rPr>
        <w:t xml:space="preserve">operating reserve </w:t>
      </w:r>
      <w:r>
        <w:t>for each</w:t>
      </w:r>
      <w:r w:rsidR="00AE56CA">
        <w:t xml:space="preserve"> dispatch day containing a</w:t>
      </w:r>
      <w:r>
        <w:t xml:space="preserve"> </w:t>
      </w:r>
      <w:r w:rsidR="00AE56CA" w:rsidRPr="00AE56CA">
        <w:rPr>
          <w:i/>
        </w:rPr>
        <w:t xml:space="preserve">settlement </w:t>
      </w:r>
      <w:r w:rsidRPr="00AE56CA">
        <w:rPr>
          <w:i/>
        </w:rPr>
        <w:t>hour</w:t>
      </w:r>
      <w:r>
        <w:t xml:space="preserve"> </w:t>
      </w:r>
      <w:r w:rsidRPr="00797C31">
        <w:t>where the impact test was failed</w:t>
      </w:r>
      <w:r w:rsidR="000D16AA">
        <w:t>,</w:t>
      </w:r>
      <w:r w:rsidR="00B02E52">
        <w:t xml:space="preserve"> as </w:t>
      </w:r>
      <w:r w:rsidR="001A495C">
        <w:t>set out</w:t>
      </w:r>
      <w:r w:rsidR="00B02E52">
        <w:t xml:space="preserve"> in </w:t>
      </w:r>
      <w:r w:rsidR="00D502D7" w:rsidRPr="00456954">
        <w:rPr>
          <w:b/>
        </w:rPr>
        <w:t xml:space="preserve">MR </w:t>
      </w:r>
      <w:r w:rsidR="00420F98" w:rsidRPr="00456954">
        <w:rPr>
          <w:b/>
        </w:rPr>
        <w:t>Ch</w:t>
      </w:r>
      <w:r w:rsidR="00D502D7" w:rsidRPr="00456954">
        <w:rPr>
          <w:b/>
        </w:rPr>
        <w:t>.</w:t>
      </w:r>
      <w:r w:rsidR="00420F98" w:rsidRPr="00456954">
        <w:rPr>
          <w:b/>
        </w:rPr>
        <w:t>9 s</w:t>
      </w:r>
      <w:r w:rsidR="00D502D7" w:rsidRPr="00456954">
        <w:rPr>
          <w:b/>
        </w:rPr>
        <w:t>.</w:t>
      </w:r>
      <w:r w:rsidR="00420F98" w:rsidRPr="00456954">
        <w:rPr>
          <w:b/>
        </w:rPr>
        <w:t>5.4</w:t>
      </w:r>
      <w:r w:rsidR="000D16AA">
        <w:rPr>
          <w:b/>
        </w:rPr>
        <w:t>.1</w:t>
      </w:r>
      <w:r>
        <w:t xml:space="preserve">. </w:t>
      </w:r>
    </w:p>
    <w:p w14:paraId="6FE48824" w14:textId="0ECA32A6" w:rsidR="001255DD" w:rsidRPr="00DA6658" w:rsidRDefault="001255DD" w:rsidP="00420F98">
      <w:pPr>
        <w:pStyle w:val="StyleHeading4SignatureSpaceBefore12pt"/>
      </w:pPr>
      <w:r w:rsidRPr="00DA6658">
        <w:t>Persistence Multipliers</w:t>
      </w:r>
    </w:p>
    <w:p w14:paraId="33DAD4AA" w14:textId="1B823DB9" w:rsidR="001255DD" w:rsidRPr="00B83C03" w:rsidRDefault="001255DD" w:rsidP="00420F98">
      <w:pPr>
        <w:pStyle w:val="BodyText"/>
      </w:pPr>
      <w:r>
        <w:t xml:space="preserve">The persistence multiplier </w:t>
      </w:r>
      <w:r w:rsidR="00420F98">
        <w:t xml:space="preserve">for </w:t>
      </w:r>
      <w:r w:rsidR="00420F98" w:rsidRPr="7A1F1005">
        <w:rPr>
          <w:i/>
          <w:iCs/>
        </w:rPr>
        <w:t>physical withholding</w:t>
      </w:r>
      <w:r w:rsidR="00420F98">
        <w:t xml:space="preserve"> </w:t>
      </w:r>
      <w:r w:rsidR="00E51A5C">
        <w:t xml:space="preserve">in </w:t>
      </w:r>
      <w:r w:rsidR="00E51A5C" w:rsidRPr="00456954">
        <w:rPr>
          <w:b/>
          <w:bCs/>
        </w:rPr>
        <w:t>MR Ch.9 s.5.4.1.1(b)</w:t>
      </w:r>
      <w:r w:rsidR="00E51A5C">
        <w:t xml:space="preserve"> </w:t>
      </w:r>
      <w:r w:rsidR="00E51A5C" w:rsidRPr="00456954">
        <w:t xml:space="preserve">(for </w:t>
      </w:r>
      <w:r w:rsidR="00E51A5C" w:rsidRPr="00456954">
        <w:rPr>
          <w:i/>
          <w:iCs/>
        </w:rPr>
        <w:t>energy</w:t>
      </w:r>
      <w:r w:rsidR="00E51A5C" w:rsidRPr="00456954">
        <w:t>) and</w:t>
      </w:r>
      <w:r w:rsidR="00E51A5C" w:rsidRPr="7A1F1005">
        <w:rPr>
          <w:b/>
          <w:bCs/>
        </w:rPr>
        <w:t xml:space="preserve"> MR Ch.9 s.5.4.1.2(b) </w:t>
      </w:r>
      <w:r w:rsidR="00E51A5C" w:rsidRPr="00456954">
        <w:t xml:space="preserve">(for </w:t>
      </w:r>
      <w:r w:rsidR="00E51A5C" w:rsidRPr="00456954">
        <w:rPr>
          <w:i/>
          <w:iCs/>
        </w:rPr>
        <w:t>operating reserve</w:t>
      </w:r>
      <w:r w:rsidR="00E51A5C" w:rsidRPr="00456954">
        <w:t>)</w:t>
      </w:r>
      <w:r w:rsidR="00E51A5C">
        <w:t xml:space="preserve"> </w:t>
      </w:r>
      <w:r>
        <w:t xml:space="preserve">is determined based on repeat failures of the impact test for </w:t>
      </w:r>
      <w:r w:rsidRPr="7A1F1005">
        <w:rPr>
          <w:i/>
          <w:iCs/>
        </w:rPr>
        <w:t>physical withholding</w:t>
      </w:r>
      <w:r>
        <w:t xml:space="preserve"> by a </w:t>
      </w:r>
      <w:r w:rsidRPr="7A1F1005">
        <w:rPr>
          <w:i/>
          <w:iCs/>
        </w:rPr>
        <w:t>market control entity for physical withholding</w:t>
      </w:r>
      <w:r>
        <w:t>.</w:t>
      </w:r>
    </w:p>
    <w:p w14:paraId="6D1D4AEE" w14:textId="764AF579" w:rsidR="001255DD" w:rsidRPr="00BE5BEA" w:rsidRDefault="001255DD" w:rsidP="00420F98">
      <w:r>
        <w:t xml:space="preserve">A persistence multiplier is used when determining a </w:t>
      </w:r>
      <w:r w:rsidRPr="7B3C199E">
        <w:rPr>
          <w:i/>
          <w:iCs/>
        </w:rPr>
        <w:t>settlement</w:t>
      </w:r>
      <w:r>
        <w:t xml:space="preserve"> charge in a first and second notice of </w:t>
      </w:r>
      <w:r w:rsidRPr="7B3C199E">
        <w:rPr>
          <w:i/>
          <w:iCs/>
        </w:rPr>
        <w:t>physical withholding</w:t>
      </w:r>
      <w:r w:rsidR="00E34711">
        <w:rPr>
          <w:i/>
          <w:iCs/>
        </w:rPr>
        <w:t xml:space="preserve"> </w:t>
      </w:r>
      <w:proofErr w:type="gramStart"/>
      <w:r w:rsidR="00E34711">
        <w:rPr>
          <w:iCs/>
        </w:rPr>
        <w:t>and also</w:t>
      </w:r>
      <w:proofErr w:type="gramEnd"/>
      <w:r w:rsidR="00E34711">
        <w:rPr>
          <w:iCs/>
        </w:rPr>
        <w:t xml:space="preserve"> when determining the calculation of the </w:t>
      </w:r>
      <w:r w:rsidR="00E34711" w:rsidRPr="00456954">
        <w:rPr>
          <w:i/>
          <w:iCs/>
        </w:rPr>
        <w:t>settlement amount</w:t>
      </w:r>
      <w:r w:rsidR="00E34711">
        <w:rPr>
          <w:iCs/>
        </w:rPr>
        <w:t xml:space="preserve">, as set out in </w:t>
      </w:r>
      <w:r w:rsidR="00E34711" w:rsidRPr="0096207D">
        <w:rPr>
          <w:b/>
        </w:rPr>
        <w:t>MR Ch.9 s.5.4</w:t>
      </w:r>
      <w:r w:rsidR="00E34711">
        <w:rPr>
          <w:b/>
        </w:rPr>
        <w:t>.1</w:t>
      </w:r>
      <w:r>
        <w:t xml:space="preserve">. </w:t>
      </w:r>
      <w:r w:rsidRPr="7B3C199E">
        <w:rPr>
          <w:rFonts w:cs="Times New Roman"/>
        </w:rPr>
        <w:t xml:space="preserve">The persistence multiplier starts at a value of </w:t>
      </w:r>
      <w:r w:rsidR="007A7A1C">
        <w:rPr>
          <w:rFonts w:cs="Times New Roman"/>
        </w:rPr>
        <w:t xml:space="preserve">one </w:t>
      </w:r>
      <w:r w:rsidRPr="7B3C199E">
        <w:rPr>
          <w:rFonts w:cs="Times New Roman"/>
        </w:rPr>
        <w:t xml:space="preserve">and increases by </w:t>
      </w:r>
      <w:r w:rsidR="007A7A1C">
        <w:rPr>
          <w:rFonts w:cs="Times New Roman"/>
        </w:rPr>
        <w:t xml:space="preserve">one </w:t>
      </w:r>
      <w:r w:rsidRPr="7B3C199E">
        <w:rPr>
          <w:rFonts w:cs="Times New Roman"/>
        </w:rPr>
        <w:t xml:space="preserve">for each second notice issued to any </w:t>
      </w:r>
      <w:r w:rsidRPr="7B3C199E">
        <w:rPr>
          <w:rFonts w:cs="Times New Roman"/>
          <w:i/>
          <w:iCs/>
        </w:rPr>
        <w:t>resources</w:t>
      </w:r>
      <w:r w:rsidRPr="7B3C199E">
        <w:rPr>
          <w:rFonts w:cs="Times New Roman"/>
        </w:rPr>
        <w:t xml:space="preserve"> that share a </w:t>
      </w:r>
      <w:r w:rsidRPr="7B3C199E">
        <w:rPr>
          <w:rFonts w:cs="Times New Roman"/>
          <w:i/>
          <w:iCs/>
        </w:rPr>
        <w:t>market control entity for physical withholding</w:t>
      </w:r>
      <w:r w:rsidRPr="7B3C199E">
        <w:rPr>
          <w:rFonts w:cs="Times New Roman"/>
        </w:rPr>
        <w:t xml:space="preserve"> in the 18-month period prior to the </w:t>
      </w:r>
      <w:r w:rsidRPr="7B3C199E">
        <w:rPr>
          <w:rFonts w:cs="Times New Roman"/>
          <w:i/>
          <w:iCs/>
        </w:rPr>
        <w:t xml:space="preserve">instance of physical withholding </w:t>
      </w:r>
      <w:r w:rsidRPr="7B3C199E">
        <w:rPr>
          <w:rFonts w:cs="Times New Roman"/>
        </w:rPr>
        <w:t xml:space="preserve">being assessed. The maximum value for the persistence multiplier is </w:t>
      </w:r>
      <w:r w:rsidR="007A7A1C">
        <w:rPr>
          <w:rFonts w:cs="Times New Roman"/>
        </w:rPr>
        <w:t>three</w:t>
      </w:r>
      <w:r w:rsidRPr="7B3C199E">
        <w:rPr>
          <w:rFonts w:cs="Times New Roman"/>
        </w:rPr>
        <w:t xml:space="preserve">. </w:t>
      </w:r>
      <w:r>
        <w:t>Calculation of the persistence multiplier excludes instances when a</w:t>
      </w:r>
      <w:r w:rsidR="004703D4">
        <w:t>n</w:t>
      </w:r>
      <w:r w:rsidR="00AE56CA">
        <w:t xml:space="preserve"> ex-post mitigation for </w:t>
      </w:r>
      <w:r w:rsidR="00AE56CA" w:rsidRPr="7B3C199E">
        <w:rPr>
          <w:i/>
          <w:iCs/>
        </w:rPr>
        <w:t>physical withholding settlement amount</w:t>
      </w:r>
      <w:r w:rsidRPr="7B3C199E">
        <w:rPr>
          <w:i/>
          <w:iCs/>
        </w:rPr>
        <w:t xml:space="preserve"> </w:t>
      </w:r>
      <w:r>
        <w:t xml:space="preserve">is reversed </w:t>
      </w:r>
      <w:proofErr w:type="gramStart"/>
      <w:r>
        <w:t>as a result of</w:t>
      </w:r>
      <w:proofErr w:type="gramEnd"/>
      <w:r>
        <w:t xml:space="preserve"> a </w:t>
      </w:r>
      <w:r w:rsidRPr="7B3C199E">
        <w:rPr>
          <w:i/>
          <w:iCs/>
        </w:rPr>
        <w:t>notice of disagreement</w:t>
      </w:r>
      <w:r w:rsidR="004703D4">
        <w:rPr>
          <w:iCs/>
        </w:rPr>
        <w:t>, as of the time of the calculation of the persistence multiplier</w:t>
      </w:r>
      <w:r>
        <w:t>.</w:t>
      </w:r>
    </w:p>
    <w:p w14:paraId="17D0901D" w14:textId="78671AD8" w:rsidR="001255DD" w:rsidRPr="00730492" w:rsidRDefault="001255DD" w:rsidP="00420F98">
      <w:r w:rsidRPr="00730492">
        <w:t xml:space="preserve">The </w:t>
      </w:r>
      <w:r>
        <w:t xml:space="preserve">following </w:t>
      </w:r>
      <w:r w:rsidRPr="00730492">
        <w:t>examples outline several scenarios.</w:t>
      </w:r>
    </w:p>
    <w:p w14:paraId="3735618E" w14:textId="267DB95F" w:rsidR="001255DD" w:rsidRPr="00C12508" w:rsidRDefault="001255DD" w:rsidP="007A7A1C">
      <w:pPr>
        <w:pStyle w:val="BodyText0"/>
      </w:pPr>
      <w:r w:rsidRPr="00C12508">
        <w:lastRenderedPageBreak/>
        <w:t xml:space="preserve">Scenario 1: One Instance </w:t>
      </w:r>
    </w:p>
    <w:p w14:paraId="15EC6732" w14:textId="1ACEB902" w:rsidR="001255DD" w:rsidRDefault="001255DD" w:rsidP="007A7A1C">
      <w:pPr>
        <w:pStyle w:val="BodyText0"/>
      </w:pPr>
      <w:r>
        <w:rPr>
          <w:shd w:val="clear" w:color="auto" w:fill="E6E6E6"/>
        </w:rPr>
        <w:object w:dxaOrig="10276" w:dyaOrig="4455" w14:anchorId="6D08D4CD">
          <v:shape id="_x0000_i1026" type="#_x0000_t75" alt="This figure shows that for the 18-month period prior to the current instance, there were no second notices issued. The last second notice that was issued was beyond the 18-month period." style="width:468.6pt;height:201.6pt;mso-position-vertical:absolute" o:ole="">
            <v:imagedata r:id="rId33" o:title=""/>
          </v:shape>
          <o:OLEObject Type="Embed" ProgID="Visio.Drawing.15" ShapeID="_x0000_i1026" DrawAspect="Content" ObjectID="_1821954341" r:id="rId34"/>
        </w:object>
      </w:r>
    </w:p>
    <w:p w14:paraId="293F9E24" w14:textId="4B61B981" w:rsidR="001255DD" w:rsidRDefault="001255DD" w:rsidP="00420F98">
      <w:pPr>
        <w:pStyle w:val="FigureCaption"/>
      </w:pPr>
      <w:bookmarkStart w:id="1052" w:name="_Toc79065063"/>
      <w:bookmarkStart w:id="1053" w:name="_Toc79156131"/>
      <w:bookmarkStart w:id="1054" w:name="_Toc195478384"/>
      <w:r>
        <w:t xml:space="preserve">Figure </w:t>
      </w:r>
      <w:r>
        <w:rPr>
          <w:color w:val="2B579A"/>
          <w:shd w:val="clear" w:color="auto" w:fill="E6E6E6"/>
        </w:rPr>
        <w:fldChar w:fldCharType="begin"/>
      </w:r>
      <w:r>
        <w:instrText>STYLEREF 2 \s</w:instrText>
      </w:r>
      <w:r>
        <w:rPr>
          <w:color w:val="2B579A"/>
          <w:shd w:val="clear" w:color="auto" w:fill="E6E6E6"/>
        </w:rPr>
        <w:fldChar w:fldCharType="separate"/>
      </w:r>
      <w:r w:rsidR="005F7955">
        <w:rPr>
          <w:noProof/>
        </w:rPr>
        <w:t>5</w:t>
      </w:r>
      <w:r>
        <w:rPr>
          <w:color w:val="2B579A"/>
          <w:shd w:val="clear" w:color="auto" w:fill="E6E6E6"/>
        </w:rPr>
        <w:fldChar w:fldCharType="end"/>
      </w:r>
      <w:r>
        <w:noBreakHyphen/>
      </w:r>
      <w:r>
        <w:rPr>
          <w:color w:val="2B579A"/>
          <w:shd w:val="clear" w:color="auto" w:fill="E6E6E6"/>
        </w:rPr>
        <w:fldChar w:fldCharType="begin"/>
      </w:r>
      <w:r>
        <w:instrText>SEQ Figure \* ARABIC \s 2</w:instrText>
      </w:r>
      <w:r>
        <w:rPr>
          <w:color w:val="2B579A"/>
          <w:shd w:val="clear" w:color="auto" w:fill="E6E6E6"/>
        </w:rPr>
        <w:fldChar w:fldCharType="separate"/>
      </w:r>
      <w:r w:rsidR="005F7955">
        <w:rPr>
          <w:noProof/>
        </w:rPr>
        <w:t>2</w:t>
      </w:r>
      <w:r>
        <w:rPr>
          <w:color w:val="2B579A"/>
          <w:shd w:val="clear" w:color="auto" w:fill="E6E6E6"/>
        </w:rPr>
        <w:fldChar w:fldCharType="end"/>
      </w:r>
      <w:r>
        <w:t>: Scenario 1 with One Instance of Physical Withholding</w:t>
      </w:r>
      <w:bookmarkEnd w:id="1052"/>
      <w:bookmarkEnd w:id="1053"/>
      <w:bookmarkEnd w:id="1054"/>
    </w:p>
    <w:p w14:paraId="08A28EAB" w14:textId="34B822B6" w:rsidR="001255DD" w:rsidRPr="004F7815" w:rsidRDefault="001255DD" w:rsidP="00420F98">
      <w:r>
        <w:t>Because t</w:t>
      </w:r>
      <w:r w:rsidRPr="004F7815">
        <w:t xml:space="preserve">here </w:t>
      </w:r>
      <w:r>
        <w:t>were</w:t>
      </w:r>
      <w:r w:rsidRPr="004F7815">
        <w:t xml:space="preserve"> </w:t>
      </w:r>
      <w:proofErr w:type="gramStart"/>
      <w:r w:rsidRPr="004F7815">
        <w:t>no</w:t>
      </w:r>
      <w:proofErr w:type="gramEnd"/>
      <w:r w:rsidRPr="004F7815">
        <w:t xml:space="preserve"> previously issued second notice</w:t>
      </w:r>
      <w:r>
        <w:t>s in the</w:t>
      </w:r>
      <w:r w:rsidRPr="004F7815">
        <w:t xml:space="preserve"> 18 months prior to the current second notice</w:t>
      </w:r>
      <w:r>
        <w:t xml:space="preserve">, </w:t>
      </w:r>
      <w:r w:rsidRPr="004F7815">
        <w:t xml:space="preserve">the persistence multiplier is equal to </w:t>
      </w:r>
      <w:r w:rsidR="007A7A1C">
        <w:t>one</w:t>
      </w:r>
      <w:r w:rsidRPr="004F7815">
        <w:t>.</w:t>
      </w:r>
    </w:p>
    <w:p w14:paraId="5F47E373" w14:textId="0618A50D" w:rsidR="001255DD" w:rsidRDefault="001255DD" w:rsidP="007A7A1C">
      <w:pPr>
        <w:pStyle w:val="BodyText0"/>
      </w:pPr>
      <w:r w:rsidRPr="00730492">
        <w:t xml:space="preserve">Scenario </w:t>
      </w:r>
      <w:r>
        <w:t>2</w:t>
      </w:r>
      <w:r w:rsidRPr="00730492">
        <w:t xml:space="preserve">: Two Instances </w:t>
      </w:r>
      <w:r>
        <w:rPr>
          <w:shd w:val="clear" w:color="auto" w:fill="E6E6E6"/>
        </w:rPr>
        <w:object w:dxaOrig="10276" w:dyaOrig="4455" w14:anchorId="06D8B5A3">
          <v:shape id="_x0000_i1027" type="#_x0000_t75" alt="This figure shows that for the 18-month period prior to the current instance, there was a second notice issued." style="width:468.6pt;height:201.6pt" o:ole="">
            <v:imagedata r:id="rId35" o:title=""/>
          </v:shape>
          <o:OLEObject Type="Embed" ProgID="Visio.Drawing.15" ShapeID="_x0000_i1027" DrawAspect="Content" ObjectID="_1821954342" r:id="rId36"/>
        </w:object>
      </w:r>
    </w:p>
    <w:p w14:paraId="63EDAEDB" w14:textId="3DCFAF50" w:rsidR="001255DD" w:rsidRDefault="001255DD" w:rsidP="00420F98">
      <w:pPr>
        <w:pStyle w:val="FigureCaption"/>
      </w:pPr>
      <w:bookmarkStart w:id="1055" w:name="_Toc79065064"/>
      <w:bookmarkStart w:id="1056" w:name="_Toc79156132"/>
      <w:bookmarkStart w:id="1057" w:name="_Toc195478385"/>
      <w:r>
        <w:t xml:space="preserve">Figure </w:t>
      </w:r>
      <w:r>
        <w:rPr>
          <w:color w:val="2B579A"/>
          <w:shd w:val="clear" w:color="auto" w:fill="E6E6E6"/>
        </w:rPr>
        <w:fldChar w:fldCharType="begin"/>
      </w:r>
      <w:r>
        <w:instrText>STYLEREF 2 \s</w:instrText>
      </w:r>
      <w:r>
        <w:rPr>
          <w:color w:val="2B579A"/>
          <w:shd w:val="clear" w:color="auto" w:fill="E6E6E6"/>
        </w:rPr>
        <w:fldChar w:fldCharType="separate"/>
      </w:r>
      <w:r w:rsidR="005F7955">
        <w:rPr>
          <w:noProof/>
        </w:rPr>
        <w:t>5</w:t>
      </w:r>
      <w:r>
        <w:rPr>
          <w:color w:val="2B579A"/>
          <w:shd w:val="clear" w:color="auto" w:fill="E6E6E6"/>
        </w:rPr>
        <w:fldChar w:fldCharType="end"/>
      </w:r>
      <w:r>
        <w:noBreakHyphen/>
      </w:r>
      <w:r>
        <w:rPr>
          <w:color w:val="2B579A"/>
          <w:shd w:val="clear" w:color="auto" w:fill="E6E6E6"/>
        </w:rPr>
        <w:fldChar w:fldCharType="begin"/>
      </w:r>
      <w:r>
        <w:instrText>SEQ Figure \* ARABIC \s 2</w:instrText>
      </w:r>
      <w:r>
        <w:rPr>
          <w:color w:val="2B579A"/>
          <w:shd w:val="clear" w:color="auto" w:fill="E6E6E6"/>
        </w:rPr>
        <w:fldChar w:fldCharType="separate"/>
      </w:r>
      <w:r w:rsidR="005F7955">
        <w:rPr>
          <w:noProof/>
        </w:rPr>
        <w:t>3</w:t>
      </w:r>
      <w:r>
        <w:rPr>
          <w:color w:val="2B579A"/>
          <w:shd w:val="clear" w:color="auto" w:fill="E6E6E6"/>
        </w:rPr>
        <w:fldChar w:fldCharType="end"/>
      </w:r>
      <w:r>
        <w:t>: Scenario 2 with Two Instances of Physical Withholding</w:t>
      </w:r>
      <w:bookmarkEnd w:id="1055"/>
      <w:bookmarkEnd w:id="1056"/>
      <w:bookmarkEnd w:id="1057"/>
    </w:p>
    <w:p w14:paraId="3059FFF8" w14:textId="17186E6C" w:rsidR="001255DD" w:rsidRPr="004F7815" w:rsidRDefault="001255DD" w:rsidP="00420F98">
      <w:r>
        <w:t>Because t</w:t>
      </w:r>
      <w:r w:rsidRPr="004F7815">
        <w:t>here was a second notice issued</w:t>
      </w:r>
      <w:r>
        <w:t xml:space="preserve"> in the 18-month period</w:t>
      </w:r>
      <w:r w:rsidRPr="004F7815">
        <w:t xml:space="preserve"> prior to the current</w:t>
      </w:r>
      <w:r>
        <w:t xml:space="preserve"> second notice</w:t>
      </w:r>
      <w:r w:rsidRPr="004F7815">
        <w:t xml:space="preserve">, the persistence multiplier is equal to </w:t>
      </w:r>
      <w:r w:rsidR="006E472F">
        <w:t>two</w:t>
      </w:r>
      <w:r w:rsidRPr="004F7815">
        <w:t>.</w:t>
      </w:r>
    </w:p>
    <w:p w14:paraId="07BDA2F7" w14:textId="490C018D" w:rsidR="001255DD" w:rsidRPr="00730492" w:rsidRDefault="001255DD" w:rsidP="007A7A1C">
      <w:pPr>
        <w:pStyle w:val="BodyText0"/>
      </w:pPr>
      <w:r w:rsidRPr="00730492">
        <w:lastRenderedPageBreak/>
        <w:t xml:space="preserve">Scenario 3: One Instance </w:t>
      </w:r>
    </w:p>
    <w:p w14:paraId="1121975A" w14:textId="0B6C5CE7" w:rsidR="001255DD" w:rsidRDefault="001255DD" w:rsidP="007A7A1C">
      <w:pPr>
        <w:pStyle w:val="BodyText0"/>
      </w:pPr>
      <w:r>
        <w:rPr>
          <w:shd w:val="clear" w:color="auto" w:fill="E6E6E6"/>
        </w:rPr>
        <w:object w:dxaOrig="10276" w:dyaOrig="4455" w14:anchorId="42BCD6C0">
          <v:shape id="_x0000_i1028" type="#_x0000_t75" alt="This figure shows that for the 18-month period prior to the current instance, there were no second notices issued. The figure shows an instance that was issued as part of a first notice, which does not count towards the persistence multiplier." style="width:468.6pt;height:201.6pt" o:ole="">
            <v:imagedata r:id="rId37" o:title=""/>
          </v:shape>
          <o:OLEObject Type="Embed" ProgID="Visio.Drawing.15" ShapeID="_x0000_i1028" DrawAspect="Content" ObjectID="_1821954343" r:id="rId38"/>
        </w:object>
      </w:r>
    </w:p>
    <w:p w14:paraId="50B82552" w14:textId="262AB324" w:rsidR="001255DD" w:rsidRDefault="001255DD" w:rsidP="00420F98">
      <w:pPr>
        <w:pStyle w:val="FigureCaption"/>
      </w:pPr>
      <w:bookmarkStart w:id="1058" w:name="_Toc79065065"/>
      <w:bookmarkStart w:id="1059" w:name="_Toc79156133"/>
      <w:bookmarkStart w:id="1060" w:name="_Toc195478386"/>
      <w:r>
        <w:t xml:space="preserve">Figure </w:t>
      </w:r>
      <w:r>
        <w:rPr>
          <w:color w:val="2B579A"/>
          <w:shd w:val="clear" w:color="auto" w:fill="E6E6E6"/>
        </w:rPr>
        <w:fldChar w:fldCharType="begin"/>
      </w:r>
      <w:r>
        <w:instrText>STYLEREF 2 \s</w:instrText>
      </w:r>
      <w:r>
        <w:rPr>
          <w:color w:val="2B579A"/>
          <w:shd w:val="clear" w:color="auto" w:fill="E6E6E6"/>
        </w:rPr>
        <w:fldChar w:fldCharType="separate"/>
      </w:r>
      <w:r w:rsidR="005F7955">
        <w:rPr>
          <w:noProof/>
        </w:rPr>
        <w:t>5</w:t>
      </w:r>
      <w:r>
        <w:rPr>
          <w:color w:val="2B579A"/>
          <w:shd w:val="clear" w:color="auto" w:fill="E6E6E6"/>
        </w:rPr>
        <w:fldChar w:fldCharType="end"/>
      </w:r>
      <w:r>
        <w:noBreakHyphen/>
      </w:r>
      <w:r>
        <w:rPr>
          <w:color w:val="2B579A"/>
          <w:shd w:val="clear" w:color="auto" w:fill="E6E6E6"/>
        </w:rPr>
        <w:fldChar w:fldCharType="begin"/>
      </w:r>
      <w:r>
        <w:instrText>SEQ Figure \* ARABIC \s 2</w:instrText>
      </w:r>
      <w:r>
        <w:rPr>
          <w:color w:val="2B579A"/>
          <w:shd w:val="clear" w:color="auto" w:fill="E6E6E6"/>
        </w:rPr>
        <w:fldChar w:fldCharType="separate"/>
      </w:r>
      <w:r w:rsidR="005F7955">
        <w:rPr>
          <w:noProof/>
        </w:rPr>
        <w:t>4</w:t>
      </w:r>
      <w:r>
        <w:rPr>
          <w:color w:val="2B579A"/>
          <w:shd w:val="clear" w:color="auto" w:fill="E6E6E6"/>
        </w:rPr>
        <w:fldChar w:fldCharType="end"/>
      </w:r>
      <w:r>
        <w:t>: Scenario 3 with One Instance of Physical Withholding</w:t>
      </w:r>
      <w:bookmarkEnd w:id="1058"/>
      <w:bookmarkEnd w:id="1059"/>
      <w:bookmarkEnd w:id="1060"/>
    </w:p>
    <w:p w14:paraId="437C9B86" w14:textId="1F50D198" w:rsidR="001255DD" w:rsidRPr="004F7815" w:rsidRDefault="001255DD" w:rsidP="00420F98">
      <w:r w:rsidRPr="004F7815">
        <w:t>The</w:t>
      </w:r>
      <w:r w:rsidR="00B8720D">
        <w:t xml:space="preserve">re was </w:t>
      </w:r>
      <w:proofErr w:type="gramStart"/>
      <w:r w:rsidR="00B8720D">
        <w:t>no</w:t>
      </w:r>
      <w:proofErr w:type="gramEnd"/>
      <w:r w:rsidRPr="004F7815">
        <w:t xml:space="preserve"> previously issued second notice within the 18-month period</w:t>
      </w:r>
      <w:r w:rsidR="00B8720D">
        <w:t>, though there was a prior instance that had only progressed as far as the issuance of a first notice</w:t>
      </w:r>
      <w:r>
        <w:t>.</w:t>
      </w:r>
      <w:r w:rsidRPr="004F7815">
        <w:t xml:space="preserve"> </w:t>
      </w:r>
      <w:r>
        <w:t>T</w:t>
      </w:r>
      <w:r w:rsidRPr="004F7815">
        <w:t>he persistence multiplier is</w:t>
      </w:r>
      <w:r w:rsidR="00874693">
        <w:t>,</w:t>
      </w:r>
      <w:r w:rsidRPr="004F7815">
        <w:t xml:space="preserve"> </w:t>
      </w:r>
      <w:r>
        <w:t>therefore</w:t>
      </w:r>
      <w:r w:rsidR="00874693">
        <w:t>,</w:t>
      </w:r>
      <w:r>
        <w:t xml:space="preserve"> </w:t>
      </w:r>
      <w:r w:rsidRPr="004F7815">
        <w:t xml:space="preserve">equal to </w:t>
      </w:r>
      <w:r w:rsidR="006E472F">
        <w:t>one</w:t>
      </w:r>
      <w:r w:rsidRPr="004F7815">
        <w:t>.</w:t>
      </w:r>
    </w:p>
    <w:p w14:paraId="1E672A44" w14:textId="77777777" w:rsidR="001255DD" w:rsidRPr="00EE2F46" w:rsidRDefault="001255DD" w:rsidP="006E472F">
      <w:pPr>
        <w:pStyle w:val="Heading3"/>
      </w:pPr>
      <w:bookmarkStart w:id="1061" w:name="_Toc66778801"/>
      <w:bookmarkStart w:id="1062" w:name="_Toc52549546"/>
      <w:bookmarkStart w:id="1063" w:name="_Toc66857910"/>
      <w:bookmarkStart w:id="1064" w:name="_Toc70508839"/>
      <w:bookmarkStart w:id="1065" w:name="_Toc76648568"/>
      <w:bookmarkStart w:id="1066" w:name="_Toc76940843"/>
      <w:bookmarkStart w:id="1067" w:name="_Toc77003602"/>
      <w:bookmarkStart w:id="1068" w:name="_Toc78384894"/>
      <w:bookmarkStart w:id="1069" w:name="_Toc78433547"/>
      <w:bookmarkStart w:id="1070" w:name="_Toc78461920"/>
      <w:bookmarkStart w:id="1071" w:name="_Toc79065050"/>
      <w:bookmarkStart w:id="1072" w:name="_Toc79156118"/>
      <w:bookmarkStart w:id="1073" w:name="_Toc210310543"/>
      <w:r>
        <w:t xml:space="preserve">Supporting Documentation for </w:t>
      </w:r>
      <w:bookmarkEnd w:id="1061"/>
      <w:bookmarkEnd w:id="1062"/>
      <w:bookmarkEnd w:id="1063"/>
      <w:bookmarkEnd w:id="1064"/>
      <w:bookmarkEnd w:id="1065"/>
      <w:r>
        <w:t>Alternative Reference Quantity Value</w:t>
      </w:r>
      <w:bookmarkEnd w:id="1066"/>
      <w:bookmarkEnd w:id="1067"/>
      <w:r>
        <w:t xml:space="preserve"> Requests</w:t>
      </w:r>
      <w:bookmarkEnd w:id="1068"/>
      <w:bookmarkEnd w:id="1069"/>
      <w:bookmarkEnd w:id="1070"/>
      <w:bookmarkEnd w:id="1071"/>
      <w:bookmarkEnd w:id="1072"/>
      <w:bookmarkEnd w:id="1073"/>
    </w:p>
    <w:p w14:paraId="76CD2A39" w14:textId="7A857C12" w:rsidR="001255DD" w:rsidRDefault="000B7B30" w:rsidP="007A7A1C">
      <w:pPr>
        <w:pStyle w:val="BodyText0"/>
      </w:pPr>
      <w:r>
        <w:t>(MR Ch.</w:t>
      </w:r>
      <w:r w:rsidR="001255DD">
        <w:t>7 s.22.15.2</w:t>
      </w:r>
      <w:r w:rsidR="00E51A5C">
        <w:t>0</w:t>
      </w:r>
      <w:r w:rsidR="0065161B">
        <w:t>.1</w:t>
      </w:r>
      <w:r w:rsidR="001255DD">
        <w:t xml:space="preserve">) </w:t>
      </w:r>
    </w:p>
    <w:p w14:paraId="37D9BD66" w14:textId="5F5CF7D2" w:rsidR="001255DD" w:rsidRPr="00AF06E9" w:rsidRDefault="001255DD" w:rsidP="001255DD">
      <w:pPr>
        <w:rPr>
          <w:rFonts w:cs="Tahoma"/>
        </w:rPr>
      </w:pPr>
      <w:r>
        <w:rPr>
          <w:rFonts w:cs="Tahoma"/>
          <w:i/>
          <w:szCs w:val="22"/>
        </w:rPr>
        <w:t>M</w:t>
      </w:r>
      <w:r w:rsidRPr="00DF243E">
        <w:rPr>
          <w:rFonts w:cs="Tahoma"/>
          <w:i/>
          <w:szCs w:val="22"/>
        </w:rPr>
        <w:t>arket participant</w:t>
      </w:r>
      <w:r>
        <w:rPr>
          <w:rFonts w:cs="Tahoma"/>
          <w:i/>
          <w:szCs w:val="22"/>
        </w:rPr>
        <w:t>s</w:t>
      </w:r>
      <w:r>
        <w:rPr>
          <w:rFonts w:cs="Tahoma"/>
          <w:szCs w:val="22"/>
        </w:rPr>
        <w:t xml:space="preserve"> </w:t>
      </w:r>
      <w:r w:rsidRPr="00DF243E">
        <w:rPr>
          <w:rFonts w:cs="Tahoma"/>
          <w:szCs w:val="22"/>
        </w:rPr>
        <w:t>submit</w:t>
      </w:r>
      <w:r>
        <w:rPr>
          <w:rFonts w:cs="Tahoma"/>
          <w:szCs w:val="22"/>
        </w:rPr>
        <w:t>ting</w:t>
      </w:r>
      <w:r w:rsidRPr="00DF243E">
        <w:rPr>
          <w:rFonts w:cs="Tahoma"/>
          <w:szCs w:val="22"/>
        </w:rPr>
        <w:t xml:space="preserve"> request</w:t>
      </w:r>
      <w:r>
        <w:rPr>
          <w:rFonts w:cs="Tahoma"/>
          <w:szCs w:val="22"/>
        </w:rPr>
        <w:t>s</w:t>
      </w:r>
      <w:r w:rsidRPr="00DF243E">
        <w:rPr>
          <w:rFonts w:cs="Tahoma"/>
          <w:szCs w:val="22"/>
        </w:rPr>
        <w:t xml:space="preserve"> </w:t>
      </w:r>
      <w:r>
        <w:rPr>
          <w:rFonts w:cs="Tahoma"/>
          <w:szCs w:val="22"/>
        </w:rPr>
        <w:t xml:space="preserve">that the </w:t>
      </w:r>
      <w:r w:rsidRPr="008756E8">
        <w:rPr>
          <w:rFonts w:cs="Tahoma"/>
          <w:i/>
          <w:szCs w:val="22"/>
        </w:rPr>
        <w:t xml:space="preserve">IESO </w:t>
      </w:r>
      <w:r>
        <w:rPr>
          <w:rFonts w:cs="Tahoma"/>
          <w:szCs w:val="22"/>
        </w:rPr>
        <w:t>use an</w:t>
      </w:r>
      <w:r w:rsidRPr="00DF243E">
        <w:rPr>
          <w:rFonts w:cs="Tahoma"/>
          <w:szCs w:val="22"/>
        </w:rPr>
        <w:t xml:space="preserve"> </w:t>
      </w:r>
      <w:r>
        <w:rPr>
          <w:rFonts w:cs="Tahoma"/>
          <w:i/>
          <w:szCs w:val="22"/>
        </w:rPr>
        <w:t>alternative reference quantity value</w:t>
      </w:r>
      <w:r>
        <w:rPr>
          <w:rFonts w:cs="Tahoma"/>
          <w:szCs w:val="22"/>
        </w:rPr>
        <w:t xml:space="preserve"> </w:t>
      </w:r>
      <w:r w:rsidR="0065161B">
        <w:rPr>
          <w:rFonts w:cs="Tahoma"/>
          <w:szCs w:val="22"/>
        </w:rPr>
        <w:t xml:space="preserve">pursuant to </w:t>
      </w:r>
      <w:r w:rsidR="0065161B" w:rsidRPr="00456954">
        <w:rPr>
          <w:rFonts w:cs="Tahoma"/>
          <w:b/>
          <w:szCs w:val="22"/>
        </w:rPr>
        <w:t xml:space="preserve">MR Ch.7 s.22.15.20 </w:t>
      </w:r>
      <w:r>
        <w:rPr>
          <w:rFonts w:cs="Tahoma"/>
          <w:iCs/>
          <w:szCs w:val="22"/>
        </w:rPr>
        <w:t>must</w:t>
      </w:r>
      <w:r w:rsidRPr="000C2A48">
        <w:rPr>
          <w:rFonts w:cs="Tahoma"/>
          <w:iCs/>
          <w:szCs w:val="22"/>
        </w:rPr>
        <w:t xml:space="preserve"> include documentation </w:t>
      </w:r>
      <w:r>
        <w:rPr>
          <w:rFonts w:cs="Tahoma"/>
          <w:iCs/>
          <w:szCs w:val="22"/>
        </w:rPr>
        <w:t xml:space="preserve">with their request </w:t>
      </w:r>
      <w:r w:rsidRPr="000C2A48">
        <w:rPr>
          <w:rFonts w:cs="Tahoma"/>
          <w:iCs/>
          <w:szCs w:val="22"/>
        </w:rPr>
        <w:t xml:space="preserve">to support any </w:t>
      </w:r>
      <w:r w:rsidRPr="00265815">
        <w:rPr>
          <w:rFonts w:cs="Tahoma"/>
          <w:i/>
          <w:iCs/>
          <w:szCs w:val="22"/>
        </w:rPr>
        <w:t>resource</w:t>
      </w:r>
      <w:r w:rsidRPr="000C2A48">
        <w:rPr>
          <w:rFonts w:cs="Tahoma"/>
          <w:iCs/>
          <w:szCs w:val="22"/>
        </w:rPr>
        <w:t xml:space="preserve">-specific considerations that were not accounted for in the </w:t>
      </w:r>
      <w:r w:rsidRPr="008756E8">
        <w:rPr>
          <w:rFonts w:cs="Tahoma"/>
          <w:i/>
          <w:iCs/>
          <w:szCs w:val="22"/>
        </w:rPr>
        <w:t>resource’s</w:t>
      </w:r>
      <w:r>
        <w:rPr>
          <w:rFonts w:cs="Tahoma"/>
          <w:iCs/>
          <w:szCs w:val="22"/>
        </w:rPr>
        <w:t xml:space="preserve"> </w:t>
      </w:r>
      <w:r w:rsidRPr="00265815">
        <w:rPr>
          <w:rFonts w:cs="Tahoma"/>
          <w:i/>
          <w:iCs/>
          <w:szCs w:val="22"/>
        </w:rPr>
        <w:t>reference quantities</w:t>
      </w:r>
      <w:r>
        <w:rPr>
          <w:rFonts w:cs="Tahoma"/>
          <w:iCs/>
          <w:szCs w:val="22"/>
        </w:rPr>
        <w:t xml:space="preserve"> </w:t>
      </w:r>
      <w:r w:rsidRPr="000C2A48">
        <w:rPr>
          <w:rFonts w:cs="Tahoma"/>
          <w:iCs/>
          <w:szCs w:val="22"/>
        </w:rPr>
        <w:t xml:space="preserve">in use during the </w:t>
      </w:r>
      <w:r w:rsidRPr="00265815">
        <w:rPr>
          <w:rFonts w:cs="Tahoma"/>
          <w:i/>
          <w:iCs/>
          <w:szCs w:val="22"/>
        </w:rPr>
        <w:t>instance of physical withholding</w:t>
      </w:r>
      <w:r w:rsidRPr="00DF243E">
        <w:rPr>
          <w:rFonts w:cs="Tahoma"/>
          <w:szCs w:val="22"/>
        </w:rPr>
        <w:t>.</w:t>
      </w:r>
      <w:r>
        <w:rPr>
          <w:rFonts w:cs="Tahoma"/>
          <w:szCs w:val="22"/>
        </w:rPr>
        <w:t xml:space="preserve"> </w:t>
      </w:r>
      <w:r w:rsidRPr="00AF06E9">
        <w:rPr>
          <w:rFonts w:cs="Tahoma"/>
        </w:rPr>
        <w:t xml:space="preserve">This supporting documentation </w:t>
      </w:r>
      <w:r>
        <w:rPr>
          <w:rFonts w:cs="Tahoma"/>
        </w:rPr>
        <w:t xml:space="preserve">may </w:t>
      </w:r>
      <w:r w:rsidRPr="00AF06E9">
        <w:rPr>
          <w:rFonts w:cs="Tahoma"/>
        </w:rPr>
        <w:t xml:space="preserve">include, but </w:t>
      </w:r>
      <w:r w:rsidR="00CB313E">
        <w:rPr>
          <w:rFonts w:cs="Tahoma"/>
        </w:rPr>
        <w:t>is</w:t>
      </w:r>
      <w:r w:rsidR="00CB313E" w:rsidRPr="00AF06E9">
        <w:rPr>
          <w:rFonts w:cs="Tahoma"/>
        </w:rPr>
        <w:t xml:space="preserve"> </w:t>
      </w:r>
      <w:r w:rsidRPr="00AF06E9">
        <w:rPr>
          <w:rFonts w:cs="Tahoma"/>
        </w:rPr>
        <w:t>not</w:t>
      </w:r>
      <w:r>
        <w:rPr>
          <w:rFonts w:cs="Tahoma"/>
        </w:rPr>
        <w:t xml:space="preserve"> </w:t>
      </w:r>
      <w:r w:rsidRPr="00AF06E9">
        <w:rPr>
          <w:rFonts w:cs="Tahoma"/>
        </w:rPr>
        <w:t>limited to, data</w:t>
      </w:r>
      <w:r>
        <w:rPr>
          <w:rFonts w:cs="Tahoma"/>
        </w:rPr>
        <w:t xml:space="preserve"> regarding</w:t>
      </w:r>
      <w:r w:rsidRPr="00AF06E9">
        <w:rPr>
          <w:rFonts w:cs="Tahoma"/>
        </w:rPr>
        <w:t>:</w:t>
      </w:r>
    </w:p>
    <w:p w14:paraId="3743D316" w14:textId="77777777" w:rsidR="001255DD" w:rsidRPr="00687B30" w:rsidRDefault="001255DD" w:rsidP="001255DD">
      <w:pPr>
        <w:pStyle w:val="ListBullet0"/>
      </w:pPr>
      <w:r>
        <w:t>ambient temperature;</w:t>
      </w:r>
    </w:p>
    <w:p w14:paraId="4005D573" w14:textId="77777777" w:rsidR="001255DD" w:rsidRPr="00687B30" w:rsidRDefault="001255DD" w:rsidP="001255DD">
      <w:pPr>
        <w:pStyle w:val="ListBullet0"/>
      </w:pPr>
      <w:r>
        <w:t>relative humidity;</w:t>
      </w:r>
    </w:p>
    <w:p w14:paraId="3ADA6A2E" w14:textId="77777777" w:rsidR="001255DD" w:rsidRPr="00687B30" w:rsidRDefault="001255DD" w:rsidP="001255DD">
      <w:pPr>
        <w:pStyle w:val="ListBullet0"/>
      </w:pPr>
      <w:r>
        <w:t>water conditions (water flow, water level etc.);</w:t>
      </w:r>
    </w:p>
    <w:p w14:paraId="68283289" w14:textId="152EF196" w:rsidR="001255DD" w:rsidRDefault="00F96E3F" w:rsidP="001E7E3B">
      <w:pPr>
        <w:pStyle w:val="ListBullet0"/>
      </w:pPr>
      <w:r>
        <w:t xml:space="preserve">actions taken to ensure the safety of any person, prevent the damage of equipment, prevent the violation of any </w:t>
      </w:r>
      <w:r w:rsidRPr="00456954">
        <w:rPr>
          <w:i/>
        </w:rPr>
        <w:t>applicable law</w:t>
      </w:r>
      <w:r>
        <w:t xml:space="preserve">, or to maintain the </w:t>
      </w:r>
      <w:r w:rsidRPr="00456954">
        <w:rPr>
          <w:i/>
        </w:rPr>
        <w:t>reliability</w:t>
      </w:r>
      <w:r>
        <w:t xml:space="preserve"> of the </w:t>
      </w:r>
      <w:r w:rsidRPr="00456954">
        <w:rPr>
          <w:i/>
        </w:rPr>
        <w:t>IESO-controlled grid</w:t>
      </w:r>
      <w:r>
        <w:t>;</w:t>
      </w:r>
    </w:p>
    <w:p w14:paraId="1FD20648" w14:textId="29E18355" w:rsidR="00420F98" w:rsidRPr="00687B30" w:rsidRDefault="00C70A05" w:rsidP="001255DD">
      <w:pPr>
        <w:pStyle w:val="ListBullet0"/>
      </w:pPr>
      <w:r w:rsidRPr="3DC36512">
        <w:rPr>
          <w:i/>
          <w:iCs/>
        </w:rPr>
        <w:lastRenderedPageBreak/>
        <w:t xml:space="preserve">energy </w:t>
      </w:r>
      <w:r w:rsidR="00420F98" w:rsidRPr="3DC36512">
        <w:rPr>
          <w:i/>
          <w:iCs/>
        </w:rPr>
        <w:t>offers</w:t>
      </w:r>
      <w:r w:rsidR="00420F98">
        <w:t xml:space="preserve"> </w:t>
      </w:r>
      <w:r>
        <w:t>submitted by</w:t>
      </w:r>
      <w:r w:rsidR="00420F98">
        <w:t xml:space="preserve"> other </w:t>
      </w:r>
      <w:r w:rsidR="00420F98" w:rsidRPr="3DC36512">
        <w:rPr>
          <w:i/>
          <w:iCs/>
        </w:rPr>
        <w:t>resources</w:t>
      </w:r>
      <w:r w:rsidR="00420F98">
        <w:t xml:space="preserve"> located at the same </w:t>
      </w:r>
      <w:r w:rsidR="00420F98" w:rsidRPr="3DC36512">
        <w:rPr>
          <w:i/>
          <w:iCs/>
        </w:rPr>
        <w:t>facility</w:t>
      </w:r>
      <w:r w:rsidR="00190284">
        <w:t>, if</w:t>
      </w:r>
      <w:r w:rsidR="00420F98">
        <w:t xml:space="preserve"> the available supply of the </w:t>
      </w:r>
      <w:r w:rsidR="00420F98" w:rsidRPr="3DC36512">
        <w:rPr>
          <w:i/>
          <w:iCs/>
        </w:rPr>
        <w:t xml:space="preserve">facility </w:t>
      </w:r>
      <w:r w:rsidR="00420F98">
        <w:t xml:space="preserve">is less than the </w:t>
      </w:r>
      <w:r w:rsidR="00912F8E">
        <w:t>sum</w:t>
      </w:r>
      <w:r w:rsidR="00420F98">
        <w:t xml:space="preserve"> </w:t>
      </w:r>
      <w:r w:rsidR="00912F8E">
        <w:t xml:space="preserve">of the </w:t>
      </w:r>
      <w:r w:rsidR="00420F98">
        <w:t xml:space="preserve">registered maximum </w:t>
      </w:r>
      <w:r w:rsidR="00420F98" w:rsidRPr="00456954">
        <w:rPr>
          <w:i/>
        </w:rPr>
        <w:t>generator</w:t>
      </w:r>
      <w:r w:rsidR="00420F98">
        <w:t xml:space="preserve"> active power capability of </w:t>
      </w:r>
      <w:r w:rsidR="00190284">
        <w:t>all</w:t>
      </w:r>
      <w:r w:rsidR="00420F98">
        <w:t xml:space="preserve"> </w:t>
      </w:r>
      <w:r w:rsidR="00420F98" w:rsidRPr="3DC36512">
        <w:rPr>
          <w:i/>
          <w:iCs/>
        </w:rPr>
        <w:t>resources</w:t>
      </w:r>
      <w:r w:rsidR="00420F98">
        <w:t xml:space="preserve"> at that </w:t>
      </w:r>
      <w:r w:rsidR="00420F98" w:rsidRPr="3DC36512">
        <w:rPr>
          <w:i/>
          <w:iCs/>
        </w:rPr>
        <w:t xml:space="preserve">facility; </w:t>
      </w:r>
      <w:r w:rsidR="00420F98">
        <w:t xml:space="preserve">    </w:t>
      </w:r>
    </w:p>
    <w:p w14:paraId="6927AB14" w14:textId="448CE9BA" w:rsidR="001255DD" w:rsidRDefault="001255DD" w:rsidP="001255DD">
      <w:pPr>
        <w:pStyle w:val="ListBullet0"/>
      </w:pPr>
      <w:r>
        <w:t xml:space="preserve">other </w:t>
      </w:r>
      <w:r w:rsidRPr="3DC36512">
        <w:rPr>
          <w:i/>
          <w:iCs/>
        </w:rPr>
        <w:t>resource</w:t>
      </w:r>
      <w:r>
        <w:t xml:space="preserve">-specific considerations that were not accounted for in the registered </w:t>
      </w:r>
      <w:r w:rsidRPr="3DC36512">
        <w:rPr>
          <w:i/>
          <w:iCs/>
        </w:rPr>
        <w:t xml:space="preserve">energy </w:t>
      </w:r>
      <w:r>
        <w:t xml:space="preserve">or </w:t>
      </w:r>
      <w:r w:rsidRPr="3DC36512">
        <w:rPr>
          <w:i/>
          <w:iCs/>
        </w:rPr>
        <w:t>operating reserve reference quantity</w:t>
      </w:r>
      <w:r>
        <w:t xml:space="preserve"> formula;</w:t>
      </w:r>
    </w:p>
    <w:p w14:paraId="6CEF4D06" w14:textId="5C15110C" w:rsidR="008F5BD6" w:rsidRPr="00687B30" w:rsidRDefault="008F5BD6" w:rsidP="001255DD">
      <w:pPr>
        <w:pStyle w:val="ListBullet0"/>
      </w:pPr>
      <w:r w:rsidRPr="00456954">
        <w:rPr>
          <w:i/>
        </w:rPr>
        <w:t>IESO</w:t>
      </w:r>
      <w:r>
        <w:t xml:space="preserve"> staff requesting that a </w:t>
      </w:r>
      <w:r w:rsidRPr="00456954">
        <w:rPr>
          <w:i/>
        </w:rPr>
        <w:t>resource</w:t>
      </w:r>
      <w:r>
        <w:t xml:space="preserve"> reduces </w:t>
      </w:r>
      <w:r w:rsidRPr="00456954">
        <w:rPr>
          <w:i/>
        </w:rPr>
        <w:t>offer</w:t>
      </w:r>
      <w:r>
        <w:t xml:space="preserve"> quantities or removes </w:t>
      </w:r>
      <w:r w:rsidRPr="00456954">
        <w:rPr>
          <w:i/>
        </w:rPr>
        <w:t>offers</w:t>
      </w:r>
      <w:r>
        <w:t>;</w:t>
      </w:r>
    </w:p>
    <w:p w14:paraId="31DAFB07" w14:textId="77777777" w:rsidR="001255DD" w:rsidRDefault="001255DD" w:rsidP="001255DD">
      <w:pPr>
        <w:pStyle w:val="ListBullet0"/>
      </w:pPr>
      <w:r w:rsidRPr="3DC36512">
        <w:rPr>
          <w:i/>
          <w:iCs/>
        </w:rPr>
        <w:t>planned outages</w:t>
      </w:r>
      <w:r>
        <w:t xml:space="preserve"> and equipment de-ratings; and  </w:t>
      </w:r>
    </w:p>
    <w:p w14:paraId="38DD1070" w14:textId="77777777" w:rsidR="001255DD" w:rsidRPr="00750175" w:rsidRDefault="001255DD" w:rsidP="001255DD">
      <w:pPr>
        <w:pStyle w:val="ListBullet0"/>
        <w:rPr>
          <w:rFonts w:cs="Tahoma"/>
          <w:szCs w:val="22"/>
        </w:rPr>
      </w:pPr>
      <w:r w:rsidRPr="3DC36512">
        <w:rPr>
          <w:i/>
          <w:iCs/>
        </w:rPr>
        <w:t>forced outages</w:t>
      </w:r>
      <w:r>
        <w:t xml:space="preserve"> and equipment de-ratings. </w:t>
      </w:r>
    </w:p>
    <w:p w14:paraId="13CC6AD0" w14:textId="77777777" w:rsidR="001255DD" w:rsidRPr="00CB65E1" w:rsidRDefault="001255DD" w:rsidP="006E472F">
      <w:pPr>
        <w:pStyle w:val="Heading3"/>
      </w:pPr>
      <w:bookmarkStart w:id="1074" w:name="_Toc70410261"/>
      <w:bookmarkStart w:id="1075" w:name="_Toc73527122"/>
      <w:bookmarkStart w:id="1076" w:name="_Toc78875459"/>
      <w:bookmarkStart w:id="1077" w:name="_Toc79064989"/>
      <w:bookmarkStart w:id="1078" w:name="_Toc52549548"/>
      <w:bookmarkStart w:id="1079" w:name="_Toc66778803"/>
      <w:bookmarkStart w:id="1080" w:name="_Toc76648570"/>
      <w:bookmarkStart w:id="1081" w:name="_Toc76940845"/>
      <w:bookmarkStart w:id="1082" w:name="_Toc77003604"/>
      <w:bookmarkStart w:id="1083" w:name="_Toc78384895"/>
      <w:bookmarkStart w:id="1084" w:name="_Toc78433548"/>
      <w:bookmarkStart w:id="1085" w:name="_Toc78461921"/>
      <w:bookmarkStart w:id="1086" w:name="_Toc79065051"/>
      <w:bookmarkStart w:id="1087" w:name="_Toc79156119"/>
      <w:bookmarkStart w:id="1088" w:name="_Toc210310544"/>
      <w:bookmarkStart w:id="1089" w:name="_Toc66857912"/>
      <w:bookmarkStart w:id="1090" w:name="_Toc70508841"/>
      <w:bookmarkEnd w:id="1074"/>
      <w:bookmarkEnd w:id="1075"/>
      <w:bookmarkEnd w:id="1076"/>
      <w:bookmarkEnd w:id="1077"/>
      <w:r>
        <w:t>S</w:t>
      </w:r>
      <w:r w:rsidRPr="00CB65E1">
        <w:t xml:space="preserve">econd </w:t>
      </w:r>
      <w:bookmarkEnd w:id="1078"/>
      <w:r>
        <w:t>N</w:t>
      </w:r>
      <w:r w:rsidRPr="00CB65E1">
        <w:t>otice</w:t>
      </w:r>
      <w:bookmarkEnd w:id="1079"/>
      <w:r w:rsidRPr="00CB65E1">
        <w:t xml:space="preserve"> </w:t>
      </w:r>
      <w:r>
        <w:t>of Physical Withholding</w:t>
      </w:r>
      <w:bookmarkEnd w:id="1080"/>
      <w:bookmarkEnd w:id="1081"/>
      <w:bookmarkEnd w:id="1082"/>
      <w:bookmarkEnd w:id="1083"/>
      <w:bookmarkEnd w:id="1084"/>
      <w:bookmarkEnd w:id="1085"/>
      <w:bookmarkEnd w:id="1086"/>
      <w:bookmarkEnd w:id="1087"/>
      <w:bookmarkEnd w:id="1088"/>
      <w:r>
        <w:t xml:space="preserve"> </w:t>
      </w:r>
      <w:bookmarkEnd w:id="1089"/>
      <w:bookmarkEnd w:id="1090"/>
    </w:p>
    <w:p w14:paraId="242A640A" w14:textId="452609B5" w:rsidR="001255DD" w:rsidRDefault="001255DD" w:rsidP="007A7A1C">
      <w:pPr>
        <w:pStyle w:val="BodyText0"/>
      </w:pPr>
      <w:r>
        <w:t>(</w:t>
      </w:r>
      <w:r w:rsidR="00BE506F">
        <w:t>MR Ch.</w:t>
      </w:r>
      <w:r>
        <w:t>7 s</w:t>
      </w:r>
      <w:r w:rsidR="00BE506F">
        <w:t>s</w:t>
      </w:r>
      <w:r>
        <w:t>.22.15.2</w:t>
      </w:r>
      <w:r w:rsidR="00C14CEC">
        <w:t>3</w:t>
      </w:r>
      <w:r>
        <w:t>-22.15.</w:t>
      </w:r>
      <w:r w:rsidDel="00F76D46">
        <w:t>2</w:t>
      </w:r>
      <w:r w:rsidR="006F1C2E">
        <w:t>5</w:t>
      </w:r>
      <w:r>
        <w:t xml:space="preserve">) </w:t>
      </w:r>
    </w:p>
    <w:p w14:paraId="094C8923" w14:textId="77777777" w:rsidR="001255DD" w:rsidRPr="00CB65E1" w:rsidRDefault="001255DD" w:rsidP="001255DD">
      <w:r w:rsidRPr="00CB65E1">
        <w:t xml:space="preserve">If the conduct </w:t>
      </w:r>
      <w:r>
        <w:t xml:space="preserve">test </w:t>
      </w:r>
      <w:r w:rsidRPr="00CB65E1">
        <w:t xml:space="preserve">and </w:t>
      </w:r>
      <w:r w:rsidRPr="00FE24B3">
        <w:t>impact</w:t>
      </w:r>
      <w:r w:rsidRPr="00CB65E1">
        <w:t xml:space="preserve"> test</w:t>
      </w:r>
      <w:r>
        <w:t xml:space="preserve"> are</w:t>
      </w:r>
      <w:r w:rsidRPr="00CB65E1">
        <w:t xml:space="preserve"> fail</w:t>
      </w:r>
      <w:r>
        <w:t>ed</w:t>
      </w:r>
      <w:r w:rsidRPr="00CB65E1">
        <w:t xml:space="preserve"> </w:t>
      </w:r>
      <w:r>
        <w:t xml:space="preserve">using an </w:t>
      </w:r>
      <w:r>
        <w:rPr>
          <w:i/>
        </w:rPr>
        <w:t>alternative reference quantity value</w:t>
      </w:r>
      <w:r w:rsidRPr="00CB65E1">
        <w:t xml:space="preserve">, then the </w:t>
      </w:r>
      <w:r w:rsidRPr="00DA6658">
        <w:rPr>
          <w:i/>
        </w:rPr>
        <w:t>IESO</w:t>
      </w:r>
      <w:r w:rsidRPr="00CB65E1">
        <w:t xml:space="preserve"> </w:t>
      </w:r>
      <w:r w:rsidRPr="00FE24B3">
        <w:t>will</w:t>
      </w:r>
      <w:r w:rsidRPr="00CB65E1">
        <w:t xml:space="preserve"> send </w:t>
      </w:r>
      <w:r>
        <w:t>a</w:t>
      </w:r>
      <w:r w:rsidRPr="00CB65E1">
        <w:t xml:space="preserve"> second notice of </w:t>
      </w:r>
      <w:r w:rsidRPr="00265815">
        <w:rPr>
          <w:i/>
        </w:rPr>
        <w:t>physical withholding</w:t>
      </w:r>
      <w:r w:rsidRPr="00CB65E1">
        <w:t xml:space="preserve"> that</w:t>
      </w:r>
      <w:r>
        <w:t xml:space="preserve"> will</w:t>
      </w:r>
      <w:r w:rsidRPr="00CB65E1">
        <w:t xml:space="preserve"> contain update</w:t>
      </w:r>
      <w:r>
        <w:t>s to the</w:t>
      </w:r>
      <w:r w:rsidRPr="00CB65E1">
        <w:t xml:space="preserve"> information that was provided in the first notice.</w:t>
      </w:r>
    </w:p>
    <w:p w14:paraId="5835AB5A" w14:textId="77777777" w:rsidR="001255DD" w:rsidRPr="00EE2F46" w:rsidRDefault="001255DD" w:rsidP="006E472F">
      <w:pPr>
        <w:pStyle w:val="Heading3"/>
      </w:pPr>
      <w:bookmarkStart w:id="1091" w:name="_Toc79064993"/>
      <w:bookmarkStart w:id="1092" w:name="_Toc52549549"/>
      <w:bookmarkStart w:id="1093" w:name="_Toc66857913"/>
      <w:bookmarkStart w:id="1094" w:name="_Toc70508842"/>
      <w:bookmarkStart w:id="1095" w:name="_Toc76648571"/>
      <w:bookmarkStart w:id="1096" w:name="_Toc76940846"/>
      <w:bookmarkStart w:id="1097" w:name="_Toc77003605"/>
      <w:bookmarkStart w:id="1098" w:name="_Toc78384896"/>
      <w:bookmarkStart w:id="1099" w:name="_Toc78433549"/>
      <w:bookmarkStart w:id="1100" w:name="_Toc78461922"/>
      <w:bookmarkStart w:id="1101" w:name="_Toc79065052"/>
      <w:bookmarkStart w:id="1102" w:name="_Toc79156120"/>
      <w:bookmarkStart w:id="1103" w:name="_Toc210310545"/>
      <w:bookmarkEnd w:id="1091"/>
      <w:r>
        <w:t>Settlement Charges</w:t>
      </w:r>
      <w:bookmarkEnd w:id="1092"/>
      <w:bookmarkEnd w:id="1093"/>
      <w:bookmarkEnd w:id="1094"/>
      <w:bookmarkEnd w:id="1095"/>
      <w:bookmarkEnd w:id="1096"/>
      <w:bookmarkEnd w:id="1097"/>
      <w:bookmarkEnd w:id="1098"/>
      <w:bookmarkEnd w:id="1099"/>
      <w:bookmarkEnd w:id="1100"/>
      <w:bookmarkEnd w:id="1101"/>
      <w:bookmarkEnd w:id="1102"/>
      <w:bookmarkEnd w:id="1103"/>
      <w:r>
        <w:t xml:space="preserve"> </w:t>
      </w:r>
    </w:p>
    <w:p w14:paraId="1DFB78E9" w14:textId="05DE4BCA" w:rsidR="001255DD" w:rsidRDefault="00BE506F" w:rsidP="007A7A1C">
      <w:pPr>
        <w:pStyle w:val="BodyText0"/>
      </w:pPr>
      <w:r>
        <w:t>(MR Ch.</w:t>
      </w:r>
      <w:r w:rsidR="001255DD">
        <w:t>7</w:t>
      </w:r>
      <w:r>
        <w:t xml:space="preserve"> s.</w:t>
      </w:r>
      <w:r w:rsidR="001255DD">
        <w:t>22.15.2</w:t>
      </w:r>
      <w:r w:rsidR="006F1C2E">
        <w:t>5.1</w:t>
      </w:r>
      <w:r w:rsidR="001255DD">
        <w:t xml:space="preserve">) </w:t>
      </w:r>
    </w:p>
    <w:p w14:paraId="535A349F" w14:textId="4CAAEB4A" w:rsidR="001255DD" w:rsidRDefault="001255DD" w:rsidP="001255DD">
      <w:pPr>
        <w:rPr>
          <w:i/>
          <w:iCs/>
        </w:rPr>
      </w:pPr>
      <w:r>
        <w:rPr>
          <w:i/>
        </w:rPr>
        <w:t>S</w:t>
      </w:r>
      <w:r w:rsidRPr="005B5AF5">
        <w:rPr>
          <w:i/>
        </w:rPr>
        <w:t>ettlement</w:t>
      </w:r>
      <w:r w:rsidRPr="00EE2F46">
        <w:t xml:space="preserve"> charge</w:t>
      </w:r>
      <w:r>
        <w:t xml:space="preserve">s related to </w:t>
      </w:r>
      <w:r>
        <w:rPr>
          <w:i/>
        </w:rPr>
        <w:t xml:space="preserve">physical withholding </w:t>
      </w:r>
      <w:r>
        <w:t>are applied</w:t>
      </w:r>
      <w:r w:rsidRPr="00EE2F46">
        <w:t xml:space="preserve"> </w:t>
      </w:r>
      <w:r>
        <w:t>after the</w:t>
      </w:r>
      <w:r w:rsidRPr="00EE2F46">
        <w:t xml:space="preserve"> </w:t>
      </w:r>
      <w:r w:rsidRPr="00606826">
        <w:rPr>
          <w:i/>
          <w:iCs/>
        </w:rPr>
        <w:t>IESO</w:t>
      </w:r>
      <w:r w:rsidRPr="00EE2F46">
        <w:rPr>
          <w:i/>
          <w:iCs/>
        </w:rPr>
        <w:t xml:space="preserve"> </w:t>
      </w:r>
      <w:r w:rsidRPr="00EE2F46">
        <w:t>issue</w:t>
      </w:r>
      <w:r w:rsidR="00BE506F">
        <w:t>s</w:t>
      </w:r>
      <w:r w:rsidRPr="00EE2F46">
        <w:t xml:space="preserve"> the </w:t>
      </w:r>
      <w:r>
        <w:t xml:space="preserve">second notice of </w:t>
      </w:r>
      <w:r>
        <w:rPr>
          <w:i/>
        </w:rPr>
        <w:t>physical withholding</w:t>
      </w:r>
      <w:r w:rsidRPr="00EE2F46">
        <w:t xml:space="preserve"> to the </w:t>
      </w:r>
      <w:r w:rsidRPr="00D14EB4">
        <w:rPr>
          <w:i/>
          <w:iCs/>
        </w:rPr>
        <w:t>market participant</w:t>
      </w:r>
      <w:r>
        <w:rPr>
          <w:i/>
          <w:iCs/>
        </w:rPr>
        <w:t>.</w:t>
      </w:r>
      <w:r w:rsidRPr="00EE2F46">
        <w:rPr>
          <w:i/>
          <w:iCs/>
        </w:rPr>
        <w:t xml:space="preserve"> </w:t>
      </w:r>
    </w:p>
    <w:p w14:paraId="46A19785" w14:textId="77777777" w:rsidR="001255DD" w:rsidRDefault="001255DD" w:rsidP="006E472F">
      <w:pPr>
        <w:pStyle w:val="Heading3"/>
      </w:pPr>
      <w:bookmarkStart w:id="1104" w:name="_Toc79065053"/>
      <w:bookmarkStart w:id="1105" w:name="_Toc79156121"/>
      <w:bookmarkStart w:id="1106" w:name="_Toc210310546"/>
      <w:r>
        <w:t>Reporting on Physical Withholding</w:t>
      </w:r>
      <w:bookmarkEnd w:id="1104"/>
      <w:bookmarkEnd w:id="1105"/>
      <w:bookmarkEnd w:id="1106"/>
    </w:p>
    <w:p w14:paraId="403EA867" w14:textId="77777777" w:rsidR="001255DD" w:rsidRDefault="001255DD" w:rsidP="001255DD">
      <w:r>
        <w:t xml:space="preserve">The </w:t>
      </w:r>
      <w:r w:rsidRPr="0076022D">
        <w:rPr>
          <w:i/>
        </w:rPr>
        <w:t>IESO</w:t>
      </w:r>
      <w:r>
        <w:t xml:space="preserve"> </w:t>
      </w:r>
      <w:r w:rsidRPr="0076022D">
        <w:rPr>
          <w:i/>
        </w:rPr>
        <w:t>publish</w:t>
      </w:r>
      <w:r>
        <w:rPr>
          <w:i/>
        </w:rPr>
        <w:t>es</w:t>
      </w:r>
      <w:r>
        <w:t xml:space="preserve"> a report each month with the following information:</w:t>
      </w:r>
    </w:p>
    <w:p w14:paraId="3ECF3E27" w14:textId="5C4F1BE8" w:rsidR="001255DD" w:rsidRDefault="00567A72" w:rsidP="00AE56CA">
      <w:pPr>
        <w:pStyle w:val="ListBullet0"/>
      </w:pPr>
      <w:r>
        <w:t>monthly total and number of</w:t>
      </w:r>
      <w:r w:rsidR="00AE56CA" w:rsidRPr="00AE56CA">
        <w:t xml:space="preserve"> </w:t>
      </w:r>
      <w:r w:rsidR="005E7927" w:rsidRPr="00D4542E">
        <w:rPr>
          <w:i/>
        </w:rPr>
        <w:t xml:space="preserve">settlement </w:t>
      </w:r>
      <w:r w:rsidR="005E7927">
        <w:rPr>
          <w:i/>
        </w:rPr>
        <w:t>amounts</w:t>
      </w:r>
      <w:r w:rsidR="005E7927">
        <w:t xml:space="preserve"> issued</w:t>
      </w:r>
      <w:r w:rsidR="00AE56CA" w:rsidRPr="00AE56CA">
        <w:t xml:space="preserve"> for</w:t>
      </w:r>
      <w:r w:rsidR="00AE56CA">
        <w:t xml:space="preserve"> </w:t>
      </w:r>
      <w:r w:rsidR="00AE56CA">
        <w:rPr>
          <w:i/>
        </w:rPr>
        <w:t xml:space="preserve">physical withholding </w:t>
      </w:r>
      <w:r w:rsidR="005E7927">
        <w:t>of</w:t>
      </w:r>
      <w:r>
        <w:t xml:space="preserve"> </w:t>
      </w:r>
      <w:r w:rsidRPr="00FD5230">
        <w:rPr>
          <w:i/>
        </w:rPr>
        <w:t>energy</w:t>
      </w:r>
      <w:r>
        <w:t xml:space="preserve"> and </w:t>
      </w:r>
      <w:r w:rsidRPr="00FD5230">
        <w:rPr>
          <w:i/>
        </w:rPr>
        <w:t>operating reserve</w:t>
      </w:r>
      <w:r w:rsidR="001255DD">
        <w:t>;</w:t>
      </w:r>
    </w:p>
    <w:p w14:paraId="3A8085DB" w14:textId="25C298C7" w:rsidR="00567A72" w:rsidRDefault="00567A72" w:rsidP="001255DD">
      <w:pPr>
        <w:pStyle w:val="ListBullet0"/>
      </w:pPr>
      <w:r>
        <w:t>timestamp of the report creation</w:t>
      </w:r>
      <w:r w:rsidR="001255DD">
        <w:t>;</w:t>
      </w:r>
      <w:r w:rsidR="00DD3E0A">
        <w:t xml:space="preserve"> and</w:t>
      </w:r>
    </w:p>
    <w:p w14:paraId="50177E2F" w14:textId="2EE8CB8A" w:rsidR="001255DD" w:rsidRDefault="00567A72">
      <w:pPr>
        <w:pStyle w:val="ListBullet0"/>
      </w:pPr>
      <w:r>
        <w:t xml:space="preserve">the </w:t>
      </w:r>
      <w:r w:rsidR="00057877">
        <w:t xml:space="preserve">relevant </w:t>
      </w:r>
      <w:r>
        <w:t>month</w:t>
      </w:r>
      <w:r w:rsidR="006B69C4">
        <w:t>.</w:t>
      </w:r>
    </w:p>
    <w:p w14:paraId="3050AC7D" w14:textId="77777777" w:rsidR="001255DD" w:rsidRPr="00F870D4" w:rsidRDefault="001255DD" w:rsidP="001255DD">
      <w:pPr>
        <w:pStyle w:val="EndofText"/>
        <w:sectPr w:rsidR="001255DD" w:rsidRPr="00F870D4" w:rsidSect="00FE24B3">
          <w:headerReference w:type="first" r:id="rId39"/>
          <w:pgSz w:w="12240" w:h="15840" w:code="1"/>
          <w:pgMar w:top="1440" w:right="1440" w:bottom="1728" w:left="1440" w:header="576" w:footer="576" w:gutter="0"/>
          <w:cols w:space="720"/>
          <w:titlePg/>
          <w:docGrid w:linePitch="360"/>
        </w:sectPr>
      </w:pPr>
      <w:bookmarkStart w:id="1108" w:name="_Toc53733350"/>
      <w:bookmarkStart w:id="1109" w:name="_Toc53733641"/>
      <w:bookmarkStart w:id="1110" w:name="_Toc54594682"/>
      <w:bookmarkStart w:id="1111" w:name="_Toc62284630"/>
      <w:bookmarkStart w:id="1112" w:name="_Toc66778811"/>
      <w:bookmarkStart w:id="1113" w:name="_Toc66779588"/>
      <w:bookmarkStart w:id="1114" w:name="_Toc53733351"/>
      <w:bookmarkStart w:id="1115" w:name="_Toc53733642"/>
      <w:bookmarkStart w:id="1116" w:name="_Toc54594683"/>
      <w:bookmarkStart w:id="1117" w:name="_Toc62284631"/>
      <w:bookmarkStart w:id="1118" w:name="_Toc66778812"/>
      <w:bookmarkStart w:id="1119" w:name="_Toc66779589"/>
      <w:bookmarkStart w:id="1120" w:name="_Toc66780821"/>
      <w:bookmarkStart w:id="1121" w:name="_Toc66780822"/>
      <w:bookmarkStart w:id="1122" w:name="_Toc52549560"/>
      <w:bookmarkStart w:id="1123" w:name="_Toc54594804"/>
      <w:bookmarkStart w:id="1124" w:name="_Toc66857914"/>
      <w:bookmarkStart w:id="1125" w:name="_Toc70508843"/>
      <w:bookmarkStart w:id="1126" w:name="_Toc76648573"/>
      <w:bookmarkStart w:id="1127" w:name="_Toc76940848"/>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r w:rsidRPr="00017BDC">
        <w:t xml:space="preserve">– End of </w:t>
      </w:r>
      <w:r>
        <w:t xml:space="preserve">Section </w:t>
      </w:r>
      <w:r w:rsidRPr="00017BDC">
        <w:t>–</w:t>
      </w:r>
    </w:p>
    <w:p w14:paraId="21F601F7" w14:textId="77777777" w:rsidR="001255DD" w:rsidRDefault="001255DD" w:rsidP="001255DD">
      <w:pPr>
        <w:pStyle w:val="YellowBarHeading2"/>
      </w:pPr>
    </w:p>
    <w:p w14:paraId="75B6304D" w14:textId="77777777" w:rsidR="001255DD" w:rsidRDefault="001255DD" w:rsidP="001255DD">
      <w:pPr>
        <w:pStyle w:val="Heading2"/>
      </w:pPr>
      <w:bookmarkStart w:id="1128" w:name="_Toc77003607"/>
      <w:bookmarkStart w:id="1129" w:name="_Toc78461924"/>
      <w:bookmarkStart w:id="1130" w:name="_Toc79065054"/>
      <w:bookmarkStart w:id="1131" w:name="_Toc79156122"/>
      <w:bookmarkStart w:id="1132" w:name="_Toc210310547"/>
      <w:bookmarkStart w:id="1133" w:name="_Toc78384898"/>
      <w:bookmarkStart w:id="1134" w:name="_Toc78433551"/>
      <w:r w:rsidRPr="00FA1D1A">
        <w:t xml:space="preserve">Ex-Post Mitigation for </w:t>
      </w:r>
      <w:r>
        <w:t>Intertie Economic Withholding</w:t>
      </w:r>
      <w:r w:rsidRPr="00FA1D1A">
        <w:t xml:space="preserve"> on</w:t>
      </w:r>
      <w:r>
        <w:t xml:space="preserve"> an Uncompetitive </w:t>
      </w:r>
      <w:r w:rsidRPr="00771823">
        <w:t>Intertie</w:t>
      </w:r>
      <w:bookmarkEnd w:id="1122"/>
      <w:bookmarkEnd w:id="1123"/>
      <w:r w:rsidRPr="00771823">
        <w:t xml:space="preserve"> Zone</w:t>
      </w:r>
      <w:bookmarkEnd w:id="1124"/>
      <w:bookmarkEnd w:id="1125"/>
      <w:bookmarkEnd w:id="1126"/>
      <w:bookmarkEnd w:id="1127"/>
      <w:bookmarkEnd w:id="1128"/>
      <w:bookmarkEnd w:id="1129"/>
      <w:bookmarkEnd w:id="1130"/>
      <w:bookmarkEnd w:id="1131"/>
      <w:bookmarkEnd w:id="1132"/>
    </w:p>
    <w:p w14:paraId="6967F66D" w14:textId="22734E7B" w:rsidR="001255DD" w:rsidRDefault="00A61C56" w:rsidP="007A7A1C">
      <w:pPr>
        <w:pStyle w:val="BodyText0"/>
      </w:pPr>
      <w:r>
        <w:t>(</w:t>
      </w:r>
      <w:r w:rsidR="001255DD" w:rsidRPr="00D87304">
        <w:t>MR</w:t>
      </w:r>
      <w:r>
        <w:t xml:space="preserve"> Ch.</w:t>
      </w:r>
      <w:r w:rsidR="001255DD">
        <w:t>7 s</w:t>
      </w:r>
      <w:r>
        <w:t>s</w:t>
      </w:r>
      <w:r w:rsidR="001255DD">
        <w:t>.22.17-22.19</w:t>
      </w:r>
      <w:bookmarkEnd w:id="1133"/>
      <w:bookmarkEnd w:id="1134"/>
      <w:r>
        <w:t>)</w:t>
      </w:r>
    </w:p>
    <w:p w14:paraId="5465A88F" w14:textId="32571CC3" w:rsidR="001255DD" w:rsidRDefault="001255DD" w:rsidP="001255DD">
      <w:r w:rsidRPr="00E528F4">
        <w:t>Th</w:t>
      </w:r>
      <w:r>
        <w:t>is</w:t>
      </w:r>
      <w:r w:rsidRPr="00E528F4">
        <w:t xml:space="preserve"> </w:t>
      </w:r>
      <w:r>
        <w:t>section provides details on</w:t>
      </w:r>
      <w:r w:rsidDel="0028113F">
        <w:t xml:space="preserve"> </w:t>
      </w:r>
      <w:r>
        <w:t xml:space="preserve">the process for assessing </w:t>
      </w:r>
      <w:r>
        <w:rPr>
          <w:i/>
        </w:rPr>
        <w:t>intertie economic withholding</w:t>
      </w:r>
      <w:r>
        <w:t xml:space="preserve"> on uncompetitive </w:t>
      </w:r>
      <w:r w:rsidRPr="005E65A3">
        <w:rPr>
          <w:i/>
        </w:rPr>
        <w:t>intertie zones</w:t>
      </w:r>
      <w:r>
        <w:t xml:space="preserve"> using the relevant conduct tests and impact tests</w:t>
      </w:r>
      <w:r w:rsidR="00584E46">
        <w:t xml:space="preserve"> in </w:t>
      </w:r>
      <w:r w:rsidR="00584E46" w:rsidRPr="00456954">
        <w:rPr>
          <w:b/>
        </w:rPr>
        <w:t>MR Ch.7 ss.22.17-22.19</w:t>
      </w:r>
      <w:r>
        <w:t xml:space="preserve">. </w:t>
      </w:r>
      <w:bookmarkStart w:id="1135" w:name="_Toc77003610"/>
      <w:bookmarkStart w:id="1136" w:name="_Toc77003611"/>
      <w:bookmarkStart w:id="1137" w:name="_Toc66857916"/>
      <w:bookmarkStart w:id="1138" w:name="_Toc70508846"/>
      <w:bookmarkStart w:id="1139" w:name="_Toc76648576"/>
      <w:bookmarkStart w:id="1140" w:name="_Toc76940851"/>
      <w:bookmarkStart w:id="1141" w:name="_Toc77003612"/>
      <w:bookmarkEnd w:id="1135"/>
      <w:bookmarkEnd w:id="1136"/>
    </w:p>
    <w:p w14:paraId="1BDE38BF" w14:textId="4A86CE63" w:rsidR="003D5C2A" w:rsidRDefault="003D5C2A" w:rsidP="001255DD">
      <w:pPr>
        <w:rPr>
          <w:rFonts w:cs="Tahoma"/>
        </w:rPr>
      </w:pPr>
      <w:r w:rsidRPr="7A1F1005">
        <w:rPr>
          <w:rFonts w:cs="Tahoma"/>
        </w:rPr>
        <w:t xml:space="preserve">The </w:t>
      </w:r>
      <w:r w:rsidRPr="7A1F1005">
        <w:rPr>
          <w:rFonts w:cs="Tahoma"/>
          <w:i/>
          <w:iCs/>
        </w:rPr>
        <w:t>IESO</w:t>
      </w:r>
      <w:r w:rsidRPr="7A1F1005">
        <w:rPr>
          <w:rFonts w:cs="Tahoma"/>
        </w:rPr>
        <w:t xml:space="preserve"> may assess </w:t>
      </w:r>
      <w:r w:rsidRPr="7A1F1005">
        <w:rPr>
          <w:rFonts w:cs="Tahoma"/>
          <w:i/>
          <w:iCs/>
        </w:rPr>
        <w:t>intertie economic withholding</w:t>
      </w:r>
      <w:r w:rsidRPr="7A1F1005">
        <w:rPr>
          <w:rFonts w:cs="Tahoma"/>
        </w:rPr>
        <w:t xml:space="preserve"> by a </w:t>
      </w:r>
      <w:r w:rsidRPr="7A1F1005">
        <w:rPr>
          <w:rFonts w:cs="Tahoma"/>
          <w:i/>
          <w:iCs/>
        </w:rPr>
        <w:t>boundary entity resource</w:t>
      </w:r>
      <w:r w:rsidRPr="7A1F1005">
        <w:rPr>
          <w:rFonts w:cs="Tahoma"/>
        </w:rPr>
        <w:t xml:space="preserve"> in both </w:t>
      </w:r>
      <w:r w:rsidR="0027750E" w:rsidRPr="7A1F1005">
        <w:rPr>
          <w:rFonts w:cs="Tahoma"/>
        </w:rPr>
        <w:t xml:space="preserve">or either of </w:t>
      </w:r>
      <w:r w:rsidRPr="7A1F1005">
        <w:rPr>
          <w:rFonts w:cs="Tahoma"/>
        </w:rPr>
        <w:t xml:space="preserve">the </w:t>
      </w:r>
      <w:r w:rsidRPr="7A1F1005">
        <w:rPr>
          <w:rFonts w:cs="Tahoma"/>
          <w:i/>
          <w:iCs/>
        </w:rPr>
        <w:t>day-ahead market</w:t>
      </w:r>
      <w:r w:rsidRPr="7A1F1005">
        <w:rPr>
          <w:rFonts w:cs="Tahoma"/>
        </w:rPr>
        <w:t xml:space="preserve"> and the </w:t>
      </w:r>
      <w:r w:rsidRPr="7A1F1005">
        <w:rPr>
          <w:rFonts w:cs="Tahoma"/>
          <w:i/>
          <w:iCs/>
        </w:rPr>
        <w:t>real-time market</w:t>
      </w:r>
      <w:r w:rsidRPr="7A1F1005">
        <w:rPr>
          <w:rFonts w:cs="Tahoma"/>
        </w:rPr>
        <w:t xml:space="preserve"> for a </w:t>
      </w:r>
      <w:r w:rsidRPr="7A1F1005">
        <w:rPr>
          <w:rFonts w:cs="Tahoma"/>
          <w:i/>
          <w:iCs/>
        </w:rPr>
        <w:t>dispatch day</w:t>
      </w:r>
      <w:r w:rsidR="0097042C" w:rsidRPr="7A1F1005">
        <w:rPr>
          <w:rFonts w:cs="Tahoma"/>
          <w:i/>
          <w:iCs/>
        </w:rPr>
        <w:t xml:space="preserve">. </w:t>
      </w:r>
      <w:r w:rsidRPr="7A1F1005">
        <w:rPr>
          <w:rFonts w:cs="Tahoma"/>
        </w:rPr>
        <w:t xml:space="preserve">If the </w:t>
      </w:r>
      <w:r w:rsidRPr="7A1F1005">
        <w:rPr>
          <w:rFonts w:cs="Tahoma"/>
          <w:i/>
          <w:iCs/>
        </w:rPr>
        <w:t>IESO</w:t>
      </w:r>
      <w:r w:rsidRPr="7A1F1005">
        <w:rPr>
          <w:rFonts w:cs="Tahoma"/>
        </w:rPr>
        <w:t xml:space="preserve"> selects a single market, </w:t>
      </w:r>
      <w:r w:rsidR="0027750E" w:rsidRPr="7A1F1005">
        <w:rPr>
          <w:rFonts w:cs="Tahoma"/>
        </w:rPr>
        <w:t>t</w:t>
      </w:r>
      <w:r w:rsidRPr="7A1F1005">
        <w:rPr>
          <w:rFonts w:cs="Tahoma"/>
        </w:rPr>
        <w:t xml:space="preserve">he </w:t>
      </w:r>
      <w:r w:rsidRPr="7A1F1005">
        <w:rPr>
          <w:rFonts w:cs="Tahoma"/>
          <w:i/>
          <w:iCs/>
        </w:rPr>
        <w:t>IESO</w:t>
      </w:r>
      <w:r w:rsidRPr="7A1F1005">
        <w:rPr>
          <w:rFonts w:cs="Tahoma"/>
        </w:rPr>
        <w:t xml:space="preserve"> will deem the MWhs withheld in the other market to be 0 for all relevant </w:t>
      </w:r>
      <w:r w:rsidRPr="7A1F1005">
        <w:rPr>
          <w:rFonts w:cs="Tahoma"/>
          <w:i/>
          <w:iCs/>
        </w:rPr>
        <w:t>dispatch hours</w:t>
      </w:r>
      <w:r w:rsidRPr="7A1F1005">
        <w:rPr>
          <w:rFonts w:cs="Tahoma"/>
        </w:rPr>
        <w:t xml:space="preserve"> </w:t>
      </w:r>
      <w:r w:rsidR="0027750E" w:rsidRPr="7A1F1005">
        <w:rPr>
          <w:rFonts w:cs="Tahoma"/>
        </w:rPr>
        <w:t>when</w:t>
      </w:r>
      <w:r w:rsidRPr="7A1F1005">
        <w:rPr>
          <w:rFonts w:cs="Tahoma"/>
        </w:rPr>
        <w:t xml:space="preserve"> calculating the </w:t>
      </w:r>
      <w:r w:rsidRPr="7A1F1005">
        <w:rPr>
          <w:rFonts w:cs="Tahoma"/>
          <w:i/>
          <w:iCs/>
        </w:rPr>
        <w:t>intertie economic withholding</w:t>
      </w:r>
      <w:r w:rsidRPr="7A1F1005">
        <w:rPr>
          <w:rFonts w:cs="Tahoma"/>
        </w:rPr>
        <w:t xml:space="preserve"> settlement amount.</w:t>
      </w:r>
    </w:p>
    <w:p w14:paraId="5B00648B" w14:textId="77777777" w:rsidR="001255DD" w:rsidRDefault="001255DD" w:rsidP="006E472F">
      <w:pPr>
        <w:pStyle w:val="Heading3"/>
        <w:rPr>
          <w:i/>
        </w:rPr>
      </w:pPr>
      <w:bookmarkStart w:id="1142" w:name="_Toc79065055"/>
      <w:bookmarkStart w:id="1143" w:name="_Toc79156123"/>
      <w:bookmarkStart w:id="1144" w:name="_Toc210310548"/>
      <w:bookmarkStart w:id="1145" w:name="_Toc78457273"/>
      <w:bookmarkStart w:id="1146" w:name="_Toc78458369"/>
      <w:bookmarkStart w:id="1147" w:name="_Toc78459540"/>
      <w:bookmarkStart w:id="1148" w:name="_Toc78461445"/>
      <w:bookmarkStart w:id="1149" w:name="_Toc78461562"/>
      <w:bookmarkStart w:id="1150" w:name="_Toc78462588"/>
      <w:bookmarkEnd w:id="1137"/>
      <w:bookmarkEnd w:id="1138"/>
      <w:bookmarkEnd w:id="1139"/>
      <w:bookmarkEnd w:id="1140"/>
      <w:bookmarkEnd w:id="1141"/>
      <w:r>
        <w:t>Sample Intertie Economic Withholding Timeline</w:t>
      </w:r>
      <w:bookmarkEnd w:id="1142"/>
      <w:bookmarkEnd w:id="1143"/>
      <w:bookmarkEnd w:id="1144"/>
    </w:p>
    <w:p w14:paraId="391E063B" w14:textId="51F7B2AE" w:rsidR="001255DD" w:rsidRDefault="001255DD" w:rsidP="001255DD">
      <w:r>
        <w:rPr>
          <w:color w:val="2B579A"/>
          <w:shd w:val="clear" w:color="auto" w:fill="E6E6E6"/>
        </w:rPr>
        <w:fldChar w:fldCharType="begin"/>
      </w:r>
      <w:r>
        <w:instrText xml:space="preserve"> REF _Ref79151092 \h </w:instrText>
      </w:r>
      <w:r>
        <w:rPr>
          <w:color w:val="2B579A"/>
          <w:shd w:val="clear" w:color="auto" w:fill="E6E6E6"/>
        </w:rPr>
      </w:r>
      <w:r>
        <w:rPr>
          <w:color w:val="2B579A"/>
          <w:shd w:val="clear" w:color="auto" w:fill="E6E6E6"/>
        </w:rPr>
        <w:fldChar w:fldCharType="separate"/>
      </w:r>
      <w:r w:rsidR="005F7955" w:rsidRPr="005310AD">
        <w:t xml:space="preserve">Figure </w:t>
      </w:r>
      <w:r w:rsidR="005F7955">
        <w:rPr>
          <w:noProof/>
        </w:rPr>
        <w:t>6</w:t>
      </w:r>
      <w:r w:rsidR="005F7955">
        <w:noBreakHyphen/>
      </w:r>
      <w:r w:rsidR="005F7955">
        <w:rPr>
          <w:noProof/>
        </w:rPr>
        <w:t>1</w:t>
      </w:r>
      <w:r>
        <w:rPr>
          <w:color w:val="2B579A"/>
          <w:shd w:val="clear" w:color="auto" w:fill="E6E6E6"/>
        </w:rPr>
        <w:fldChar w:fldCharType="end"/>
      </w:r>
      <w:r w:rsidRPr="00517B3C">
        <w:t xml:space="preserve"> </w:t>
      </w:r>
      <w:r>
        <w:t>illustrates the activities</w:t>
      </w:r>
      <w:r w:rsidRPr="00517B3C">
        <w:t xml:space="preserve"> associated with </w:t>
      </w:r>
      <w:r>
        <w:rPr>
          <w:i/>
        </w:rPr>
        <w:t>intertie economic withholding</w:t>
      </w:r>
      <w:r>
        <w:t xml:space="preserve"> on uncompetitive </w:t>
      </w:r>
      <w:r w:rsidRPr="007A1E8C">
        <w:rPr>
          <w:i/>
        </w:rPr>
        <w:t>intertie</w:t>
      </w:r>
      <w:r>
        <w:t xml:space="preserve"> zones</w:t>
      </w:r>
      <w:r w:rsidRPr="00517B3C">
        <w:t>:</w:t>
      </w:r>
    </w:p>
    <w:p w14:paraId="4FE1E830" w14:textId="77777777" w:rsidR="001255DD" w:rsidRDefault="001255DD" w:rsidP="001255DD">
      <w:pPr>
        <w:pStyle w:val="Figure"/>
      </w:pPr>
      <w:r>
        <w:rPr>
          <w:color w:val="2B579A"/>
          <w:shd w:val="clear" w:color="auto" w:fill="E6E6E6"/>
        </w:rPr>
        <w:object w:dxaOrig="14266" w:dyaOrig="4560" w14:anchorId="618767DA">
          <v:shape id="_x0000_i1029" type="#_x0000_t75" alt="Diagram illustrating the timeline of a sample ex-post mitigation for intertie economic withholding on uncompetitive intertie zones. &#10;In this example, if the IESO issues a first notice of economic withholding, it must do so within 180 days following the relevant dispatch day.  &#10;Up to 45 days after the date of the first notice of economic withholding, a market participant may request that the IESO calculate an alternative intertie reference level.&#10;The IESO can send the second notice no later than 90 days afterwards after the 45 days elapsed or after it receives supplementary information submitted by the market participant. The IESO will apply the settlement charge no later than the next month-end after the date on which the IESO issued the second notice of physical withholding to the market participant." style="width:467.4pt;height:151.2pt" o:ole="">
            <v:imagedata r:id="rId40" o:title=""/>
          </v:shape>
          <o:OLEObject Type="Embed" ProgID="Visio.Drawing.15" ShapeID="_x0000_i1029" DrawAspect="Content" ObjectID="_1821954344" r:id="rId41"/>
        </w:object>
      </w:r>
    </w:p>
    <w:p w14:paraId="289562B7" w14:textId="2E3C5FBA" w:rsidR="001255DD" w:rsidRPr="00F97844" w:rsidRDefault="001255DD" w:rsidP="001255DD">
      <w:pPr>
        <w:pStyle w:val="FigureCaption"/>
      </w:pPr>
      <w:bookmarkStart w:id="1151" w:name="_Ref79151092"/>
      <w:bookmarkStart w:id="1152" w:name="_Toc79065066"/>
      <w:bookmarkStart w:id="1153" w:name="_Ref79066986"/>
      <w:bookmarkStart w:id="1154" w:name="_Toc79156134"/>
      <w:bookmarkStart w:id="1155" w:name="_Toc195478387"/>
      <w:r w:rsidRPr="005310AD">
        <w:t xml:space="preserve">Figure </w:t>
      </w:r>
      <w:r>
        <w:rPr>
          <w:color w:val="2B579A"/>
          <w:shd w:val="clear" w:color="auto" w:fill="E6E6E6"/>
        </w:rPr>
        <w:fldChar w:fldCharType="begin"/>
      </w:r>
      <w:r>
        <w:instrText>STYLEREF 2 \s</w:instrText>
      </w:r>
      <w:r>
        <w:rPr>
          <w:color w:val="2B579A"/>
          <w:shd w:val="clear" w:color="auto" w:fill="E6E6E6"/>
        </w:rPr>
        <w:fldChar w:fldCharType="separate"/>
      </w:r>
      <w:r w:rsidR="005F7955">
        <w:rPr>
          <w:noProof/>
        </w:rPr>
        <w:t>6</w:t>
      </w:r>
      <w:r>
        <w:rPr>
          <w:color w:val="2B579A"/>
          <w:shd w:val="clear" w:color="auto" w:fill="E6E6E6"/>
        </w:rPr>
        <w:fldChar w:fldCharType="end"/>
      </w:r>
      <w:r>
        <w:noBreakHyphen/>
      </w:r>
      <w:r>
        <w:rPr>
          <w:color w:val="2B579A"/>
          <w:shd w:val="clear" w:color="auto" w:fill="E6E6E6"/>
        </w:rPr>
        <w:fldChar w:fldCharType="begin"/>
      </w:r>
      <w:r>
        <w:instrText>SEQ Figure \* ARABIC \s 2</w:instrText>
      </w:r>
      <w:r>
        <w:rPr>
          <w:color w:val="2B579A"/>
          <w:shd w:val="clear" w:color="auto" w:fill="E6E6E6"/>
        </w:rPr>
        <w:fldChar w:fldCharType="separate"/>
      </w:r>
      <w:r w:rsidR="005F7955">
        <w:rPr>
          <w:noProof/>
        </w:rPr>
        <w:t>1</w:t>
      </w:r>
      <w:r>
        <w:rPr>
          <w:color w:val="2B579A"/>
          <w:shd w:val="clear" w:color="auto" w:fill="E6E6E6"/>
        </w:rPr>
        <w:fldChar w:fldCharType="end"/>
      </w:r>
      <w:bookmarkEnd w:id="1151"/>
      <w:r>
        <w:rPr>
          <w:noProof/>
        </w:rPr>
        <w:t>:</w:t>
      </w:r>
      <w:r w:rsidRPr="005310AD">
        <w:t xml:space="preserve"> </w:t>
      </w:r>
      <w:r>
        <w:t>Timeline of Ex-Post Mitigation for Intertie Economic Withholding on Uncompetitive Intertie Zones</w:t>
      </w:r>
      <w:bookmarkEnd w:id="1152"/>
      <w:bookmarkEnd w:id="1153"/>
      <w:bookmarkEnd w:id="1154"/>
      <w:bookmarkEnd w:id="1155"/>
    </w:p>
    <w:p w14:paraId="05F8C1D4" w14:textId="77777777" w:rsidR="001255DD" w:rsidRPr="008B3ACF" w:rsidRDefault="001255DD" w:rsidP="006E472F">
      <w:pPr>
        <w:pStyle w:val="Heading3"/>
      </w:pPr>
      <w:bookmarkStart w:id="1156" w:name="_Toc210310549"/>
      <w:bookmarkStart w:id="1157" w:name="_Toc79065056"/>
      <w:bookmarkStart w:id="1158" w:name="_Toc79156124"/>
      <w:r>
        <w:lastRenderedPageBreak/>
        <w:t>Impact Test Simulation Methodology</w:t>
      </w:r>
      <w:bookmarkEnd w:id="1156"/>
    </w:p>
    <w:p w14:paraId="33309019" w14:textId="61048B50" w:rsidR="001255DD" w:rsidRPr="00A61C56" w:rsidRDefault="001255DD" w:rsidP="00D4542E">
      <w:pPr>
        <w:pStyle w:val="BodyText"/>
        <w:keepNext/>
        <w:rPr>
          <w:rFonts w:eastAsia="Calibri"/>
          <w:color w:val="44546A" w:themeColor="text2"/>
          <w:szCs w:val="22"/>
        </w:rPr>
      </w:pPr>
      <w:r w:rsidRPr="00A61C56">
        <w:rPr>
          <w:rFonts w:eastAsia="Calibri"/>
          <w:color w:val="44546A" w:themeColor="text2"/>
          <w:szCs w:val="22"/>
        </w:rPr>
        <w:t>(MR</w:t>
      </w:r>
      <w:r w:rsidR="00A61C56">
        <w:rPr>
          <w:rFonts w:eastAsia="Calibri"/>
          <w:color w:val="44546A" w:themeColor="text2"/>
          <w:szCs w:val="22"/>
        </w:rPr>
        <w:t xml:space="preserve"> Ch.</w:t>
      </w:r>
      <w:r w:rsidRPr="00A61C56">
        <w:rPr>
          <w:rFonts w:eastAsia="Calibri"/>
          <w:color w:val="44546A" w:themeColor="text2"/>
          <w:szCs w:val="22"/>
        </w:rPr>
        <w:t>7</w:t>
      </w:r>
      <w:r w:rsidR="00A61C56">
        <w:rPr>
          <w:rFonts w:eastAsia="Calibri"/>
          <w:color w:val="44546A" w:themeColor="text2"/>
          <w:szCs w:val="22"/>
        </w:rPr>
        <w:t xml:space="preserve"> ss.</w:t>
      </w:r>
      <w:r w:rsidRPr="00A61C56">
        <w:rPr>
          <w:rFonts w:eastAsia="Calibri"/>
          <w:color w:val="44546A" w:themeColor="text2"/>
          <w:szCs w:val="22"/>
        </w:rPr>
        <w:t>22.17.8 and 22.17.14)</w:t>
      </w:r>
    </w:p>
    <w:p w14:paraId="6914DDC1" w14:textId="77777777" w:rsidR="001255DD" w:rsidRDefault="001255DD" w:rsidP="001255DD">
      <w:pPr>
        <w:pStyle w:val="StyleHeading4SignatureSpaceBefore12pt"/>
      </w:pPr>
      <w:r>
        <w:t>Inputs for Simulated Intertie Reference Level Locational Marginal Price</w:t>
      </w:r>
    </w:p>
    <w:p w14:paraId="608C2AAD" w14:textId="36AFA4E6" w:rsidR="001255DD" w:rsidRPr="00CA5658" w:rsidRDefault="001255DD" w:rsidP="001255DD">
      <w:pPr>
        <w:pStyle w:val="BodyText"/>
      </w:pPr>
      <w:r>
        <w:rPr>
          <w:szCs w:val="22"/>
        </w:rPr>
        <w:t>The</w:t>
      </w:r>
      <w:r w:rsidRPr="007E404E">
        <w:rPr>
          <w:szCs w:val="22"/>
        </w:rPr>
        <w:t xml:space="preserve"> </w:t>
      </w:r>
      <w:r w:rsidRPr="007E404E">
        <w:rPr>
          <w:i/>
          <w:szCs w:val="22"/>
        </w:rPr>
        <w:t>simulated intertie reference level energy locational marginal price</w:t>
      </w:r>
      <w:r>
        <w:rPr>
          <w:i/>
          <w:iCs/>
          <w:szCs w:val="22"/>
        </w:rPr>
        <w:t xml:space="preserve"> </w:t>
      </w:r>
      <w:r w:rsidR="00392B1A">
        <w:rPr>
          <w:iCs/>
          <w:szCs w:val="22"/>
        </w:rPr>
        <w:t xml:space="preserve">calculated pursuant to </w:t>
      </w:r>
      <w:r w:rsidR="00776C38">
        <w:rPr>
          <w:b/>
          <w:iCs/>
          <w:szCs w:val="22"/>
        </w:rPr>
        <w:t>MR Ch.7 s</w:t>
      </w:r>
      <w:r w:rsidR="00392B1A" w:rsidRPr="00456954">
        <w:rPr>
          <w:b/>
          <w:iCs/>
          <w:szCs w:val="22"/>
        </w:rPr>
        <w:t>.22.17.8</w:t>
      </w:r>
      <w:r w:rsidR="00392B1A">
        <w:rPr>
          <w:iCs/>
          <w:szCs w:val="22"/>
        </w:rPr>
        <w:t xml:space="preserve"> or </w:t>
      </w:r>
      <w:r w:rsidR="00392B1A" w:rsidRPr="00456954">
        <w:rPr>
          <w:b/>
          <w:iCs/>
          <w:szCs w:val="22"/>
        </w:rPr>
        <w:t>22.17.14</w:t>
      </w:r>
      <w:r w:rsidR="00392B1A">
        <w:rPr>
          <w:iCs/>
          <w:szCs w:val="22"/>
        </w:rPr>
        <w:t xml:space="preserve"> </w:t>
      </w:r>
      <w:r>
        <w:rPr>
          <w:iCs/>
          <w:szCs w:val="22"/>
        </w:rPr>
        <w:t xml:space="preserve">will be determined using </w:t>
      </w:r>
      <w:r>
        <w:rPr>
          <w:szCs w:val="22"/>
        </w:rPr>
        <w:t>a</w:t>
      </w:r>
      <w:r w:rsidRPr="007E404E">
        <w:rPr>
          <w:szCs w:val="22"/>
        </w:rPr>
        <w:t xml:space="preserve"> </w:t>
      </w:r>
      <w:r>
        <w:rPr>
          <w:szCs w:val="22"/>
        </w:rPr>
        <w:t>combined</w:t>
      </w:r>
      <w:r w:rsidRPr="007E404E">
        <w:rPr>
          <w:szCs w:val="22"/>
        </w:rPr>
        <w:t xml:space="preserve"> </w:t>
      </w:r>
      <w:r w:rsidRPr="009A4730">
        <w:rPr>
          <w:i/>
        </w:rPr>
        <w:t>offer/bid-</w:t>
      </w:r>
      <w:r w:rsidRPr="00CA5658">
        <w:rPr>
          <w:i/>
          <w:szCs w:val="22"/>
        </w:rPr>
        <w:t>intertie reference level</w:t>
      </w:r>
      <w:r w:rsidRPr="00CA5658">
        <w:rPr>
          <w:szCs w:val="22"/>
        </w:rPr>
        <w:t xml:space="preserve"> curve for a </w:t>
      </w:r>
      <w:r w:rsidRPr="00CA5658">
        <w:rPr>
          <w:i/>
          <w:szCs w:val="22"/>
        </w:rPr>
        <w:t xml:space="preserve">boundary entity resource </w:t>
      </w:r>
      <w:r w:rsidRPr="00CA5658">
        <w:rPr>
          <w:szCs w:val="22"/>
        </w:rPr>
        <w:t>that failed the conduct test</w:t>
      </w:r>
      <w:r w:rsidRPr="00CA5658">
        <w:rPr>
          <w:iCs/>
          <w:szCs w:val="22"/>
        </w:rPr>
        <w:t>.</w:t>
      </w:r>
      <w:r w:rsidRPr="00CA5658">
        <w:rPr>
          <w:szCs w:val="22"/>
        </w:rPr>
        <w:t xml:space="preserve"> The </w:t>
      </w:r>
      <w:r w:rsidRPr="00CA5658">
        <w:rPr>
          <w:i/>
          <w:szCs w:val="22"/>
        </w:rPr>
        <w:t xml:space="preserve">IESO </w:t>
      </w:r>
      <w:r w:rsidRPr="00CA5658">
        <w:rPr>
          <w:szCs w:val="22"/>
        </w:rPr>
        <w:t xml:space="preserve">determines the combined </w:t>
      </w:r>
      <w:r w:rsidR="009A4730" w:rsidRPr="009A4730">
        <w:rPr>
          <w:i/>
        </w:rPr>
        <w:t>offer/bid</w:t>
      </w:r>
      <w:r w:rsidRPr="00CA5658">
        <w:rPr>
          <w:i/>
          <w:szCs w:val="22"/>
        </w:rPr>
        <w:t>-intertie reference level</w:t>
      </w:r>
      <w:r w:rsidRPr="00CA5658">
        <w:rPr>
          <w:szCs w:val="22"/>
        </w:rPr>
        <w:t xml:space="preserve"> by replacing all price components of each </w:t>
      </w:r>
      <w:r w:rsidRPr="00CA5658">
        <w:rPr>
          <w:i/>
          <w:szCs w:val="22"/>
        </w:rPr>
        <w:t xml:space="preserve">offer </w:t>
      </w:r>
      <w:r w:rsidRPr="00CA5658">
        <w:rPr>
          <w:szCs w:val="22"/>
        </w:rPr>
        <w:t xml:space="preserve">lamination that failed the conduct test with the </w:t>
      </w:r>
      <w:r w:rsidRPr="009A4730">
        <w:rPr>
          <w:i/>
        </w:rPr>
        <w:t xml:space="preserve">intertie reference level </w:t>
      </w:r>
      <w:r w:rsidRPr="00CA5658">
        <w:rPr>
          <w:szCs w:val="22"/>
        </w:rPr>
        <w:t xml:space="preserve">and then reordering the laminations to respect price monotonicity. </w:t>
      </w:r>
    </w:p>
    <w:p w14:paraId="7C4E0875" w14:textId="77777777" w:rsidR="001255DD" w:rsidRDefault="001255DD" w:rsidP="001255DD">
      <w:pPr>
        <w:pStyle w:val="StyleHeading4SignatureSpaceBefore12pt"/>
      </w:pPr>
      <w:r>
        <w:t>Determining the</w:t>
      </w:r>
      <w:r w:rsidRPr="003C1E1A">
        <w:t xml:space="preserve"> </w:t>
      </w:r>
      <w:r w:rsidRPr="007B1CE6">
        <w:t>Simulated Intertie Reference Level Locational Marginal Price</w:t>
      </w:r>
      <w:r w:rsidRPr="003C1E1A">
        <w:t xml:space="preserve"> </w:t>
      </w:r>
      <w:r>
        <w:t>B</w:t>
      </w:r>
      <w:r w:rsidRPr="003C1E1A">
        <w:t>a</w:t>
      </w:r>
      <w:r>
        <w:t xml:space="preserve">sed on Uncompetitive Intertie Zones  </w:t>
      </w:r>
    </w:p>
    <w:p w14:paraId="58A779FF" w14:textId="77777777" w:rsidR="001255DD" w:rsidRDefault="001255DD" w:rsidP="001255DD">
      <w:pPr>
        <w:pStyle w:val="BodyText"/>
      </w:pPr>
      <w:r w:rsidRPr="00557D72">
        <w:t xml:space="preserve">All submitted </w:t>
      </w:r>
      <w:r w:rsidRPr="002876B4">
        <w:rPr>
          <w:i/>
        </w:rPr>
        <w:t>boundary entity resource</w:t>
      </w:r>
      <w:r>
        <w:t xml:space="preserve"> import </w:t>
      </w:r>
      <w:r w:rsidRPr="002876B4">
        <w:rPr>
          <w:i/>
        </w:rPr>
        <w:t>offer</w:t>
      </w:r>
      <w:r>
        <w:t xml:space="preserve"> and export </w:t>
      </w:r>
      <w:r w:rsidRPr="002876B4">
        <w:rPr>
          <w:i/>
        </w:rPr>
        <w:t>bid</w:t>
      </w:r>
      <w:r w:rsidRPr="00557D72">
        <w:t xml:space="preserve"> curves</w:t>
      </w:r>
      <w:r>
        <w:t xml:space="preserve"> </w:t>
      </w:r>
      <w:r w:rsidRPr="00F52231">
        <w:t>that failed the conduct test</w:t>
      </w:r>
      <w:r>
        <w:t xml:space="preserve"> for the same </w:t>
      </w:r>
      <w:r w:rsidRPr="002876B4">
        <w:rPr>
          <w:i/>
        </w:rPr>
        <w:t>dispatch hour</w:t>
      </w:r>
      <w:r>
        <w:t xml:space="preserve"> of the same </w:t>
      </w:r>
      <w:r w:rsidRPr="002876B4">
        <w:rPr>
          <w:i/>
        </w:rPr>
        <w:t>dispatch day</w:t>
      </w:r>
      <w:r w:rsidRPr="00557D72">
        <w:t xml:space="preserve"> for a </w:t>
      </w:r>
      <w:r w:rsidRPr="002876B4">
        <w:rPr>
          <w:i/>
        </w:rPr>
        <w:t>market participant</w:t>
      </w:r>
      <w:r w:rsidRPr="00557D72">
        <w:t xml:space="preserve"> at an </w:t>
      </w:r>
      <w:r w:rsidRPr="00FD5230">
        <w:t>uncompetitive</w:t>
      </w:r>
      <w:r w:rsidRPr="002876B4">
        <w:rPr>
          <w:i/>
        </w:rPr>
        <w:t xml:space="preserve"> intertie zone</w:t>
      </w:r>
      <w:r w:rsidRPr="00557D72">
        <w:t xml:space="preserve"> for a given </w:t>
      </w:r>
      <w:r w:rsidRPr="002876B4">
        <w:rPr>
          <w:i/>
        </w:rPr>
        <w:t>dispatch hour</w:t>
      </w:r>
      <w:r w:rsidRPr="00557D72">
        <w:t xml:space="preserve"> will be </w:t>
      </w:r>
      <w:r>
        <w:t xml:space="preserve">replaced by their combined </w:t>
      </w:r>
      <w:r w:rsidRPr="002876B4">
        <w:rPr>
          <w:i/>
        </w:rPr>
        <w:t>offer/bid</w:t>
      </w:r>
      <w:r>
        <w:rPr>
          <w:i/>
        </w:rPr>
        <w:t>-intertie reference level</w:t>
      </w:r>
      <w:r>
        <w:t xml:space="preserve"> curves simultaneously </w:t>
      </w:r>
      <w:r w:rsidRPr="00557D72">
        <w:t xml:space="preserve">to determine the </w:t>
      </w:r>
      <w:r w:rsidRPr="00DD0B02">
        <w:rPr>
          <w:i/>
        </w:rPr>
        <w:t>simulated intertie reference level locational marginal price</w:t>
      </w:r>
      <w:r>
        <w:t xml:space="preserve">. For a </w:t>
      </w:r>
      <w:r w:rsidRPr="00DD0B02">
        <w:rPr>
          <w:i/>
        </w:rPr>
        <w:t>market participant</w:t>
      </w:r>
      <w:r>
        <w:t xml:space="preserve"> that has </w:t>
      </w:r>
      <w:r w:rsidRPr="00DD0B02">
        <w:rPr>
          <w:i/>
        </w:rPr>
        <w:t>boundary entity resource offer</w:t>
      </w:r>
      <w:r>
        <w:t xml:space="preserve"> or </w:t>
      </w:r>
      <w:r w:rsidRPr="00DD0B02">
        <w:rPr>
          <w:i/>
        </w:rPr>
        <w:t>bid</w:t>
      </w:r>
      <w:r>
        <w:t xml:space="preserve"> curves at multiple </w:t>
      </w:r>
      <w:r w:rsidRPr="00FD5230">
        <w:t>uncompetitive</w:t>
      </w:r>
      <w:r w:rsidRPr="00DD0B02">
        <w:rPr>
          <w:i/>
        </w:rPr>
        <w:t xml:space="preserve"> intertie zones</w:t>
      </w:r>
      <w:r>
        <w:t xml:space="preserve"> for a given </w:t>
      </w:r>
      <w:r w:rsidRPr="00DD0B02">
        <w:rPr>
          <w:i/>
        </w:rPr>
        <w:t>dispatch hour</w:t>
      </w:r>
      <w:r>
        <w:t xml:space="preserve"> that have failed the conduct test, the </w:t>
      </w:r>
      <w:r w:rsidRPr="00DD0B02">
        <w:rPr>
          <w:i/>
        </w:rPr>
        <w:t>offers</w:t>
      </w:r>
      <w:r>
        <w:t xml:space="preserve"> or </w:t>
      </w:r>
      <w:r w:rsidRPr="00DD0B02">
        <w:rPr>
          <w:i/>
        </w:rPr>
        <w:t>bids</w:t>
      </w:r>
      <w:r>
        <w:t xml:space="preserve"> on each </w:t>
      </w:r>
      <w:r w:rsidRPr="00FD5230">
        <w:t>uncompetitive</w:t>
      </w:r>
      <w:r w:rsidRPr="00DD0B02">
        <w:rPr>
          <w:i/>
        </w:rPr>
        <w:t xml:space="preserve"> intertie zone</w:t>
      </w:r>
      <w:r>
        <w:t xml:space="preserve"> will be replaced by their applicable combined </w:t>
      </w:r>
      <w:r w:rsidRPr="00DD0B02">
        <w:rPr>
          <w:i/>
        </w:rPr>
        <w:t>offer/bid</w:t>
      </w:r>
      <w:r>
        <w:rPr>
          <w:i/>
        </w:rPr>
        <w:t>-intertie reference level</w:t>
      </w:r>
      <w:r>
        <w:t xml:space="preserve"> curves simultaneously to determine the </w:t>
      </w:r>
      <w:r w:rsidRPr="00DD0B02">
        <w:rPr>
          <w:i/>
        </w:rPr>
        <w:t>simulated intertie reference level locational marginal price</w:t>
      </w:r>
      <w:r>
        <w:t xml:space="preserve">. </w:t>
      </w:r>
    </w:p>
    <w:p w14:paraId="2C001177" w14:textId="691B6319" w:rsidR="001255DD" w:rsidRDefault="001255DD" w:rsidP="006E472F">
      <w:pPr>
        <w:pStyle w:val="Heading3"/>
      </w:pPr>
      <w:bookmarkStart w:id="1159" w:name="_Toc210310550"/>
      <w:r>
        <w:t xml:space="preserve">Determining the </w:t>
      </w:r>
      <w:bookmarkStart w:id="1160" w:name="_Toc79065000"/>
      <w:bookmarkStart w:id="1161" w:name="_Toc79065002"/>
      <w:bookmarkStart w:id="1162" w:name="_Toc79065003"/>
      <w:bookmarkStart w:id="1163" w:name="_Toc79065006"/>
      <w:bookmarkStart w:id="1164" w:name="_Toc76940853"/>
      <w:bookmarkStart w:id="1165" w:name="_Toc77003614"/>
      <w:bookmarkStart w:id="1166" w:name="_Toc78384901"/>
      <w:bookmarkStart w:id="1167" w:name="_Toc78433554"/>
      <w:bookmarkStart w:id="1168" w:name="_Toc78461928"/>
      <w:bookmarkEnd w:id="1145"/>
      <w:bookmarkEnd w:id="1146"/>
      <w:bookmarkEnd w:id="1147"/>
      <w:bookmarkEnd w:id="1148"/>
      <w:bookmarkEnd w:id="1149"/>
      <w:bookmarkEnd w:id="1150"/>
      <w:bookmarkEnd w:id="1160"/>
      <w:bookmarkEnd w:id="1161"/>
      <w:bookmarkEnd w:id="1162"/>
      <w:bookmarkEnd w:id="1163"/>
      <w:r>
        <w:t>Settlement Charge</w:t>
      </w:r>
      <w:bookmarkEnd w:id="1157"/>
      <w:bookmarkEnd w:id="1158"/>
      <w:bookmarkEnd w:id="1159"/>
      <w:bookmarkEnd w:id="1164"/>
      <w:bookmarkEnd w:id="1165"/>
      <w:bookmarkEnd w:id="1166"/>
      <w:bookmarkEnd w:id="1167"/>
      <w:bookmarkEnd w:id="1168"/>
    </w:p>
    <w:p w14:paraId="19AAD64D" w14:textId="5B5BBC09" w:rsidR="001255DD" w:rsidRPr="00912F42" w:rsidRDefault="00A61C56" w:rsidP="007A7A1C">
      <w:pPr>
        <w:pStyle w:val="BodyText0"/>
      </w:pPr>
      <w:r>
        <w:t>(MR Ch.</w:t>
      </w:r>
      <w:r w:rsidR="001255DD">
        <w:t>7 s</w:t>
      </w:r>
      <w:r>
        <w:t>s</w:t>
      </w:r>
      <w:r w:rsidR="001255DD">
        <w:t>.22.19.</w:t>
      </w:r>
      <w:r w:rsidR="001255DD" w:rsidDel="00213CE2">
        <w:t>7</w:t>
      </w:r>
      <w:r w:rsidR="00E51C6D">
        <w:t xml:space="preserve">, </w:t>
      </w:r>
      <w:r w:rsidR="001255DD">
        <w:t>22.19.</w:t>
      </w:r>
      <w:r w:rsidR="001255DD" w:rsidDel="00213CE2">
        <w:t>8</w:t>
      </w:r>
      <w:r w:rsidR="00C70A05">
        <w:t xml:space="preserve"> and </w:t>
      </w:r>
      <w:r>
        <w:t xml:space="preserve">MR </w:t>
      </w:r>
      <w:r w:rsidR="00C70A05">
        <w:t>C</w:t>
      </w:r>
      <w:r w:rsidR="00A143D6">
        <w:t>h</w:t>
      </w:r>
      <w:r>
        <w:t>.</w:t>
      </w:r>
      <w:r w:rsidR="00C70A05">
        <w:t>9 s.5.5</w:t>
      </w:r>
      <w:r w:rsidR="001255DD">
        <w:t>)</w:t>
      </w:r>
    </w:p>
    <w:p w14:paraId="3D5B7132" w14:textId="47BFBBD9" w:rsidR="001255DD" w:rsidRDefault="008F5BD6">
      <w:r>
        <w:t xml:space="preserve">The </w:t>
      </w:r>
      <w:r w:rsidRPr="7A1F1005">
        <w:rPr>
          <w:i/>
          <w:iCs/>
        </w:rPr>
        <w:t>IESO</w:t>
      </w:r>
      <w:r>
        <w:t xml:space="preserve"> determines an ex-post mitigation for </w:t>
      </w:r>
      <w:r w:rsidRPr="7A1F1005">
        <w:rPr>
          <w:i/>
          <w:iCs/>
        </w:rPr>
        <w:t xml:space="preserve">economic withholding </w:t>
      </w:r>
      <w:r>
        <w:t xml:space="preserve">on uncompetitive interties </w:t>
      </w:r>
      <w:r w:rsidRPr="7A1F1005">
        <w:rPr>
          <w:i/>
          <w:iCs/>
        </w:rPr>
        <w:t>settlement amount</w:t>
      </w:r>
      <w:r>
        <w:t xml:space="preserve"> for each </w:t>
      </w:r>
      <w:r w:rsidRPr="7A1F1005">
        <w:rPr>
          <w:i/>
          <w:iCs/>
        </w:rPr>
        <w:t>dispatch day</w:t>
      </w:r>
      <w:r>
        <w:t xml:space="preserve"> that contains a </w:t>
      </w:r>
      <w:r w:rsidRPr="7A1F1005">
        <w:rPr>
          <w:i/>
          <w:iCs/>
        </w:rPr>
        <w:t>settlement hour</w:t>
      </w:r>
      <w:r>
        <w:t xml:space="preserve"> where the impact test was failed, as set out in </w:t>
      </w:r>
      <w:r w:rsidRPr="00456954">
        <w:rPr>
          <w:b/>
          <w:bCs/>
        </w:rPr>
        <w:t>MR Ch.9 s.5.5</w:t>
      </w:r>
      <w:r>
        <w:t>.</w:t>
      </w:r>
    </w:p>
    <w:p w14:paraId="781250D8" w14:textId="4C24B785" w:rsidR="001255DD" w:rsidRDefault="001255DD" w:rsidP="006E472F">
      <w:pPr>
        <w:pStyle w:val="Heading3"/>
      </w:pPr>
      <w:bookmarkStart w:id="1169" w:name="_Toc79065010"/>
      <w:bookmarkStart w:id="1170" w:name="_Toc79065011"/>
      <w:bookmarkStart w:id="1171" w:name="_Toc78384902"/>
      <w:bookmarkStart w:id="1172" w:name="_Toc78433555"/>
      <w:bookmarkStart w:id="1173" w:name="_Toc78461930"/>
      <w:bookmarkStart w:id="1174" w:name="_Toc79065057"/>
      <w:bookmarkStart w:id="1175" w:name="_Toc79156125"/>
      <w:bookmarkStart w:id="1176" w:name="_Toc210310551"/>
      <w:bookmarkStart w:id="1177" w:name="_Toc66857918"/>
      <w:bookmarkStart w:id="1178" w:name="_Toc70508848"/>
      <w:bookmarkStart w:id="1179" w:name="_Toc76648579"/>
      <w:bookmarkStart w:id="1180" w:name="_Ref76802177"/>
      <w:bookmarkStart w:id="1181" w:name="_Toc76940855"/>
      <w:bookmarkStart w:id="1182" w:name="_Toc77003616"/>
      <w:bookmarkEnd w:id="1169"/>
      <w:bookmarkEnd w:id="1170"/>
      <w:r>
        <w:t>Supporting Documentation for Requests for Alternative Intertie Reference Level Value</w:t>
      </w:r>
      <w:bookmarkEnd w:id="1171"/>
      <w:bookmarkEnd w:id="1172"/>
      <w:bookmarkEnd w:id="1173"/>
      <w:bookmarkEnd w:id="1174"/>
      <w:bookmarkEnd w:id="1175"/>
      <w:bookmarkEnd w:id="1176"/>
      <w:r>
        <w:t xml:space="preserve"> </w:t>
      </w:r>
      <w:bookmarkEnd w:id="1177"/>
      <w:bookmarkEnd w:id="1178"/>
      <w:bookmarkEnd w:id="1179"/>
      <w:bookmarkEnd w:id="1180"/>
      <w:bookmarkEnd w:id="1181"/>
      <w:bookmarkEnd w:id="1182"/>
    </w:p>
    <w:p w14:paraId="71B46BD2" w14:textId="48D8892E" w:rsidR="001255DD" w:rsidRDefault="001255DD" w:rsidP="007A7A1C">
      <w:pPr>
        <w:pStyle w:val="BodyText0"/>
      </w:pPr>
      <w:r>
        <w:t>(MR Ch.7</w:t>
      </w:r>
      <w:r w:rsidR="00A30D1A">
        <w:t xml:space="preserve"> </w:t>
      </w:r>
      <w:r>
        <w:t>s.22.19.</w:t>
      </w:r>
      <w:r w:rsidR="0001253F">
        <w:t>3</w:t>
      </w:r>
      <w:r>
        <w:t xml:space="preserve">) </w:t>
      </w:r>
    </w:p>
    <w:p w14:paraId="31995326" w14:textId="116BD5DD" w:rsidR="001255DD" w:rsidRDefault="001255DD" w:rsidP="001255DD">
      <w:pPr>
        <w:autoSpaceDE w:val="0"/>
        <w:autoSpaceDN w:val="0"/>
        <w:adjustRightInd w:val="0"/>
        <w:rPr>
          <w:rFonts w:cs="Tahoma"/>
          <w:i/>
          <w:iCs/>
        </w:rPr>
      </w:pPr>
      <w:r>
        <w:rPr>
          <w:rFonts w:cs="Tahoma"/>
        </w:rPr>
        <w:t>T</w:t>
      </w:r>
      <w:r w:rsidRPr="00AF06E9">
        <w:rPr>
          <w:rFonts w:cs="Tahoma"/>
        </w:rPr>
        <w:t xml:space="preserve">he </w:t>
      </w:r>
      <w:r w:rsidRPr="00AF06E9">
        <w:rPr>
          <w:rFonts w:cs="Tahoma"/>
          <w:i/>
        </w:rPr>
        <w:t>IESO</w:t>
      </w:r>
      <w:r w:rsidRPr="00AF06E9">
        <w:rPr>
          <w:rFonts w:cs="Tahoma"/>
        </w:rPr>
        <w:t xml:space="preserve"> evaluate</w:t>
      </w:r>
      <w:r>
        <w:rPr>
          <w:rFonts w:cs="Tahoma"/>
        </w:rPr>
        <w:t>s</w:t>
      </w:r>
      <w:r w:rsidRPr="00AF06E9">
        <w:rPr>
          <w:rFonts w:cs="Tahoma"/>
        </w:rPr>
        <w:t xml:space="preserve"> </w:t>
      </w:r>
      <w:r>
        <w:rPr>
          <w:rFonts w:cs="Tahoma"/>
        </w:rPr>
        <w:t xml:space="preserve">the supporting documentation provided to determine whether </w:t>
      </w:r>
      <w:r w:rsidRPr="00C63A33">
        <w:rPr>
          <w:rFonts w:cs="Tahoma"/>
        </w:rPr>
        <w:t>it is consistent with</w:t>
      </w:r>
      <w:r>
        <w:rPr>
          <w:rFonts w:cs="Tahoma"/>
        </w:rPr>
        <w:t xml:space="preserve"> t</w:t>
      </w:r>
      <w:r w:rsidRPr="00C63A33">
        <w:rPr>
          <w:rFonts w:cs="Tahoma"/>
        </w:rPr>
        <w:t xml:space="preserve">he </w:t>
      </w:r>
      <w:r>
        <w:rPr>
          <w:rFonts w:cs="Tahoma"/>
          <w:i/>
        </w:rPr>
        <w:t>alternative intertie reference level value</w:t>
      </w:r>
      <w:r>
        <w:rPr>
          <w:rFonts w:cs="Tahoma"/>
        </w:rPr>
        <w:t xml:space="preserve"> requested.</w:t>
      </w:r>
      <w:r w:rsidRPr="004F4F5A">
        <w:rPr>
          <w:rFonts w:cs="Tahoma"/>
          <w:i/>
          <w:iCs/>
        </w:rPr>
        <w:t xml:space="preserve"> </w:t>
      </w:r>
    </w:p>
    <w:p w14:paraId="62179605" w14:textId="77777777" w:rsidR="001255DD" w:rsidRDefault="001255DD" w:rsidP="001255DD">
      <w:pPr>
        <w:autoSpaceDE w:val="0"/>
        <w:autoSpaceDN w:val="0"/>
        <w:adjustRightInd w:val="0"/>
        <w:rPr>
          <w:rFonts w:cs="Tahoma"/>
        </w:rPr>
      </w:pPr>
      <w:r>
        <w:rPr>
          <w:rFonts w:cs="Tahoma"/>
          <w:i/>
          <w:iCs/>
        </w:rPr>
        <w:lastRenderedPageBreak/>
        <w:t xml:space="preserve">Alternative intertie reference level values </w:t>
      </w:r>
      <w:r>
        <w:rPr>
          <w:rFonts w:cs="Tahoma"/>
          <w:iCs/>
        </w:rPr>
        <w:t xml:space="preserve">are based on </w:t>
      </w:r>
      <w:r>
        <w:rPr>
          <w:rFonts w:cs="Tahoma"/>
          <w:i/>
          <w:iCs/>
        </w:rPr>
        <w:t xml:space="preserve">short-run marginal costs </w:t>
      </w:r>
      <w:r>
        <w:rPr>
          <w:rFonts w:cs="Tahoma"/>
          <w:iCs/>
        </w:rPr>
        <w:t xml:space="preserve">for importers and </w:t>
      </w:r>
      <w:r>
        <w:rPr>
          <w:rFonts w:cs="Tahoma"/>
          <w:i/>
          <w:iCs/>
        </w:rPr>
        <w:t xml:space="preserve">short-run marginal benefits </w:t>
      </w:r>
      <w:r>
        <w:rPr>
          <w:rFonts w:cs="Tahoma"/>
          <w:iCs/>
        </w:rPr>
        <w:t>for exporters</w:t>
      </w:r>
      <w:r>
        <w:rPr>
          <w:rFonts w:cs="Tahoma"/>
          <w:i/>
          <w:iCs/>
        </w:rPr>
        <w:t xml:space="preserve">.  </w:t>
      </w:r>
    </w:p>
    <w:p w14:paraId="3DE32704" w14:textId="7A14E020" w:rsidR="001255DD" w:rsidRPr="00C63A33" w:rsidRDefault="001255DD" w:rsidP="001255DD">
      <w:pPr>
        <w:autoSpaceDE w:val="0"/>
        <w:autoSpaceDN w:val="0"/>
        <w:adjustRightInd w:val="0"/>
        <w:rPr>
          <w:rFonts w:cs="Tahoma"/>
        </w:rPr>
      </w:pPr>
      <w:r>
        <w:rPr>
          <w:rFonts w:cs="Tahoma"/>
        </w:rPr>
        <w:t>With respect to importers,</w:t>
      </w:r>
      <w:r w:rsidRPr="00C63A33">
        <w:rPr>
          <w:rFonts w:cs="Tahoma"/>
        </w:rPr>
        <w:t xml:space="preserve"> </w:t>
      </w:r>
      <w:r>
        <w:rPr>
          <w:rFonts w:cs="Tahoma"/>
        </w:rPr>
        <w:t xml:space="preserve">the </w:t>
      </w:r>
      <w:r>
        <w:rPr>
          <w:rFonts w:cs="Tahoma"/>
          <w:i/>
        </w:rPr>
        <w:t>short-run marginal cost</w:t>
      </w:r>
      <w:r w:rsidRPr="00C63A33">
        <w:rPr>
          <w:rFonts w:cs="Tahoma"/>
        </w:rPr>
        <w:t xml:space="preserve"> is </w:t>
      </w:r>
      <w:r w:rsidRPr="0082399F">
        <w:rPr>
          <w:rFonts w:cs="Tahoma"/>
        </w:rPr>
        <w:t xml:space="preserve">the cost </w:t>
      </w:r>
      <w:r>
        <w:rPr>
          <w:rFonts w:cs="Tahoma"/>
        </w:rPr>
        <w:t>of</w:t>
      </w:r>
      <w:r w:rsidRPr="0082399F">
        <w:rPr>
          <w:rFonts w:cs="Tahoma"/>
        </w:rPr>
        <w:t xml:space="preserve"> the power purchased</w:t>
      </w:r>
      <w:r>
        <w:rPr>
          <w:rFonts w:cs="Tahoma"/>
        </w:rPr>
        <w:t xml:space="preserve"> or produced</w:t>
      </w:r>
      <w:r w:rsidRPr="0082399F">
        <w:rPr>
          <w:rFonts w:cs="Tahoma"/>
        </w:rPr>
        <w:t xml:space="preserve"> to serve Ontario </w:t>
      </w:r>
      <w:proofErr w:type="gramStart"/>
      <w:r w:rsidRPr="0082399F">
        <w:rPr>
          <w:rFonts w:cs="Tahoma"/>
        </w:rPr>
        <w:t>taking into account</w:t>
      </w:r>
      <w:proofErr w:type="gramEnd"/>
      <w:r w:rsidRPr="0082399F">
        <w:rPr>
          <w:rFonts w:cs="Tahoma"/>
        </w:rPr>
        <w:t xml:space="preserve"> the transaction costs</w:t>
      </w:r>
      <w:r>
        <w:rPr>
          <w:rFonts w:cs="Tahoma"/>
        </w:rPr>
        <w:t>. With respect to exporters, the</w:t>
      </w:r>
      <w:r w:rsidRPr="00DB3165">
        <w:rPr>
          <w:rFonts w:cs="Tahoma"/>
          <w:i/>
        </w:rPr>
        <w:t xml:space="preserve"> short-run marginal benefit</w:t>
      </w:r>
      <w:r>
        <w:rPr>
          <w:rFonts w:cs="Tahoma"/>
        </w:rPr>
        <w:t xml:space="preserve"> is the price the exporter received or would have received on the sale </w:t>
      </w:r>
      <w:r w:rsidRPr="00AE0A87">
        <w:t>of the power purchased from Ontario</w:t>
      </w:r>
      <w:r>
        <w:t>,</w:t>
      </w:r>
      <w:r w:rsidRPr="00AE0A87">
        <w:t xml:space="preserve"> </w:t>
      </w:r>
      <w:proofErr w:type="gramStart"/>
      <w:r>
        <w:t>taking into account</w:t>
      </w:r>
      <w:proofErr w:type="gramEnd"/>
      <w:r w:rsidRPr="00AE0A87">
        <w:t xml:space="preserve"> the </w:t>
      </w:r>
      <w:r>
        <w:t xml:space="preserve">transaction </w:t>
      </w:r>
      <w:r w:rsidRPr="00AE0A87">
        <w:t>costs</w:t>
      </w:r>
      <w:r>
        <w:t xml:space="preserve">. </w:t>
      </w:r>
      <w:r w:rsidRPr="00C63A33">
        <w:rPr>
          <w:rFonts w:cs="Tahoma"/>
        </w:rPr>
        <w:t xml:space="preserve">The </w:t>
      </w:r>
      <w:r w:rsidRPr="00C63A33">
        <w:rPr>
          <w:rFonts w:cs="Tahoma"/>
          <w:i/>
          <w:iCs/>
        </w:rPr>
        <w:t xml:space="preserve">IESO </w:t>
      </w:r>
      <w:r w:rsidRPr="00C63A33">
        <w:rPr>
          <w:rFonts w:cs="Tahoma"/>
        </w:rPr>
        <w:t>only consider</w:t>
      </w:r>
      <w:r>
        <w:rPr>
          <w:rFonts w:cs="Tahoma"/>
        </w:rPr>
        <w:t>s</w:t>
      </w:r>
      <w:r w:rsidRPr="00C63A33">
        <w:rPr>
          <w:rFonts w:cs="Tahoma"/>
        </w:rPr>
        <w:t xml:space="preserve"> actual after-the-fact costs.</w:t>
      </w:r>
      <w:r w:rsidR="001C79B9">
        <w:rPr>
          <w:rFonts w:cs="Tahoma"/>
        </w:rPr>
        <w:t xml:space="preserve"> </w:t>
      </w:r>
    </w:p>
    <w:p w14:paraId="4E5C9F31" w14:textId="44D95751" w:rsidR="001255DD" w:rsidRDefault="001255DD" w:rsidP="001255DD">
      <w:pPr>
        <w:autoSpaceDE w:val="0"/>
        <w:autoSpaceDN w:val="0"/>
        <w:adjustRightInd w:val="0"/>
        <w:rPr>
          <w:rFonts w:cs="Tahoma"/>
        </w:rPr>
      </w:pPr>
      <w:r w:rsidRPr="00CD57DB">
        <w:rPr>
          <w:rFonts w:cs="Tahoma"/>
        </w:rPr>
        <w:t xml:space="preserve">The </w:t>
      </w:r>
      <w:r w:rsidRPr="005A205C">
        <w:rPr>
          <w:rFonts w:cs="Tahoma"/>
          <w:i/>
        </w:rPr>
        <w:t>IESO</w:t>
      </w:r>
      <w:r w:rsidRPr="00CD57DB">
        <w:rPr>
          <w:rFonts w:cs="Tahoma"/>
        </w:rPr>
        <w:t xml:space="preserve"> </w:t>
      </w:r>
      <w:r>
        <w:rPr>
          <w:rFonts w:cs="Tahoma"/>
        </w:rPr>
        <w:t xml:space="preserve">will not consider </w:t>
      </w:r>
      <w:r w:rsidRPr="00CD57DB">
        <w:rPr>
          <w:rFonts w:cs="Tahoma"/>
        </w:rPr>
        <w:t xml:space="preserve">fixed </w:t>
      </w:r>
      <w:r>
        <w:rPr>
          <w:rFonts w:cs="Tahoma"/>
        </w:rPr>
        <w:t xml:space="preserve">costs, </w:t>
      </w:r>
      <w:r w:rsidRPr="00CD57DB">
        <w:rPr>
          <w:rFonts w:cs="Tahoma"/>
        </w:rPr>
        <w:t>sunk costs</w:t>
      </w:r>
      <w:r>
        <w:rPr>
          <w:rFonts w:cs="Tahoma"/>
        </w:rPr>
        <w:t xml:space="preserve"> or operational expenses</w:t>
      </w:r>
      <w:r w:rsidRPr="00CD57DB">
        <w:rPr>
          <w:rFonts w:cs="Tahoma"/>
        </w:rPr>
        <w:t xml:space="preserve"> </w:t>
      </w:r>
      <w:r>
        <w:rPr>
          <w:rFonts w:cs="Tahoma"/>
        </w:rPr>
        <w:t xml:space="preserve">that </w:t>
      </w:r>
      <w:r w:rsidRPr="00CD57DB">
        <w:rPr>
          <w:rFonts w:cs="Tahoma"/>
        </w:rPr>
        <w:t xml:space="preserve">are not directly </w:t>
      </w:r>
      <w:r>
        <w:rPr>
          <w:rFonts w:cs="Tahoma"/>
        </w:rPr>
        <w:t>incurred to undertake</w:t>
      </w:r>
      <w:r w:rsidRPr="00CD57DB">
        <w:rPr>
          <w:rFonts w:cs="Tahoma"/>
        </w:rPr>
        <w:t xml:space="preserve"> any specific transaction</w:t>
      </w:r>
      <w:r>
        <w:rPr>
          <w:rFonts w:cs="Tahoma"/>
        </w:rPr>
        <w:t xml:space="preserve"> nor benefits that are not a direct result of undertaking any specific transaction.</w:t>
      </w:r>
      <w:r w:rsidR="001C79B9">
        <w:rPr>
          <w:rFonts w:cs="Tahoma"/>
        </w:rPr>
        <w:t xml:space="preserve"> </w:t>
      </w:r>
    </w:p>
    <w:p w14:paraId="5253F35D" w14:textId="5665FE3D" w:rsidR="001255DD" w:rsidRDefault="001255DD" w:rsidP="001255DD">
      <w:pPr>
        <w:autoSpaceDE w:val="0"/>
        <w:autoSpaceDN w:val="0"/>
        <w:adjustRightInd w:val="0"/>
      </w:pPr>
      <w:r w:rsidRPr="00C63A33">
        <w:rPr>
          <w:rFonts w:cs="Tahoma"/>
        </w:rPr>
        <w:t xml:space="preserve">If the </w:t>
      </w:r>
      <w:r w:rsidRPr="00C63A33">
        <w:rPr>
          <w:rFonts w:cs="Tahoma"/>
          <w:i/>
        </w:rPr>
        <w:t xml:space="preserve">IESO </w:t>
      </w:r>
      <w:r>
        <w:rPr>
          <w:rFonts w:cs="Tahoma"/>
        </w:rPr>
        <w:t xml:space="preserve">determines an </w:t>
      </w:r>
      <w:r>
        <w:rPr>
          <w:rFonts w:cs="Tahoma"/>
          <w:i/>
        </w:rPr>
        <w:t>alternative intertie reference level value</w:t>
      </w:r>
      <w:r w:rsidRPr="00C63A33">
        <w:rPr>
          <w:rFonts w:cs="Tahoma"/>
        </w:rPr>
        <w:t xml:space="preserve">, </w:t>
      </w:r>
      <w:r>
        <w:rPr>
          <w:rFonts w:cs="Tahoma"/>
        </w:rPr>
        <w:t xml:space="preserve">the </w:t>
      </w:r>
      <w:r w:rsidRPr="00DA6658">
        <w:rPr>
          <w:rFonts w:cs="Tahoma"/>
          <w:i/>
        </w:rPr>
        <w:t>IESO</w:t>
      </w:r>
      <w:r>
        <w:rPr>
          <w:rFonts w:cs="Tahoma"/>
        </w:rPr>
        <w:t xml:space="preserve"> </w:t>
      </w:r>
      <w:r w:rsidRPr="00C63A33">
        <w:rPr>
          <w:rFonts w:cs="Tahoma"/>
        </w:rPr>
        <w:t xml:space="preserve">shall </w:t>
      </w:r>
      <w:r>
        <w:rPr>
          <w:rFonts w:cs="Tahoma"/>
        </w:rPr>
        <w:t>perform</w:t>
      </w:r>
      <w:r w:rsidRPr="00C63A33">
        <w:rPr>
          <w:rFonts w:cs="Tahoma"/>
        </w:rPr>
        <w:t xml:space="preserve"> the conduct </w:t>
      </w:r>
      <w:r>
        <w:rPr>
          <w:rFonts w:cs="Tahoma"/>
        </w:rPr>
        <w:t>test</w:t>
      </w:r>
      <w:r w:rsidRPr="00C63A33">
        <w:rPr>
          <w:rFonts w:cs="Tahoma"/>
        </w:rPr>
        <w:t xml:space="preserve"> and impact test </w:t>
      </w:r>
      <w:r>
        <w:rPr>
          <w:rFonts w:cs="Tahoma"/>
        </w:rPr>
        <w:t xml:space="preserve">using the </w:t>
      </w:r>
      <w:r>
        <w:rPr>
          <w:rFonts w:cs="Tahoma"/>
          <w:i/>
        </w:rPr>
        <w:t>alternative intertie reference level value</w:t>
      </w:r>
      <w:r w:rsidRPr="00C63A33">
        <w:rPr>
          <w:rFonts w:cs="Tahoma"/>
        </w:rPr>
        <w:t xml:space="preserve">. If the conduct </w:t>
      </w:r>
      <w:r>
        <w:rPr>
          <w:rFonts w:cs="Tahoma"/>
        </w:rPr>
        <w:t>test</w:t>
      </w:r>
      <w:r w:rsidRPr="00C63A33">
        <w:rPr>
          <w:rFonts w:cs="Tahoma"/>
        </w:rPr>
        <w:t xml:space="preserve"> and impact test</w:t>
      </w:r>
      <w:r>
        <w:rPr>
          <w:rFonts w:cs="Tahoma"/>
        </w:rPr>
        <w:t xml:space="preserve"> </w:t>
      </w:r>
      <w:r w:rsidRPr="00C63A33">
        <w:rPr>
          <w:rFonts w:cs="Tahoma"/>
        </w:rPr>
        <w:t>still fail</w:t>
      </w:r>
      <w:r>
        <w:rPr>
          <w:rFonts w:cs="Tahoma"/>
        </w:rPr>
        <w:t xml:space="preserve"> using the </w:t>
      </w:r>
      <w:r>
        <w:rPr>
          <w:rFonts w:cs="Tahoma"/>
          <w:i/>
        </w:rPr>
        <w:t>alternative intertie reference level value</w:t>
      </w:r>
      <w:r w:rsidRPr="00C63A33">
        <w:rPr>
          <w:rFonts w:cs="Tahoma"/>
        </w:rPr>
        <w:t xml:space="preserve">, the </w:t>
      </w:r>
      <w:r w:rsidRPr="00DA6658">
        <w:rPr>
          <w:rFonts w:cs="Tahoma"/>
          <w:i/>
        </w:rPr>
        <w:t>IESO</w:t>
      </w:r>
      <w:r w:rsidRPr="00C63A33">
        <w:rPr>
          <w:rFonts w:cs="Tahoma"/>
        </w:rPr>
        <w:t xml:space="preserve"> will </w:t>
      </w:r>
      <w:r>
        <w:rPr>
          <w:rFonts w:cs="Tahoma"/>
        </w:rPr>
        <w:t xml:space="preserve">issue a second notice of </w:t>
      </w:r>
      <w:r>
        <w:rPr>
          <w:rFonts w:cs="Tahoma"/>
          <w:i/>
        </w:rPr>
        <w:t>intertie economic withholding</w:t>
      </w:r>
      <w:r w:rsidRPr="00C63A33">
        <w:rPr>
          <w:rFonts w:cs="Tahoma"/>
        </w:rPr>
        <w:t xml:space="preserve">. If the conduct and impact tests </w:t>
      </w:r>
      <w:r>
        <w:rPr>
          <w:rFonts w:cs="Tahoma"/>
        </w:rPr>
        <w:t xml:space="preserve">do not </w:t>
      </w:r>
      <w:r w:rsidRPr="00C63A33">
        <w:rPr>
          <w:rFonts w:cs="Tahoma"/>
        </w:rPr>
        <w:t>fai</w:t>
      </w:r>
      <w:r>
        <w:rPr>
          <w:rFonts w:cs="Tahoma"/>
        </w:rPr>
        <w:t>l</w:t>
      </w:r>
      <w:r w:rsidRPr="00C63A33">
        <w:rPr>
          <w:rFonts w:cs="Tahoma"/>
        </w:rPr>
        <w:t xml:space="preserve"> </w:t>
      </w:r>
      <w:r>
        <w:rPr>
          <w:rFonts w:cs="Tahoma"/>
        </w:rPr>
        <w:t>when using</w:t>
      </w:r>
      <w:r w:rsidRPr="00C63A33">
        <w:rPr>
          <w:rFonts w:cs="Tahoma"/>
        </w:rPr>
        <w:t xml:space="preserve"> the </w:t>
      </w:r>
      <w:r>
        <w:rPr>
          <w:rFonts w:cs="Tahoma"/>
          <w:i/>
        </w:rPr>
        <w:t>alternative intertie reference level value</w:t>
      </w:r>
      <w:r w:rsidRPr="00C63A33">
        <w:rPr>
          <w:rFonts w:cs="Tahoma"/>
        </w:rPr>
        <w:t>, the assessment concludes and no</w:t>
      </w:r>
      <w:r w:rsidR="00FE29B6">
        <w:rPr>
          <w:rFonts w:cs="Tahoma"/>
        </w:rPr>
        <w:t xml:space="preserve"> ex-post mitigation </w:t>
      </w:r>
      <w:r w:rsidR="00FE29B6" w:rsidRPr="00FE29B6">
        <w:rPr>
          <w:rFonts w:cs="Tahoma"/>
        </w:rPr>
        <w:t xml:space="preserve">for </w:t>
      </w:r>
      <w:r w:rsidR="00FE29B6" w:rsidRPr="00FE29B6">
        <w:rPr>
          <w:rFonts w:cs="Tahoma"/>
          <w:i/>
        </w:rPr>
        <w:t>economic withholding</w:t>
      </w:r>
      <w:r w:rsidR="00FE29B6" w:rsidRPr="00FE29B6">
        <w:rPr>
          <w:rFonts w:cs="Tahoma"/>
        </w:rPr>
        <w:t xml:space="preserve"> on uncompetitive interties </w:t>
      </w:r>
      <w:r w:rsidR="00FE29B6" w:rsidRPr="00FE29B6">
        <w:rPr>
          <w:rFonts w:cs="Tahoma"/>
          <w:i/>
        </w:rPr>
        <w:t>settlement amount</w:t>
      </w:r>
      <w:r w:rsidR="00FE29B6">
        <w:rPr>
          <w:rFonts w:cs="Tahoma"/>
        </w:rPr>
        <w:t xml:space="preserve"> </w:t>
      </w:r>
      <w:r w:rsidRPr="00C63A33">
        <w:rPr>
          <w:rFonts w:cs="Tahoma"/>
        </w:rPr>
        <w:t xml:space="preserve">is </w:t>
      </w:r>
      <w:r w:rsidR="00FE29B6">
        <w:rPr>
          <w:rFonts w:cs="Tahoma"/>
        </w:rPr>
        <w:t>issued</w:t>
      </w:r>
      <w:r w:rsidRPr="00C63A33">
        <w:rPr>
          <w:rFonts w:cs="Tahoma"/>
        </w:rPr>
        <w:t>.</w:t>
      </w:r>
    </w:p>
    <w:p w14:paraId="79AC2B72" w14:textId="77777777" w:rsidR="001255DD" w:rsidRPr="00EE2F46" w:rsidRDefault="001255DD" w:rsidP="006E472F">
      <w:pPr>
        <w:pStyle w:val="Heading3"/>
      </w:pPr>
      <w:bookmarkStart w:id="1183" w:name="_Toc66857920"/>
      <w:bookmarkStart w:id="1184" w:name="_Toc70508850"/>
      <w:bookmarkStart w:id="1185" w:name="_Toc76648581"/>
      <w:bookmarkStart w:id="1186" w:name="_Toc76940857"/>
      <w:bookmarkStart w:id="1187" w:name="_Toc77003618"/>
      <w:bookmarkStart w:id="1188" w:name="_Toc78384904"/>
      <w:bookmarkStart w:id="1189" w:name="_Toc78433557"/>
      <w:bookmarkStart w:id="1190" w:name="_Toc78461931"/>
      <w:bookmarkStart w:id="1191" w:name="_Toc79065058"/>
      <w:bookmarkStart w:id="1192" w:name="_Toc79156126"/>
      <w:bookmarkStart w:id="1193" w:name="_Toc210310552"/>
      <w:r>
        <w:t>Applying Settlement Charge</w:t>
      </w:r>
      <w:bookmarkEnd w:id="1183"/>
      <w:bookmarkEnd w:id="1184"/>
      <w:bookmarkEnd w:id="1185"/>
      <w:bookmarkEnd w:id="1186"/>
      <w:bookmarkEnd w:id="1187"/>
      <w:bookmarkEnd w:id="1188"/>
      <w:bookmarkEnd w:id="1189"/>
      <w:bookmarkEnd w:id="1190"/>
      <w:bookmarkEnd w:id="1191"/>
      <w:bookmarkEnd w:id="1192"/>
      <w:bookmarkEnd w:id="1193"/>
      <w:r>
        <w:t xml:space="preserve"> </w:t>
      </w:r>
    </w:p>
    <w:p w14:paraId="5D0BAD7F" w14:textId="26570223" w:rsidR="001255DD" w:rsidRDefault="001255DD" w:rsidP="007A7A1C">
      <w:pPr>
        <w:pStyle w:val="BodyText0"/>
      </w:pPr>
      <w:r>
        <w:t>(MR Ch</w:t>
      </w:r>
      <w:r w:rsidR="00A30D1A">
        <w:t>.7</w:t>
      </w:r>
      <w:r>
        <w:t xml:space="preserve"> s</w:t>
      </w:r>
      <w:r w:rsidR="00E51C6D">
        <w:t>s</w:t>
      </w:r>
      <w:r>
        <w:t>.22.19.</w:t>
      </w:r>
      <w:r w:rsidR="0001253F">
        <w:t>6-</w:t>
      </w:r>
      <w:r w:rsidR="00E51C6D">
        <w:t>22.19.8</w:t>
      </w:r>
      <w:r>
        <w:t xml:space="preserve">) </w:t>
      </w:r>
    </w:p>
    <w:p w14:paraId="5785D6F5" w14:textId="72F9C105" w:rsidR="00141B1F" w:rsidRDefault="00141B1F" w:rsidP="001255DD">
      <w:pPr>
        <w:rPr>
          <w:rFonts w:cs="Tahoma"/>
        </w:rPr>
      </w:pPr>
      <w:r w:rsidRPr="00D4542E">
        <w:rPr>
          <w:rFonts w:cs="Tahoma"/>
          <w:i/>
        </w:rPr>
        <w:t>Settlement</w:t>
      </w:r>
      <w:r>
        <w:rPr>
          <w:rFonts w:cs="Tahoma"/>
        </w:rPr>
        <w:t xml:space="preserve"> charges related to </w:t>
      </w:r>
      <w:r w:rsidRPr="00D4542E">
        <w:rPr>
          <w:rFonts w:cs="Tahoma"/>
          <w:i/>
        </w:rPr>
        <w:t>intertie economic withholding</w:t>
      </w:r>
      <w:r>
        <w:rPr>
          <w:rFonts w:cs="Tahoma"/>
        </w:rPr>
        <w:t xml:space="preserve"> are applied after the </w:t>
      </w:r>
      <w:r w:rsidRPr="00D4542E">
        <w:rPr>
          <w:rFonts w:cs="Tahoma"/>
          <w:i/>
        </w:rPr>
        <w:t>IESO</w:t>
      </w:r>
      <w:r>
        <w:rPr>
          <w:rFonts w:cs="Tahoma"/>
        </w:rPr>
        <w:t xml:space="preserve"> issues the second notice of </w:t>
      </w:r>
      <w:r w:rsidRPr="00D4542E">
        <w:rPr>
          <w:rFonts w:cs="Tahoma"/>
          <w:i/>
        </w:rPr>
        <w:t>intertie economic withholding</w:t>
      </w:r>
      <w:r>
        <w:rPr>
          <w:rFonts w:cs="Tahoma"/>
        </w:rPr>
        <w:t xml:space="preserve"> to the </w:t>
      </w:r>
      <w:r w:rsidRPr="00D4542E">
        <w:rPr>
          <w:rFonts w:cs="Tahoma"/>
          <w:i/>
        </w:rPr>
        <w:t>market participant</w:t>
      </w:r>
      <w:r w:rsidR="0001253F">
        <w:rPr>
          <w:rFonts w:cs="Tahoma"/>
          <w:i/>
        </w:rPr>
        <w:t xml:space="preserve"> </w:t>
      </w:r>
      <w:r w:rsidR="0001253F">
        <w:rPr>
          <w:rFonts w:cs="Tahoma"/>
        </w:rPr>
        <w:t xml:space="preserve">in accordance with </w:t>
      </w:r>
      <w:r w:rsidR="0001253F" w:rsidRPr="00456954">
        <w:rPr>
          <w:rFonts w:cs="Tahoma"/>
          <w:b/>
        </w:rPr>
        <w:t xml:space="preserve">MR Ch.7 s.22.19.6 </w:t>
      </w:r>
      <w:r w:rsidR="0001253F" w:rsidRPr="006F7EA7">
        <w:rPr>
          <w:rFonts w:cs="Tahoma"/>
        </w:rPr>
        <w:t>or</w:t>
      </w:r>
      <w:r w:rsidR="0001253F" w:rsidRPr="00456954">
        <w:rPr>
          <w:rFonts w:cs="Tahoma"/>
          <w:b/>
        </w:rPr>
        <w:t xml:space="preserve"> 22.19.7</w:t>
      </w:r>
      <w:r>
        <w:rPr>
          <w:rFonts w:cs="Tahoma"/>
        </w:rPr>
        <w:t>.</w:t>
      </w:r>
    </w:p>
    <w:p w14:paraId="741EB750" w14:textId="158288EE" w:rsidR="001255DD" w:rsidRDefault="005E7927" w:rsidP="006E472F">
      <w:pPr>
        <w:pStyle w:val="Heading3"/>
      </w:pPr>
      <w:bookmarkStart w:id="1194" w:name="_Toc79065059"/>
      <w:bookmarkStart w:id="1195" w:name="_Toc79156127"/>
      <w:bookmarkStart w:id="1196" w:name="_Toc210310553"/>
      <w:bookmarkStart w:id="1197" w:name="_Toc76648582"/>
      <w:bookmarkStart w:id="1198" w:name="_Toc76940858"/>
      <w:bookmarkStart w:id="1199" w:name="_Toc77003619"/>
      <w:bookmarkStart w:id="1200" w:name="_Toc78384905"/>
      <w:bookmarkStart w:id="1201" w:name="_Toc78433558"/>
      <w:bookmarkStart w:id="1202" w:name="_Toc78461932"/>
      <w:r>
        <w:t>Reporting</w:t>
      </w:r>
      <w:r w:rsidR="001255DD">
        <w:t xml:space="preserve"> on Intertie Economic Withholding</w:t>
      </w:r>
      <w:bookmarkEnd w:id="1194"/>
      <w:bookmarkEnd w:id="1195"/>
      <w:bookmarkEnd w:id="1196"/>
    </w:p>
    <w:p w14:paraId="67D053D3" w14:textId="77777777" w:rsidR="002A4A66" w:rsidRDefault="002A4A66" w:rsidP="002A4A66">
      <w:r>
        <w:t xml:space="preserve">The </w:t>
      </w:r>
      <w:r w:rsidRPr="0076022D">
        <w:rPr>
          <w:i/>
        </w:rPr>
        <w:t>IESO</w:t>
      </w:r>
      <w:r>
        <w:t xml:space="preserve"> </w:t>
      </w:r>
      <w:r w:rsidRPr="0076022D">
        <w:rPr>
          <w:i/>
        </w:rPr>
        <w:t>publish</w:t>
      </w:r>
      <w:r>
        <w:rPr>
          <w:i/>
        </w:rPr>
        <w:t>es</w:t>
      </w:r>
      <w:r>
        <w:t xml:space="preserve"> a report each month with the following information:</w:t>
      </w:r>
    </w:p>
    <w:p w14:paraId="3E2CAFD3" w14:textId="62A0318A" w:rsidR="002A4A66" w:rsidRDefault="002A4A66" w:rsidP="00FE29B6">
      <w:pPr>
        <w:pStyle w:val="ListBullet0"/>
      </w:pPr>
      <w:r>
        <w:t xml:space="preserve">monthly total and number of </w:t>
      </w:r>
      <w:r w:rsidR="005E7927" w:rsidRPr="00D4542E">
        <w:rPr>
          <w:i/>
        </w:rPr>
        <w:t xml:space="preserve">settlement </w:t>
      </w:r>
      <w:r w:rsidR="005E7927">
        <w:rPr>
          <w:i/>
        </w:rPr>
        <w:t>amounts</w:t>
      </w:r>
      <w:r w:rsidR="005E7927">
        <w:t xml:space="preserve"> issued for </w:t>
      </w:r>
      <w:r w:rsidR="005E7927">
        <w:rPr>
          <w:i/>
        </w:rPr>
        <w:t xml:space="preserve">intertie </w:t>
      </w:r>
      <w:r w:rsidR="00FE29B6" w:rsidRPr="00FE29B6">
        <w:rPr>
          <w:i/>
        </w:rPr>
        <w:t>economic withholding</w:t>
      </w:r>
      <w:r>
        <w:t>;</w:t>
      </w:r>
    </w:p>
    <w:p w14:paraId="644A8C68" w14:textId="77777777" w:rsidR="002A4A66" w:rsidRDefault="002A4A66" w:rsidP="00FD5230">
      <w:pPr>
        <w:pStyle w:val="ListBullet0"/>
      </w:pPr>
      <w:r>
        <w:t>timestamp of the report creation; and</w:t>
      </w:r>
    </w:p>
    <w:p w14:paraId="668E3D9E" w14:textId="22813FF9" w:rsidR="002A4A66" w:rsidRDefault="002A4A66" w:rsidP="00FD5230">
      <w:pPr>
        <w:pStyle w:val="ListBullet0"/>
      </w:pPr>
      <w:r>
        <w:t>the</w:t>
      </w:r>
      <w:r w:rsidR="00AD34AC">
        <w:t xml:space="preserve"> relevant</w:t>
      </w:r>
      <w:r>
        <w:t xml:space="preserve"> month</w:t>
      </w:r>
      <w:r w:rsidR="00AD34AC">
        <w:t>.</w:t>
      </w:r>
      <w:r>
        <w:t xml:space="preserve"> </w:t>
      </w:r>
    </w:p>
    <w:bookmarkEnd w:id="1197"/>
    <w:bookmarkEnd w:id="1198"/>
    <w:bookmarkEnd w:id="1199"/>
    <w:bookmarkEnd w:id="1200"/>
    <w:bookmarkEnd w:id="1201"/>
    <w:bookmarkEnd w:id="1202"/>
    <w:p w14:paraId="3BE23C5E" w14:textId="77777777" w:rsidR="001255DD" w:rsidRDefault="001255DD" w:rsidP="00FD5230">
      <w:pPr>
        <w:pStyle w:val="ListBullet0"/>
        <w:numPr>
          <w:ilvl w:val="0"/>
          <w:numId w:val="0"/>
        </w:numPr>
        <w:ind w:left="720" w:hanging="360"/>
        <w:rPr>
          <w:shd w:val="clear" w:color="auto" w:fill="FFFF00"/>
        </w:rPr>
      </w:pPr>
    </w:p>
    <w:p w14:paraId="7132B790" w14:textId="77777777" w:rsidR="001255DD" w:rsidRPr="00F870D4" w:rsidRDefault="001255DD" w:rsidP="001255DD">
      <w:pPr>
        <w:pStyle w:val="EndofText"/>
        <w:sectPr w:rsidR="001255DD" w:rsidRPr="00F870D4" w:rsidSect="00FE24B3">
          <w:headerReference w:type="first" r:id="rId42"/>
          <w:pgSz w:w="12240" w:h="15840" w:code="1"/>
          <w:pgMar w:top="1440" w:right="1440" w:bottom="1728" w:left="1440" w:header="576" w:footer="576" w:gutter="0"/>
          <w:cols w:space="720"/>
          <w:titlePg/>
          <w:docGrid w:linePitch="360"/>
        </w:sectPr>
      </w:pPr>
      <w:r w:rsidRPr="00017BDC">
        <w:t xml:space="preserve">– End of </w:t>
      </w:r>
      <w:r>
        <w:t xml:space="preserve">Section </w:t>
      </w:r>
      <w:r w:rsidRPr="00017BDC">
        <w:t>–</w:t>
      </w:r>
    </w:p>
    <w:p w14:paraId="41B91236" w14:textId="77777777" w:rsidR="001255DD" w:rsidRDefault="001255DD" w:rsidP="001255DD">
      <w:pPr>
        <w:pStyle w:val="YellowBarHeading2"/>
      </w:pPr>
      <w:bookmarkStart w:id="1204" w:name="_Toc52530677"/>
      <w:bookmarkStart w:id="1205" w:name="_Toc52549228"/>
      <w:bookmarkStart w:id="1206" w:name="_Toc52549398"/>
      <w:bookmarkStart w:id="1207" w:name="_Toc52549576"/>
      <w:bookmarkStart w:id="1208" w:name="_Toc52787456"/>
      <w:bookmarkStart w:id="1209" w:name="_Toc52886765"/>
      <w:bookmarkStart w:id="1210" w:name="_Toc70934206"/>
      <w:bookmarkStart w:id="1211" w:name="_Toc71105852"/>
      <w:bookmarkStart w:id="1212" w:name="_Toc73717028"/>
      <w:bookmarkStart w:id="1213" w:name="_Toc76476510"/>
      <w:bookmarkStart w:id="1214" w:name="_Toc76819546"/>
      <w:bookmarkStart w:id="1215" w:name="_Toc76940859"/>
      <w:bookmarkEnd w:id="1204"/>
      <w:bookmarkEnd w:id="1205"/>
      <w:bookmarkEnd w:id="1206"/>
      <w:bookmarkEnd w:id="1207"/>
      <w:bookmarkEnd w:id="1208"/>
      <w:bookmarkEnd w:id="1209"/>
    </w:p>
    <w:p w14:paraId="73FC880B" w14:textId="77777777" w:rsidR="001255DD" w:rsidRDefault="001255DD" w:rsidP="00456954">
      <w:pPr>
        <w:pStyle w:val="TOCHeading"/>
      </w:pPr>
      <w:bookmarkStart w:id="1216" w:name="_Toc77003620"/>
      <w:bookmarkStart w:id="1217" w:name="_Toc78384906"/>
      <w:bookmarkStart w:id="1218" w:name="_Toc78433559"/>
      <w:bookmarkStart w:id="1219" w:name="_Toc78461933"/>
      <w:bookmarkStart w:id="1220" w:name="_Toc79065060"/>
      <w:bookmarkStart w:id="1221" w:name="_Toc79156128"/>
      <w:bookmarkStart w:id="1222" w:name="_Toc210310554"/>
      <w:r>
        <w:t>List of Acronyms</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6966"/>
      </w:tblGrid>
      <w:tr w:rsidR="001255DD" w:rsidRPr="00C378FC" w14:paraId="42186EB1" w14:textId="77777777" w:rsidTr="000174D4">
        <w:trPr>
          <w:tblHeader/>
        </w:trPr>
        <w:tc>
          <w:tcPr>
            <w:tcW w:w="2304" w:type="dxa"/>
            <w:tcBorders>
              <w:bottom w:val="single" w:sz="4" w:space="0" w:color="auto"/>
            </w:tcBorders>
            <w:shd w:val="clear" w:color="auto" w:fill="8CD2F4" w:themeFill="accent3"/>
          </w:tcPr>
          <w:p w14:paraId="39FBF373" w14:textId="77777777" w:rsidR="001255DD" w:rsidRPr="00C1077B" w:rsidRDefault="001255DD" w:rsidP="00200E1E">
            <w:pPr>
              <w:pStyle w:val="TableHead"/>
              <w:spacing w:line="240" w:lineRule="auto"/>
              <w:rPr>
                <w:rFonts w:ascii="Times New Roman" w:hAnsi="Times New Roman" w:cs="Times New Roman"/>
                <w:color w:val="002060"/>
              </w:rPr>
            </w:pPr>
            <w:r>
              <w:rPr>
                <w:rFonts w:cs="Times New Roman"/>
                <w:color w:val="002060"/>
              </w:rPr>
              <w:t>Acronym</w:t>
            </w:r>
          </w:p>
        </w:tc>
        <w:tc>
          <w:tcPr>
            <w:tcW w:w="6966" w:type="dxa"/>
            <w:shd w:val="clear" w:color="auto" w:fill="8CD2F4" w:themeFill="accent3"/>
          </w:tcPr>
          <w:p w14:paraId="11B75A86" w14:textId="77777777" w:rsidR="001255DD" w:rsidRPr="00C1077B" w:rsidRDefault="001255DD" w:rsidP="00200E1E">
            <w:pPr>
              <w:pStyle w:val="TableHead"/>
              <w:spacing w:line="240" w:lineRule="auto"/>
              <w:rPr>
                <w:rFonts w:cs="Times New Roman"/>
                <w:color w:val="002060"/>
              </w:rPr>
            </w:pPr>
            <w:r>
              <w:rPr>
                <w:rFonts w:cs="Times New Roman"/>
                <w:color w:val="002060"/>
              </w:rPr>
              <w:t>Term</w:t>
            </w:r>
          </w:p>
        </w:tc>
      </w:tr>
      <w:tr w:rsidR="001255DD" w:rsidRPr="00C378FC" w14:paraId="5672EF5B" w14:textId="77777777" w:rsidTr="00200E1E">
        <w:tc>
          <w:tcPr>
            <w:tcW w:w="2304" w:type="dxa"/>
            <w:shd w:val="clear" w:color="auto" w:fill="FFFFFF" w:themeFill="background1"/>
          </w:tcPr>
          <w:p w14:paraId="3E5B55FE" w14:textId="77777777" w:rsidR="001255DD" w:rsidRPr="00BC1204" w:rsidRDefault="001255DD" w:rsidP="00200E1E">
            <w:pPr>
              <w:pStyle w:val="TableText"/>
            </w:pPr>
            <w:r w:rsidRPr="00A1707F">
              <w:rPr>
                <w:i/>
              </w:rPr>
              <w:t>DCA</w:t>
            </w:r>
          </w:p>
        </w:tc>
        <w:tc>
          <w:tcPr>
            <w:tcW w:w="6966" w:type="dxa"/>
            <w:vAlign w:val="center"/>
          </w:tcPr>
          <w:p w14:paraId="50FEB502" w14:textId="77777777" w:rsidR="001255DD" w:rsidRPr="00BC1204" w:rsidRDefault="001255DD" w:rsidP="00200E1E">
            <w:pPr>
              <w:pStyle w:val="TableText"/>
            </w:pPr>
            <w:r>
              <w:rPr>
                <w:i/>
              </w:rPr>
              <w:t>Dynamic constrained area</w:t>
            </w:r>
          </w:p>
        </w:tc>
      </w:tr>
      <w:tr w:rsidR="001255DD" w:rsidRPr="00C378FC" w14:paraId="4AD89E85" w14:textId="77777777" w:rsidTr="00200E1E">
        <w:tc>
          <w:tcPr>
            <w:tcW w:w="2304" w:type="dxa"/>
            <w:shd w:val="clear" w:color="auto" w:fill="FFFFFF" w:themeFill="background1"/>
          </w:tcPr>
          <w:p w14:paraId="125569E7" w14:textId="77777777" w:rsidR="001255DD" w:rsidRPr="00BC1204" w:rsidRDefault="001255DD" w:rsidP="00200E1E">
            <w:pPr>
              <w:pStyle w:val="TableText"/>
            </w:pPr>
            <w:r>
              <w:t>GOG</w:t>
            </w:r>
          </w:p>
        </w:tc>
        <w:tc>
          <w:tcPr>
            <w:tcW w:w="6966" w:type="dxa"/>
            <w:vAlign w:val="center"/>
          </w:tcPr>
          <w:p w14:paraId="71CC6F59" w14:textId="77777777" w:rsidR="001255DD" w:rsidRPr="000A7333" w:rsidRDefault="001255DD" w:rsidP="00200E1E">
            <w:pPr>
              <w:pStyle w:val="TableText"/>
              <w:rPr>
                <w:i/>
              </w:rPr>
            </w:pPr>
            <w:r w:rsidRPr="000A7333">
              <w:rPr>
                <w:i/>
              </w:rPr>
              <w:t>Generator Offer Guarantee</w:t>
            </w:r>
          </w:p>
        </w:tc>
      </w:tr>
      <w:tr w:rsidR="001255DD" w:rsidRPr="00C378FC" w14:paraId="53F4859E" w14:textId="77777777" w:rsidTr="00200E1E">
        <w:tc>
          <w:tcPr>
            <w:tcW w:w="2304" w:type="dxa"/>
            <w:shd w:val="clear" w:color="auto" w:fill="FFFFFF" w:themeFill="background1"/>
          </w:tcPr>
          <w:p w14:paraId="73463173" w14:textId="77777777" w:rsidR="001255DD" w:rsidRPr="00BC1204" w:rsidRDefault="001255DD" w:rsidP="00200E1E">
            <w:pPr>
              <w:pStyle w:val="TableText"/>
            </w:pPr>
            <w:r>
              <w:t>GSF</w:t>
            </w:r>
          </w:p>
        </w:tc>
        <w:tc>
          <w:tcPr>
            <w:tcW w:w="6966" w:type="dxa"/>
          </w:tcPr>
          <w:p w14:paraId="66E40083" w14:textId="77777777" w:rsidR="001255DD" w:rsidRPr="0071672B" w:rsidRDefault="001255DD" w:rsidP="00200E1E">
            <w:pPr>
              <w:pStyle w:val="TableText"/>
              <w:rPr>
                <w:i/>
              </w:rPr>
            </w:pPr>
            <w:r>
              <w:t>Generation shift factor</w:t>
            </w:r>
          </w:p>
        </w:tc>
      </w:tr>
      <w:tr w:rsidR="001255DD" w:rsidRPr="00C378FC" w14:paraId="1E963054" w14:textId="77777777" w:rsidTr="00200E1E">
        <w:tc>
          <w:tcPr>
            <w:tcW w:w="2304" w:type="dxa"/>
            <w:shd w:val="clear" w:color="auto" w:fill="FFFFFF" w:themeFill="background1"/>
          </w:tcPr>
          <w:p w14:paraId="66B6EB0B" w14:textId="77777777" w:rsidR="001255DD" w:rsidRPr="00BC1204" w:rsidRDefault="001255DD" w:rsidP="00200E1E">
            <w:pPr>
              <w:pStyle w:val="TableText"/>
            </w:pPr>
            <w:r w:rsidRPr="001D5E93">
              <w:rPr>
                <w:i/>
              </w:rPr>
              <w:t>LMP</w:t>
            </w:r>
          </w:p>
        </w:tc>
        <w:tc>
          <w:tcPr>
            <w:tcW w:w="6966" w:type="dxa"/>
          </w:tcPr>
          <w:p w14:paraId="1263ED60" w14:textId="77777777" w:rsidR="001255DD" w:rsidRPr="0071672B" w:rsidRDefault="001255DD" w:rsidP="00200E1E">
            <w:pPr>
              <w:pStyle w:val="TableText"/>
              <w:rPr>
                <w:i/>
              </w:rPr>
            </w:pPr>
            <w:r>
              <w:rPr>
                <w:i/>
              </w:rPr>
              <w:t>Locational marginal price</w:t>
            </w:r>
          </w:p>
        </w:tc>
      </w:tr>
      <w:tr w:rsidR="001255DD" w:rsidRPr="00C378FC" w14:paraId="2E288AFF" w14:textId="77777777" w:rsidTr="00200E1E">
        <w:tc>
          <w:tcPr>
            <w:tcW w:w="2304" w:type="dxa"/>
            <w:shd w:val="clear" w:color="auto" w:fill="FFFFFF" w:themeFill="background1"/>
          </w:tcPr>
          <w:p w14:paraId="02C8BFB1" w14:textId="77777777" w:rsidR="001255DD" w:rsidRPr="00BC1204" w:rsidRDefault="001255DD" w:rsidP="00200E1E">
            <w:pPr>
              <w:pStyle w:val="TableText"/>
            </w:pPr>
            <w:r>
              <w:t>MR</w:t>
            </w:r>
          </w:p>
        </w:tc>
        <w:tc>
          <w:tcPr>
            <w:tcW w:w="6966" w:type="dxa"/>
          </w:tcPr>
          <w:p w14:paraId="6A6E8D1D" w14:textId="6229C09F" w:rsidR="001255DD" w:rsidRPr="00BC1204" w:rsidRDefault="001255DD" w:rsidP="00200E1E">
            <w:pPr>
              <w:pStyle w:val="TableText"/>
            </w:pPr>
            <w:r>
              <w:rPr>
                <w:i/>
              </w:rPr>
              <w:t>Market rule</w:t>
            </w:r>
            <w:r w:rsidR="006F10B0">
              <w:rPr>
                <w:i/>
              </w:rPr>
              <w:t>s</w:t>
            </w:r>
          </w:p>
        </w:tc>
      </w:tr>
      <w:tr w:rsidR="001255DD" w:rsidRPr="00C378FC" w14:paraId="7F378679" w14:textId="77777777" w:rsidTr="00200E1E">
        <w:tc>
          <w:tcPr>
            <w:tcW w:w="2304" w:type="dxa"/>
            <w:shd w:val="clear" w:color="auto" w:fill="FFFFFF" w:themeFill="background1"/>
          </w:tcPr>
          <w:p w14:paraId="646933F9" w14:textId="77777777" w:rsidR="001255DD" w:rsidRPr="00BC1204" w:rsidRDefault="001255DD" w:rsidP="00200E1E">
            <w:pPr>
              <w:pStyle w:val="TableText"/>
            </w:pPr>
            <w:r w:rsidRPr="00A1707F">
              <w:rPr>
                <w:i/>
              </w:rPr>
              <w:t>NCA</w:t>
            </w:r>
          </w:p>
        </w:tc>
        <w:tc>
          <w:tcPr>
            <w:tcW w:w="6966" w:type="dxa"/>
            <w:vAlign w:val="center"/>
          </w:tcPr>
          <w:p w14:paraId="32FBC168" w14:textId="77777777" w:rsidR="001255DD" w:rsidRPr="0071672B" w:rsidRDefault="001255DD" w:rsidP="00200E1E">
            <w:pPr>
              <w:pStyle w:val="TableText"/>
              <w:rPr>
                <w:i/>
              </w:rPr>
            </w:pPr>
            <w:r w:rsidRPr="0071672B">
              <w:rPr>
                <w:i/>
              </w:rPr>
              <w:t>Narrow constrained area</w:t>
            </w:r>
          </w:p>
        </w:tc>
      </w:tr>
      <w:tr w:rsidR="001255DD" w:rsidRPr="00C378FC" w14:paraId="04BA8215" w14:textId="77777777" w:rsidTr="00200E1E">
        <w:tc>
          <w:tcPr>
            <w:tcW w:w="2304" w:type="dxa"/>
            <w:shd w:val="clear" w:color="auto" w:fill="FFFFFF" w:themeFill="background1"/>
          </w:tcPr>
          <w:p w14:paraId="102ECC0B" w14:textId="77777777" w:rsidR="001255DD" w:rsidRDefault="001255DD" w:rsidP="00200E1E">
            <w:pPr>
              <w:pStyle w:val="TableText"/>
            </w:pPr>
            <w:r>
              <w:t>NQS</w:t>
            </w:r>
          </w:p>
        </w:tc>
        <w:tc>
          <w:tcPr>
            <w:tcW w:w="6966" w:type="dxa"/>
          </w:tcPr>
          <w:p w14:paraId="6E566DAD" w14:textId="77777777" w:rsidR="001255DD" w:rsidRPr="0071672B" w:rsidRDefault="001255DD" w:rsidP="00200E1E">
            <w:pPr>
              <w:pStyle w:val="TableText"/>
            </w:pPr>
            <w:r w:rsidRPr="00D55D3E">
              <w:rPr>
                <w:i/>
              </w:rPr>
              <w:t>Non-</w:t>
            </w:r>
            <w:r>
              <w:rPr>
                <w:i/>
              </w:rPr>
              <w:t>quick start</w:t>
            </w:r>
          </w:p>
        </w:tc>
      </w:tr>
      <w:tr w:rsidR="001255DD" w:rsidRPr="00C378FC" w14:paraId="6D033AE3" w14:textId="77777777" w:rsidTr="00200E1E">
        <w:tc>
          <w:tcPr>
            <w:tcW w:w="2304" w:type="dxa"/>
            <w:shd w:val="clear" w:color="auto" w:fill="FFFFFF" w:themeFill="background1"/>
          </w:tcPr>
          <w:p w14:paraId="021D1967" w14:textId="77777777" w:rsidR="001255DD" w:rsidRDefault="001255DD" w:rsidP="00200E1E">
            <w:pPr>
              <w:pStyle w:val="TableText"/>
            </w:pPr>
            <w:r>
              <w:t>OSL</w:t>
            </w:r>
          </w:p>
        </w:tc>
        <w:tc>
          <w:tcPr>
            <w:tcW w:w="6966" w:type="dxa"/>
            <w:vAlign w:val="center"/>
          </w:tcPr>
          <w:p w14:paraId="3164399E" w14:textId="77777777" w:rsidR="001255DD" w:rsidRPr="0071672B" w:rsidRDefault="001255DD" w:rsidP="00200E1E">
            <w:pPr>
              <w:pStyle w:val="TableText"/>
            </w:pPr>
            <w:r>
              <w:t xml:space="preserve">Operating </w:t>
            </w:r>
            <w:r w:rsidRPr="00233536">
              <w:rPr>
                <w:i/>
              </w:rPr>
              <w:t>security limit</w:t>
            </w:r>
          </w:p>
        </w:tc>
      </w:tr>
      <w:tr w:rsidR="001255DD" w:rsidRPr="00C378FC" w14:paraId="03AA4973" w14:textId="77777777" w:rsidTr="00200E1E">
        <w:tc>
          <w:tcPr>
            <w:tcW w:w="2304" w:type="dxa"/>
            <w:shd w:val="clear" w:color="auto" w:fill="FFFFFF" w:themeFill="background1"/>
          </w:tcPr>
          <w:p w14:paraId="2FF71B2A" w14:textId="77777777" w:rsidR="001255DD" w:rsidRPr="00BC1204" w:rsidRDefault="001255DD" w:rsidP="00200E1E">
            <w:pPr>
              <w:pStyle w:val="TableText"/>
            </w:pPr>
            <w:r>
              <w:t>QS</w:t>
            </w:r>
          </w:p>
        </w:tc>
        <w:tc>
          <w:tcPr>
            <w:tcW w:w="6966" w:type="dxa"/>
          </w:tcPr>
          <w:p w14:paraId="35D9E81C" w14:textId="77777777" w:rsidR="001255DD" w:rsidRPr="00750653" w:rsidRDefault="001255DD" w:rsidP="00200E1E">
            <w:pPr>
              <w:pStyle w:val="TableText"/>
              <w:rPr>
                <w:i/>
              </w:rPr>
            </w:pPr>
            <w:proofErr w:type="gramStart"/>
            <w:r>
              <w:rPr>
                <w:i/>
              </w:rPr>
              <w:t>Quick-</w:t>
            </w:r>
            <w:r w:rsidDel="006B5740">
              <w:rPr>
                <w:i/>
              </w:rPr>
              <w:t>start</w:t>
            </w:r>
            <w:proofErr w:type="gramEnd"/>
          </w:p>
        </w:tc>
      </w:tr>
      <w:tr w:rsidR="001255DD" w:rsidRPr="00C378FC" w14:paraId="191F40A7" w14:textId="77777777" w:rsidTr="00200E1E">
        <w:tc>
          <w:tcPr>
            <w:tcW w:w="2304" w:type="dxa"/>
            <w:shd w:val="clear" w:color="auto" w:fill="FFFFFF" w:themeFill="background1"/>
          </w:tcPr>
          <w:p w14:paraId="49797B31" w14:textId="40029EBF" w:rsidR="001255DD" w:rsidRDefault="00724C58" w:rsidP="00200E1E">
            <w:pPr>
              <w:pStyle w:val="TableText"/>
            </w:pPr>
            <w:r>
              <w:t>OR</w:t>
            </w:r>
          </w:p>
        </w:tc>
        <w:tc>
          <w:tcPr>
            <w:tcW w:w="6966" w:type="dxa"/>
          </w:tcPr>
          <w:p w14:paraId="5477F5D8" w14:textId="249FC053" w:rsidR="001255DD" w:rsidRPr="00724C58" w:rsidRDefault="00724C58" w:rsidP="00200E1E">
            <w:pPr>
              <w:pStyle w:val="TableText"/>
              <w:rPr>
                <w:i/>
              </w:rPr>
            </w:pPr>
            <w:r w:rsidRPr="00724C58">
              <w:rPr>
                <w:i/>
              </w:rPr>
              <w:t>Operating Reserve</w:t>
            </w:r>
          </w:p>
        </w:tc>
      </w:tr>
      <w:tr w:rsidR="00724C58" w:rsidRPr="00C378FC" w14:paraId="038C363B" w14:textId="77777777" w:rsidTr="00200E1E">
        <w:tc>
          <w:tcPr>
            <w:tcW w:w="2304" w:type="dxa"/>
            <w:shd w:val="clear" w:color="auto" w:fill="FFFFFF" w:themeFill="background1"/>
          </w:tcPr>
          <w:p w14:paraId="651FEE1C" w14:textId="0FF5327C" w:rsidR="00724C58" w:rsidRDefault="00724C58" w:rsidP="00200E1E">
            <w:pPr>
              <w:pStyle w:val="TableText"/>
            </w:pPr>
            <w:r>
              <w:t>DAM</w:t>
            </w:r>
          </w:p>
        </w:tc>
        <w:tc>
          <w:tcPr>
            <w:tcW w:w="6966" w:type="dxa"/>
          </w:tcPr>
          <w:p w14:paraId="14FE86F6" w14:textId="35BE5DF2" w:rsidR="00724C58" w:rsidRPr="00724C58" w:rsidRDefault="00724C58" w:rsidP="00200E1E">
            <w:pPr>
              <w:pStyle w:val="TableText"/>
              <w:rPr>
                <w:i/>
              </w:rPr>
            </w:pPr>
            <w:r w:rsidRPr="00724C58">
              <w:rPr>
                <w:i/>
              </w:rPr>
              <w:t>Day-ahead market</w:t>
            </w:r>
          </w:p>
        </w:tc>
      </w:tr>
      <w:tr w:rsidR="00724C58" w:rsidRPr="00C378FC" w14:paraId="0CA105A6" w14:textId="77777777" w:rsidTr="00200E1E">
        <w:tc>
          <w:tcPr>
            <w:tcW w:w="2304" w:type="dxa"/>
            <w:shd w:val="clear" w:color="auto" w:fill="FFFFFF" w:themeFill="background1"/>
          </w:tcPr>
          <w:p w14:paraId="236E0DC6" w14:textId="693C006F" w:rsidR="00724C58" w:rsidRDefault="00724C58" w:rsidP="00200E1E">
            <w:pPr>
              <w:pStyle w:val="TableText"/>
            </w:pPr>
            <w:r>
              <w:t>RTM</w:t>
            </w:r>
          </w:p>
        </w:tc>
        <w:tc>
          <w:tcPr>
            <w:tcW w:w="6966" w:type="dxa"/>
          </w:tcPr>
          <w:p w14:paraId="501339E6" w14:textId="0B5278BB" w:rsidR="00724C58" w:rsidRPr="00724C58" w:rsidRDefault="00724C58" w:rsidP="00200E1E">
            <w:pPr>
              <w:pStyle w:val="TableText"/>
              <w:rPr>
                <w:i/>
              </w:rPr>
            </w:pPr>
            <w:r w:rsidRPr="00724C58">
              <w:rPr>
                <w:i/>
              </w:rPr>
              <w:t>Real-time market</w:t>
            </w:r>
          </w:p>
        </w:tc>
      </w:tr>
    </w:tbl>
    <w:p w14:paraId="5F0010B2" w14:textId="77777777" w:rsidR="001255DD" w:rsidRDefault="001255DD" w:rsidP="001255DD">
      <w:pPr>
        <w:pStyle w:val="EndofText"/>
        <w:sectPr w:rsidR="001255DD" w:rsidSect="00FE24B3">
          <w:headerReference w:type="first" r:id="rId43"/>
          <w:pgSz w:w="12240" w:h="15840" w:code="1"/>
          <w:pgMar w:top="1440" w:right="1440" w:bottom="1728" w:left="1440" w:header="576" w:footer="576" w:gutter="0"/>
          <w:cols w:space="720"/>
          <w:titlePg/>
          <w:docGrid w:linePitch="360"/>
        </w:sectPr>
      </w:pPr>
      <w:r w:rsidRPr="00017BDC">
        <w:t xml:space="preserve">– End of </w:t>
      </w:r>
      <w:r>
        <w:t xml:space="preserve">Section </w:t>
      </w:r>
      <w:r w:rsidRPr="00017BDC">
        <w:t>–</w:t>
      </w:r>
    </w:p>
    <w:p w14:paraId="208D6830" w14:textId="77777777" w:rsidR="001255DD" w:rsidRDefault="001255DD" w:rsidP="001255DD">
      <w:pPr>
        <w:pStyle w:val="YellowBarHeading2"/>
      </w:pPr>
      <w:bookmarkStart w:id="1224" w:name="_Toc50457646"/>
      <w:bookmarkStart w:id="1225" w:name="_Toc50459167"/>
      <w:bookmarkStart w:id="1226" w:name="_Toc50463145"/>
      <w:bookmarkStart w:id="1227" w:name="_Toc50468365"/>
      <w:bookmarkStart w:id="1228" w:name="_Toc51243094"/>
      <w:bookmarkStart w:id="1229" w:name="_Toc51243221"/>
      <w:bookmarkStart w:id="1230" w:name="_Toc51249500"/>
      <w:bookmarkStart w:id="1231" w:name="_Toc52974710"/>
      <w:bookmarkStart w:id="1232" w:name="_Toc78465289"/>
    </w:p>
    <w:p w14:paraId="6BE2C603" w14:textId="77777777" w:rsidR="001255DD" w:rsidRDefault="001255DD" w:rsidP="00456954">
      <w:pPr>
        <w:pStyle w:val="TOCHeading"/>
      </w:pPr>
      <w:bookmarkStart w:id="1233" w:name="_Toc210310555"/>
      <w:r>
        <w:t>References</w:t>
      </w:r>
      <w:bookmarkEnd w:id="1224"/>
      <w:bookmarkEnd w:id="1225"/>
      <w:bookmarkEnd w:id="1226"/>
      <w:bookmarkEnd w:id="1227"/>
      <w:bookmarkEnd w:id="1228"/>
      <w:bookmarkEnd w:id="1229"/>
      <w:bookmarkEnd w:id="1230"/>
      <w:bookmarkEnd w:id="1231"/>
      <w:bookmarkEnd w:id="1232"/>
      <w:bookmarkEnd w:id="1233"/>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7056"/>
      </w:tblGrid>
      <w:tr w:rsidR="001255DD" w:rsidRPr="00E42B65" w14:paraId="566F400B" w14:textId="77777777" w:rsidTr="00200E1E">
        <w:trPr>
          <w:tblHeader/>
        </w:trPr>
        <w:tc>
          <w:tcPr>
            <w:tcW w:w="2304" w:type="dxa"/>
            <w:tcBorders>
              <w:bottom w:val="single" w:sz="4" w:space="0" w:color="auto"/>
            </w:tcBorders>
            <w:shd w:val="clear" w:color="auto" w:fill="8CD2F4"/>
          </w:tcPr>
          <w:p w14:paraId="75D3535A" w14:textId="525F5D89" w:rsidR="001255DD" w:rsidRPr="00E42B65" w:rsidRDefault="001255DD" w:rsidP="00200E1E">
            <w:pPr>
              <w:pStyle w:val="TableHead"/>
              <w:spacing w:before="120" w:after="120"/>
              <w:rPr>
                <w:rFonts w:cs="Tahoma"/>
                <w:szCs w:val="20"/>
              </w:rPr>
            </w:pPr>
            <w:r w:rsidRPr="00E42B65">
              <w:rPr>
                <w:rFonts w:cs="Tahoma"/>
                <w:szCs w:val="20"/>
              </w:rPr>
              <w:t xml:space="preserve">Document ID </w:t>
            </w:r>
          </w:p>
        </w:tc>
        <w:tc>
          <w:tcPr>
            <w:tcW w:w="7056" w:type="dxa"/>
            <w:shd w:val="clear" w:color="auto" w:fill="8CD2F4"/>
          </w:tcPr>
          <w:p w14:paraId="4731A40C" w14:textId="77777777" w:rsidR="001255DD" w:rsidRPr="00E42B65" w:rsidRDefault="001255DD" w:rsidP="00200E1E">
            <w:pPr>
              <w:pStyle w:val="TableHead"/>
              <w:spacing w:before="120" w:after="120"/>
              <w:rPr>
                <w:rFonts w:cs="Tahoma"/>
                <w:szCs w:val="20"/>
              </w:rPr>
            </w:pPr>
            <w:r w:rsidRPr="00E42B65">
              <w:rPr>
                <w:rFonts w:cs="Tahoma"/>
                <w:szCs w:val="20"/>
              </w:rPr>
              <w:t xml:space="preserve">Document Title </w:t>
            </w:r>
          </w:p>
        </w:tc>
      </w:tr>
      <w:tr w:rsidR="001255DD" w:rsidRPr="00E42B65" w14:paraId="491AA669" w14:textId="77777777" w:rsidTr="00200E1E">
        <w:tc>
          <w:tcPr>
            <w:tcW w:w="2304" w:type="dxa"/>
            <w:shd w:val="clear" w:color="auto" w:fill="FFFFFF" w:themeFill="background1"/>
          </w:tcPr>
          <w:p w14:paraId="04F8BE1E" w14:textId="56AC7BF3" w:rsidR="001255DD" w:rsidRPr="00E42B65" w:rsidRDefault="006D0421" w:rsidP="00200E1E">
            <w:pPr>
              <w:pStyle w:val="TableText"/>
              <w:spacing w:after="40"/>
              <w:rPr>
                <w:rFonts w:cs="Tahoma"/>
                <w:szCs w:val="20"/>
              </w:rPr>
            </w:pPr>
            <w:hyperlink r:id="rId44" w:history="1">
              <w:r>
                <w:rPr>
                  <w:rStyle w:val="Hyperlink"/>
                  <w:rFonts w:cs="Tahoma"/>
                  <w:sz w:val="20"/>
                  <w:szCs w:val="20"/>
                </w:rPr>
                <w:t>RUL-6</w:t>
              </w:r>
            </w:hyperlink>
            <w:r>
              <w:t xml:space="preserve"> to RUL-24</w:t>
            </w:r>
          </w:p>
        </w:tc>
        <w:tc>
          <w:tcPr>
            <w:tcW w:w="7056" w:type="dxa"/>
          </w:tcPr>
          <w:p w14:paraId="55A22963" w14:textId="77777777" w:rsidR="001255DD" w:rsidRPr="00E42B65" w:rsidRDefault="001255DD" w:rsidP="00200E1E">
            <w:pPr>
              <w:pStyle w:val="TableText"/>
              <w:spacing w:after="40"/>
              <w:rPr>
                <w:rFonts w:cs="Tahoma"/>
                <w:szCs w:val="20"/>
              </w:rPr>
            </w:pPr>
            <w:r w:rsidRPr="00E42B65">
              <w:rPr>
                <w:rFonts w:cs="Tahoma"/>
                <w:szCs w:val="20"/>
              </w:rPr>
              <w:t xml:space="preserve">Market Rules </w:t>
            </w:r>
          </w:p>
        </w:tc>
      </w:tr>
      <w:tr w:rsidR="001255DD" w:rsidRPr="00E42B65" w14:paraId="5CCAB346" w14:textId="77777777" w:rsidTr="00200E1E">
        <w:tc>
          <w:tcPr>
            <w:tcW w:w="2304" w:type="dxa"/>
            <w:shd w:val="clear" w:color="auto" w:fill="FFFFFF" w:themeFill="background1"/>
          </w:tcPr>
          <w:p w14:paraId="1E6EF61E" w14:textId="7966A83C" w:rsidR="001255DD" w:rsidRPr="00E42B65" w:rsidRDefault="006D0421" w:rsidP="00200E1E">
            <w:pPr>
              <w:pStyle w:val="TableText"/>
              <w:spacing w:after="40"/>
              <w:rPr>
                <w:rFonts w:cs="Tahoma"/>
                <w:szCs w:val="20"/>
              </w:rPr>
            </w:pPr>
            <w:hyperlink r:id="rId45" w:history="1">
              <w:r>
                <w:rPr>
                  <w:rStyle w:val="Hyperlink"/>
                  <w:rFonts w:cs="Tahoma"/>
                  <w:sz w:val="20"/>
                  <w:szCs w:val="20"/>
                </w:rPr>
                <w:t>MAN-107</w:t>
              </w:r>
            </w:hyperlink>
          </w:p>
        </w:tc>
        <w:tc>
          <w:tcPr>
            <w:tcW w:w="7056" w:type="dxa"/>
          </w:tcPr>
          <w:p w14:paraId="21E4ACED" w14:textId="77777777" w:rsidR="001255DD" w:rsidRPr="00E42B65" w:rsidRDefault="001255DD" w:rsidP="00200E1E">
            <w:pPr>
              <w:pStyle w:val="TableText"/>
              <w:spacing w:after="40"/>
              <w:rPr>
                <w:rFonts w:cs="Tahoma"/>
                <w:szCs w:val="20"/>
              </w:rPr>
            </w:pPr>
            <w:r w:rsidRPr="00E42B65">
              <w:rPr>
                <w:rFonts w:cs="Tahoma"/>
                <w:szCs w:val="20"/>
              </w:rPr>
              <w:t>Market Manual 1.3: Identity Management Operations Guide</w:t>
            </w:r>
          </w:p>
        </w:tc>
      </w:tr>
      <w:tr w:rsidR="001255DD" w:rsidRPr="00E42B65" w14:paraId="5B6554A9" w14:textId="77777777" w:rsidTr="00200E1E">
        <w:tc>
          <w:tcPr>
            <w:tcW w:w="2304" w:type="dxa"/>
            <w:shd w:val="clear" w:color="auto" w:fill="FFFFFF" w:themeFill="background1"/>
          </w:tcPr>
          <w:p w14:paraId="674C6097" w14:textId="277D157A" w:rsidR="001255DD" w:rsidRPr="00E42B65" w:rsidRDefault="006D0421" w:rsidP="00200E1E">
            <w:pPr>
              <w:pStyle w:val="TableText"/>
              <w:spacing w:after="40"/>
              <w:rPr>
                <w:rFonts w:cs="Tahoma"/>
                <w:szCs w:val="20"/>
              </w:rPr>
            </w:pPr>
            <w:hyperlink r:id="rId46" w:history="1">
              <w:r>
                <w:rPr>
                  <w:rStyle w:val="Hyperlink"/>
                  <w:rFonts w:cs="Tahoma"/>
                  <w:noProof w:val="0"/>
                  <w:sz w:val="20"/>
                  <w:szCs w:val="20"/>
                  <w:lang w:eastAsia="en-US"/>
                  <w14:numForm w14:val="default"/>
                  <w14:numSpacing w14:val="default"/>
                </w:rPr>
                <w:t>MAN-116</w:t>
              </w:r>
            </w:hyperlink>
          </w:p>
        </w:tc>
        <w:tc>
          <w:tcPr>
            <w:tcW w:w="7056" w:type="dxa"/>
          </w:tcPr>
          <w:p w14:paraId="78226ABA" w14:textId="66254FFA" w:rsidR="001255DD" w:rsidRPr="00E42B65" w:rsidRDefault="001255DD" w:rsidP="00200E1E">
            <w:pPr>
              <w:pStyle w:val="TableText"/>
              <w:spacing w:after="40"/>
              <w:rPr>
                <w:rFonts w:cs="Tahoma"/>
                <w:szCs w:val="20"/>
              </w:rPr>
            </w:pPr>
            <w:r w:rsidRPr="000104FE">
              <w:rPr>
                <w:rFonts w:cs="Tahoma"/>
                <w:szCs w:val="20"/>
              </w:rPr>
              <w:t xml:space="preserve">Market Manual 5.5: </w:t>
            </w:r>
            <w:r w:rsidR="006D0421">
              <w:rPr>
                <w:rFonts w:cs="Tahoma"/>
                <w:szCs w:val="20"/>
              </w:rPr>
              <w:t>IESO-Administered Markets Settlement Amounts</w:t>
            </w:r>
          </w:p>
        </w:tc>
      </w:tr>
      <w:tr w:rsidR="001255DD" w:rsidRPr="00E42B65" w14:paraId="709200FB" w14:textId="77777777" w:rsidTr="00200E1E">
        <w:trPr>
          <w:cantSplit/>
        </w:trPr>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tcPr>
          <w:p w14:paraId="596DB13B" w14:textId="77777777" w:rsidR="001255DD" w:rsidRPr="00E42B65" w:rsidRDefault="001255DD" w:rsidP="00200E1E">
            <w:pPr>
              <w:pStyle w:val="TableText"/>
              <w:spacing w:after="40"/>
              <w:rPr>
                <w:rFonts w:cs="Tahoma"/>
                <w:szCs w:val="20"/>
              </w:rPr>
            </w:pPr>
          </w:p>
        </w:tc>
        <w:tc>
          <w:tcPr>
            <w:tcW w:w="7056" w:type="dxa"/>
            <w:tcBorders>
              <w:top w:val="single" w:sz="4" w:space="0" w:color="auto"/>
              <w:left w:val="single" w:sz="4" w:space="0" w:color="auto"/>
              <w:bottom w:val="single" w:sz="4" w:space="0" w:color="auto"/>
              <w:right w:val="single" w:sz="4" w:space="0" w:color="auto"/>
            </w:tcBorders>
          </w:tcPr>
          <w:p w14:paraId="60351C78" w14:textId="77777777" w:rsidR="001255DD" w:rsidRPr="00E42B65" w:rsidRDefault="001255DD" w:rsidP="00200E1E">
            <w:pPr>
              <w:pStyle w:val="TableText"/>
              <w:spacing w:after="40"/>
              <w:rPr>
                <w:rFonts w:cs="Tahoma"/>
                <w:szCs w:val="20"/>
              </w:rPr>
            </w:pPr>
          </w:p>
        </w:tc>
      </w:tr>
      <w:tr w:rsidR="001255DD" w:rsidRPr="00E42B65" w14:paraId="68D9198D" w14:textId="77777777" w:rsidTr="00200E1E">
        <w:trPr>
          <w:cantSplit/>
        </w:trPr>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tcPr>
          <w:p w14:paraId="2C3C91C6" w14:textId="77777777" w:rsidR="001255DD" w:rsidRPr="00E42B65" w:rsidRDefault="001255DD" w:rsidP="00200E1E">
            <w:pPr>
              <w:pStyle w:val="TableText"/>
              <w:spacing w:after="40"/>
              <w:rPr>
                <w:rFonts w:cs="Tahoma"/>
                <w:szCs w:val="20"/>
              </w:rPr>
            </w:pPr>
          </w:p>
        </w:tc>
        <w:tc>
          <w:tcPr>
            <w:tcW w:w="7056" w:type="dxa"/>
            <w:tcBorders>
              <w:top w:val="single" w:sz="4" w:space="0" w:color="auto"/>
              <w:left w:val="single" w:sz="4" w:space="0" w:color="auto"/>
              <w:bottom w:val="single" w:sz="4" w:space="0" w:color="auto"/>
              <w:right w:val="single" w:sz="4" w:space="0" w:color="auto"/>
            </w:tcBorders>
          </w:tcPr>
          <w:p w14:paraId="2AB124AF" w14:textId="77777777" w:rsidR="001255DD" w:rsidRPr="00E42B65" w:rsidRDefault="001255DD" w:rsidP="00200E1E">
            <w:pPr>
              <w:pStyle w:val="TableText"/>
              <w:spacing w:after="40"/>
              <w:rPr>
                <w:rFonts w:cs="Tahoma"/>
                <w:szCs w:val="20"/>
              </w:rPr>
            </w:pPr>
          </w:p>
        </w:tc>
      </w:tr>
    </w:tbl>
    <w:p w14:paraId="6BB6171A" w14:textId="77777777" w:rsidR="001255DD" w:rsidRPr="00360703" w:rsidRDefault="001255DD" w:rsidP="001255DD">
      <w:pPr>
        <w:pStyle w:val="EndofText"/>
        <w:numPr>
          <w:ilvl w:val="0"/>
          <w:numId w:val="46"/>
        </w:numPr>
        <w:spacing w:before="360"/>
      </w:pPr>
      <w:r w:rsidRPr="00360703">
        <w:t xml:space="preserve">– End of Document – </w:t>
      </w:r>
    </w:p>
    <w:p w14:paraId="43A13B54" w14:textId="77777777" w:rsidR="001255DD" w:rsidRPr="00017BDC" w:rsidRDefault="001255DD" w:rsidP="001255DD">
      <w:pPr>
        <w:ind w:left="360"/>
      </w:pPr>
    </w:p>
    <w:p w14:paraId="1D601414" w14:textId="28820A3E" w:rsidR="00E247BA" w:rsidRPr="001255DD" w:rsidRDefault="00E247BA" w:rsidP="001255DD"/>
    <w:sectPr w:rsidR="00E247BA" w:rsidRPr="001255DD" w:rsidSect="00FE24B3">
      <w:headerReference w:type="first" r:id="rId47"/>
      <w:pgSz w:w="12240" w:h="15840" w:code="1"/>
      <w:pgMar w:top="1440" w:right="1440" w:bottom="172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94B42" w14:textId="77777777" w:rsidR="0073376D" w:rsidRDefault="0073376D" w:rsidP="00A17B3A">
      <w:pPr>
        <w:spacing w:before="0" w:after="0" w:line="240" w:lineRule="auto"/>
      </w:pPr>
      <w:r>
        <w:separator/>
      </w:r>
    </w:p>
  </w:endnote>
  <w:endnote w:type="continuationSeparator" w:id="0">
    <w:p w14:paraId="03064B05" w14:textId="77777777" w:rsidR="0073376D" w:rsidRDefault="0073376D" w:rsidP="00A17B3A">
      <w:pPr>
        <w:spacing w:before="0" w:after="0" w:line="240" w:lineRule="auto"/>
      </w:pPr>
      <w:r>
        <w:continuationSeparator/>
      </w:r>
    </w:p>
  </w:endnote>
  <w:endnote w:type="continuationNotice" w:id="1">
    <w:p w14:paraId="66FE08B2" w14:textId="77777777" w:rsidR="0073376D" w:rsidRDefault="007337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Bold">
    <w:altName w:val="Tahoma"/>
    <w:panose1 w:val="020B0804030504040204"/>
    <w:charset w:val="00"/>
    <w:family w:val="auto"/>
    <w:pitch w:val="variable"/>
    <w:sig w:usb0="E1002A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Headings)">
    <w:altName w:val="Calibri Ligh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6844774"/>
      <w:docPartObj>
        <w:docPartGallery w:val="Page Numbers (Bottom of Page)"/>
        <w:docPartUnique/>
      </w:docPartObj>
    </w:sdtPr>
    <w:sdtEndPr>
      <w:rPr>
        <w:noProof/>
      </w:rPr>
    </w:sdtEndPr>
    <w:sdtContent>
      <w:p w14:paraId="1023CAB5" w14:textId="7B7FBEC7" w:rsidR="004D5947" w:rsidRPr="00B81CC2" w:rsidRDefault="000F6509" w:rsidP="00844CAC">
        <w:pPr>
          <w:pStyle w:val="Footer"/>
        </w:pPr>
        <w:r>
          <w:t>Issue 2.1</w:t>
        </w:r>
        <w:r w:rsidR="00884975" w:rsidRPr="0081084E">
          <w:t xml:space="preserve"> – </w:t>
        </w:r>
        <w:r w:rsidR="005F7955">
          <w:fldChar w:fldCharType="begin"/>
        </w:r>
        <w:r w:rsidR="005F7955">
          <w:instrText>DOCPROPERTY  Comments</w:instrText>
        </w:r>
        <w:r w:rsidR="005F7955">
          <w:fldChar w:fldCharType="separate"/>
        </w:r>
        <w:ins w:id="15" w:author="Author">
          <w:r w:rsidR="00F50988">
            <w:t>December 3, 2025</w:t>
          </w:r>
        </w:ins>
        <w:r w:rsidR="005F7955">
          <w:fldChar w:fldCharType="end"/>
        </w:r>
        <w:r w:rsidR="004D5947">
          <w:tab/>
        </w:r>
        <w:r w:rsidR="00884975">
          <w:tab/>
        </w:r>
        <w:r w:rsidR="004D5947">
          <w:rPr>
            <w:color w:val="2B579A"/>
            <w:shd w:val="clear" w:color="auto" w:fill="E6E6E6"/>
          </w:rPr>
          <w:fldChar w:fldCharType="begin"/>
        </w:r>
        <w:r w:rsidR="004D5947">
          <w:instrText xml:space="preserve"> PAGE   \* MERGEFORMAT </w:instrText>
        </w:r>
        <w:r w:rsidR="004D5947">
          <w:rPr>
            <w:color w:val="2B579A"/>
            <w:shd w:val="clear" w:color="auto" w:fill="E6E6E6"/>
          </w:rPr>
          <w:fldChar w:fldCharType="separate"/>
        </w:r>
        <w:r w:rsidR="00664CB7">
          <w:rPr>
            <w:noProof/>
          </w:rPr>
          <w:t>ii</w:t>
        </w:r>
        <w:r w:rsidR="004D5947">
          <w:rPr>
            <w:noProof/>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B175" w14:textId="7937CA1C" w:rsidR="000F6509" w:rsidRDefault="000F6509">
    <w:pPr>
      <w:pStyle w:val="Footer"/>
    </w:pPr>
    <w:r>
      <w:t>Issue 2.1</w:t>
    </w:r>
    <w:r w:rsidRPr="0081084E">
      <w:t xml:space="preserve"> – </w:t>
    </w:r>
    <w:r>
      <w:fldChar w:fldCharType="begin"/>
    </w:r>
    <w:r>
      <w:instrText>DOCPROPERTY  Comments</w:instrText>
    </w:r>
    <w:r>
      <w:fldChar w:fldCharType="separate"/>
    </w:r>
    <w:ins w:id="16" w:author="Author">
      <w:r>
        <w:t>December 3, 2025</w:t>
      </w:r>
    </w:ins>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187BC" w14:textId="7A5FF8BB" w:rsidR="004D5947" w:rsidRPr="00EF6FA3" w:rsidRDefault="000F6509" w:rsidP="00EF6FA3">
    <w:pPr>
      <w:pStyle w:val="Footer"/>
    </w:pPr>
    <w:r>
      <w:t>Issue 2.1</w:t>
    </w:r>
    <w:r w:rsidR="000174D4" w:rsidRPr="0081084E">
      <w:t xml:space="preserve"> – </w:t>
    </w:r>
    <w:r w:rsidR="005F7955">
      <w:fldChar w:fldCharType="begin"/>
    </w:r>
    <w:r w:rsidR="005F7955">
      <w:instrText>DOCPROPERTY  Comments</w:instrText>
    </w:r>
    <w:r w:rsidR="005F7955">
      <w:fldChar w:fldCharType="separate"/>
    </w:r>
    <w:ins w:id="336" w:author="Author">
      <w:r w:rsidR="00F50988">
        <w:t>December 3, 2025</w:t>
      </w:r>
    </w:ins>
    <w:r w:rsidR="005F7955">
      <w:fldChar w:fldCharType="end"/>
    </w:r>
    <w:r w:rsidR="004D5947">
      <w:tab/>
    </w:r>
    <w:r w:rsidR="009E0F40">
      <w:t>Public</w:t>
    </w:r>
    <w:r w:rsidR="004D5947">
      <w:tab/>
    </w:r>
    <w:r w:rsidR="004D5947" w:rsidRPr="00AB23CB">
      <w:rPr>
        <w:color w:val="002060"/>
        <w:shd w:val="clear" w:color="auto" w:fill="E6E6E6"/>
      </w:rPr>
      <w:fldChar w:fldCharType="begin"/>
    </w:r>
    <w:r w:rsidR="004D5947" w:rsidRPr="00AB23CB">
      <w:rPr>
        <w:color w:val="002060"/>
      </w:rPr>
      <w:instrText xml:space="preserve"> PAGE   \* MERGEFORMAT </w:instrText>
    </w:r>
    <w:r w:rsidR="004D5947" w:rsidRPr="00AB23CB">
      <w:rPr>
        <w:color w:val="002060"/>
        <w:shd w:val="clear" w:color="auto" w:fill="E6E6E6"/>
      </w:rPr>
      <w:fldChar w:fldCharType="separate"/>
    </w:r>
    <w:r w:rsidR="00664CB7" w:rsidRPr="00AB23CB">
      <w:rPr>
        <w:noProof/>
        <w:color w:val="002060"/>
      </w:rPr>
      <w:t>i</w:t>
    </w:r>
    <w:r w:rsidR="004D5947" w:rsidRPr="00AB23CB">
      <w:rPr>
        <w:noProof/>
        <w:color w:val="002060"/>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B6ED" w14:textId="212BD86B" w:rsidR="004D5947" w:rsidRPr="00360703" w:rsidRDefault="004D5947" w:rsidP="0016736F">
    <w:pPr>
      <w:pStyle w:val="Footer"/>
    </w:pPr>
    <w:r w:rsidRPr="00360703">
      <w:rPr>
        <w:rStyle w:val="PageNumber"/>
      </w:rPr>
      <w:fldChar w:fldCharType="begin"/>
    </w:r>
    <w:r w:rsidRPr="00360703">
      <w:rPr>
        <w:rStyle w:val="PageNumber"/>
      </w:rPr>
      <w:instrText xml:space="preserve"> PAGE </w:instrText>
    </w:r>
    <w:r w:rsidRPr="00360703">
      <w:rPr>
        <w:rStyle w:val="PageNumber"/>
      </w:rPr>
      <w:fldChar w:fldCharType="separate"/>
    </w:r>
    <w:r w:rsidRPr="00360703">
      <w:rPr>
        <w:rStyle w:val="PageNumber"/>
        <w:noProof/>
      </w:rPr>
      <w:t>2</w:t>
    </w:r>
    <w:r w:rsidRPr="00360703">
      <w:rPr>
        <w:rStyle w:val="PageNumber"/>
      </w:rPr>
      <w:fldChar w:fldCharType="end"/>
    </w:r>
    <w:r w:rsidRPr="00360703">
      <w:tab/>
    </w:r>
    <w:fldSimple w:instr="SUBJECT  \* MERGEFORMAT">
      <w:r w:rsidR="005F7955">
        <w:t>Issue 2.0</w:t>
      </w:r>
    </w:fldSimple>
    <w:r w:rsidRPr="00360703">
      <w:tab/>
    </w:r>
    <w:fldSimple w:instr="DOCPROPERTY &quot;Category&quot; Manager  \* MERGEFORMAT">
      <w:r w:rsidR="005F7955">
        <w:t>General</w:t>
      </w:r>
    </w:fldSimple>
    <w:r w:rsidRPr="00360703">
      <w:t xml:space="preserve"> – </w:t>
    </w:r>
    <w:fldSimple w:instr="COMMENTS  \* MERGEFORMAT">
      <w:r w:rsidR="005F7955">
        <w:t>April 25, 2025</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3AB4" w14:textId="16058B02" w:rsidR="004D5947" w:rsidRPr="00360703" w:rsidRDefault="000F6509" w:rsidP="0016736F">
    <w:pPr>
      <w:pStyle w:val="Footer"/>
    </w:pPr>
    <w:r>
      <w:t>Issue 2.1</w:t>
    </w:r>
    <w:r w:rsidRPr="0081084E">
      <w:t xml:space="preserve"> – </w:t>
    </w:r>
    <w:r>
      <w:fldChar w:fldCharType="begin"/>
    </w:r>
    <w:r>
      <w:instrText>DOCPROPERTY  Comments</w:instrText>
    </w:r>
    <w:r>
      <w:fldChar w:fldCharType="separate"/>
    </w:r>
    <w:ins w:id="419" w:author="Author">
      <w:r>
        <w:t>December 3, 2025</w:t>
      </w:r>
    </w:ins>
    <w:r>
      <w:fldChar w:fldCharType="end"/>
    </w:r>
    <w:r w:rsidR="004D5947" w:rsidRPr="00360703">
      <w:tab/>
    </w:r>
    <w:r w:rsidR="00DE22FF">
      <w:t>Public</w:t>
    </w:r>
    <w:r w:rsidR="004D5947" w:rsidRPr="00360703">
      <w:tab/>
    </w:r>
    <w:r w:rsidR="004D5947" w:rsidRPr="00AD2763">
      <w:fldChar w:fldCharType="begin"/>
    </w:r>
    <w:r w:rsidR="004D5947" w:rsidRPr="00AD2763">
      <w:instrText xml:space="preserve"> PAGE   \* MERGEFORMAT </w:instrText>
    </w:r>
    <w:r w:rsidR="004D5947" w:rsidRPr="00AD2763">
      <w:fldChar w:fldCharType="separate"/>
    </w:r>
    <w:r w:rsidR="00664CB7">
      <w:rPr>
        <w:noProof/>
      </w:rPr>
      <w:t>iv</w:t>
    </w:r>
    <w:r w:rsidR="004D5947" w:rsidRPr="00AD2763">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213300"/>
      <w:docPartObj>
        <w:docPartGallery w:val="Page Numbers (Bottom of Page)"/>
        <w:docPartUnique/>
      </w:docPartObj>
    </w:sdtPr>
    <w:sdtEndPr>
      <w:rPr>
        <w:noProof/>
        <w:color w:val="002060"/>
      </w:rPr>
    </w:sdtEndPr>
    <w:sdtContent>
      <w:p w14:paraId="0DE58686" w14:textId="14ABFCB4" w:rsidR="004D5947" w:rsidRDefault="001D117D" w:rsidP="00844CAC">
        <w:pPr>
          <w:pStyle w:val="Footer"/>
        </w:pPr>
        <w:r>
          <w:t>Issue 2.1</w:t>
        </w:r>
        <w:r w:rsidRPr="0081084E">
          <w:t xml:space="preserve"> – </w:t>
        </w:r>
        <w:r>
          <w:fldChar w:fldCharType="begin"/>
        </w:r>
        <w:r>
          <w:instrText>DOCPROPERTY  Comments</w:instrText>
        </w:r>
        <w:r>
          <w:fldChar w:fldCharType="separate"/>
        </w:r>
        <w:r>
          <w:t>December 3, 2025</w:t>
        </w:r>
        <w:r>
          <w:fldChar w:fldCharType="end"/>
        </w:r>
        <w:r w:rsidR="004D5947">
          <w:tab/>
        </w:r>
        <w:r w:rsidR="001445D8">
          <w:t>Public</w:t>
        </w:r>
        <w:r w:rsidR="004D5947">
          <w:tab/>
        </w:r>
        <w:r w:rsidR="004D5947" w:rsidRPr="00AB23CB">
          <w:rPr>
            <w:color w:val="002060"/>
            <w:shd w:val="clear" w:color="auto" w:fill="E6E6E6"/>
          </w:rPr>
          <w:fldChar w:fldCharType="begin"/>
        </w:r>
        <w:r w:rsidR="004D5947" w:rsidRPr="00AB23CB">
          <w:rPr>
            <w:color w:val="002060"/>
          </w:rPr>
          <w:instrText xml:space="preserve"> PAGE   \* MERGEFORMAT </w:instrText>
        </w:r>
        <w:r w:rsidR="004D5947" w:rsidRPr="00AB23CB">
          <w:rPr>
            <w:color w:val="002060"/>
            <w:shd w:val="clear" w:color="auto" w:fill="E6E6E6"/>
          </w:rPr>
          <w:fldChar w:fldCharType="separate"/>
        </w:r>
        <w:r w:rsidR="00664CB7" w:rsidRPr="00AB23CB">
          <w:rPr>
            <w:noProof/>
            <w:color w:val="002060"/>
          </w:rPr>
          <w:t>15</w:t>
        </w:r>
        <w:r w:rsidR="004D5947" w:rsidRPr="00AB23CB">
          <w:rPr>
            <w:noProof/>
            <w:color w:val="002060"/>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D2EE3" w14:textId="77777777" w:rsidR="0073376D" w:rsidRDefault="0073376D" w:rsidP="00A17B3A">
      <w:pPr>
        <w:spacing w:before="0" w:after="0" w:line="240" w:lineRule="auto"/>
      </w:pPr>
      <w:r>
        <w:separator/>
      </w:r>
    </w:p>
  </w:footnote>
  <w:footnote w:type="continuationSeparator" w:id="0">
    <w:p w14:paraId="1CECE997" w14:textId="77777777" w:rsidR="0073376D" w:rsidRDefault="0073376D" w:rsidP="00A17B3A">
      <w:pPr>
        <w:spacing w:before="0" w:after="0" w:line="240" w:lineRule="auto"/>
      </w:pPr>
      <w:r>
        <w:continuationSeparator/>
      </w:r>
    </w:p>
  </w:footnote>
  <w:footnote w:type="continuationNotice" w:id="1">
    <w:p w14:paraId="2E79D4FF" w14:textId="77777777" w:rsidR="0073376D" w:rsidRDefault="0073376D">
      <w:pPr>
        <w:spacing w:before="0" w:after="0" w:line="240" w:lineRule="auto"/>
      </w:pPr>
    </w:p>
  </w:footnote>
  <w:footnote w:id="2">
    <w:p w14:paraId="6FBCE2E1" w14:textId="1678DA16" w:rsidR="004D5947" w:rsidRPr="00ED5201" w:rsidRDefault="004D5947" w:rsidP="00886D9B">
      <w:pPr>
        <w:pStyle w:val="FootnoteText"/>
        <w:rPr>
          <w:lang w:val="en-US"/>
        </w:rPr>
      </w:pPr>
      <w:r w:rsidRPr="00ED5201">
        <w:rPr>
          <w:rStyle w:val="FootnoteReference"/>
        </w:rPr>
        <w:footnoteRef/>
      </w:r>
      <w:r w:rsidRPr="00ED5201">
        <w:t xml:space="preserve"> </w:t>
      </w:r>
      <w:r>
        <w:t>Refer to</w:t>
      </w:r>
      <w:r w:rsidRPr="00ED5201">
        <w:rPr>
          <w:lang w:val="en-US"/>
        </w:rPr>
        <w:t xml:space="preserve"> </w:t>
      </w:r>
      <w:r w:rsidRPr="00F043E5">
        <w:rPr>
          <w:b/>
        </w:rPr>
        <w:t>MM 1.5</w:t>
      </w:r>
      <w:r w:rsidRPr="00ED5201">
        <w:rPr>
          <w:lang w:val="en-US"/>
        </w:rPr>
        <w:t xml:space="preserve"> for adding and updating contact roles with the </w:t>
      </w:r>
      <w:r w:rsidRPr="00ED5201">
        <w:rPr>
          <w:i/>
          <w:lang w:val="en-US"/>
        </w:rPr>
        <w:t>IESO</w:t>
      </w:r>
      <w:r w:rsidRPr="00ED5201">
        <w:rPr>
          <w:lang w:val="en-US"/>
        </w:rPr>
        <w:t>.</w:t>
      </w:r>
    </w:p>
  </w:footnote>
  <w:footnote w:id="3">
    <w:p w14:paraId="39E9BFFA" w14:textId="10B8C198" w:rsidR="004D5947" w:rsidRPr="00C63CC5" w:rsidRDefault="004D5947" w:rsidP="001255DD">
      <w:pPr>
        <w:pStyle w:val="FootnoteText"/>
        <w:rPr>
          <w:lang w:val="en-US"/>
        </w:rPr>
      </w:pPr>
      <w:r>
        <w:rPr>
          <w:rStyle w:val="FootnoteReference"/>
        </w:rPr>
        <w:footnoteRef/>
      </w:r>
      <w:r>
        <w:t xml:space="preserve"> </w:t>
      </w:r>
      <w:r w:rsidRPr="00C130B0">
        <w:t xml:space="preserve">For more information on how </w:t>
      </w:r>
      <w:r w:rsidRPr="00C130B0">
        <w:rPr>
          <w:i/>
        </w:rPr>
        <w:t>reference quantities</w:t>
      </w:r>
      <w:r w:rsidRPr="00C130B0">
        <w:t xml:space="preserve"> are determined, refer to </w:t>
      </w:r>
      <w:hyperlink r:id="rId1" w:history="1">
        <w:r>
          <w:rPr>
            <w:rStyle w:val="Hyperlink"/>
            <w:noProof w:val="0"/>
            <w:sz w:val="16"/>
            <w:lang w:eastAsia="en-US"/>
            <w14:numForm w14:val="default"/>
            <w14:numSpacing w14:val="default"/>
          </w:rPr>
          <w:t>MM 14.2: Reference Level and Reference Quantity Procedures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B00B" w14:textId="624E3A74" w:rsidR="004D5947" w:rsidRDefault="005F7955" w:rsidP="00D10292">
    <w:pPr>
      <w:pStyle w:val="Header"/>
      <w:numPr>
        <w:ilvl w:val="0"/>
        <w:numId w:val="0"/>
      </w:numPr>
    </w:pPr>
    <w:fldSimple w:instr="TITLE  \* MERGEFORMAT">
      <w:r>
        <w:t>Part 0.14.1: Market Power Mitigation Procedures</w:t>
      </w:r>
    </w:fldSimple>
    <w:r w:rsidR="004D5947" w:rsidRPr="00360703">
      <w:tab/>
    </w:r>
    <w:fldSimple w:instr="STYLEREF  &quot;TOC Heading&quot;  \* MERGEFORMAT">
      <w:r>
        <w:rPr>
          <w:noProof/>
        </w:rPr>
        <w:t>Table of Contents</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F5655" w14:textId="2D7EB73C" w:rsidR="004D5947" w:rsidRDefault="00B61550" w:rsidP="00CF25D0">
    <w:pPr>
      <w:pStyle w:val="Header"/>
      <w:numPr>
        <w:ilvl w:val="0"/>
        <w:numId w:val="0"/>
      </w:numPr>
      <w:ind w:left="5760" w:right="0" w:hanging="5760"/>
    </w:pPr>
    <w:fldSimple w:instr="TITLE  \* MERGEFORMAT">
      <w:ins w:id="434" w:author="Author">
        <w:r>
          <w:t>Part 14.1: Market Power Mitigation Procedures</w:t>
        </w:r>
      </w:ins>
    </w:fldSimple>
    <w:r w:rsidR="004D5947">
      <w:tab/>
    </w:r>
    <w:r w:rsidR="00D321A3">
      <w:tab/>
    </w:r>
    <w:fldSimple w:instr="STYLEREF  &quot;Heading 2,h2&quot; \w  \* MERGEFORMAT">
      <w:r w:rsidR="00177A64">
        <w:rPr>
          <w:noProof/>
        </w:rPr>
        <w:t>3</w:t>
      </w:r>
    </w:fldSimple>
    <w:r w:rsidR="004D5947">
      <w:t xml:space="preserve">. </w:t>
    </w:r>
    <w:fldSimple w:instr="STYLEREF  &quot;Heading 2,h2&quot;  \* MERGEFORMAT">
      <w:r w:rsidR="00177A64">
        <w:rPr>
          <w:noProof/>
        </w:rPr>
        <w:t>Designation and Removal of Designation for Uncompetitive Intertie Zones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7427" w14:textId="79D79914" w:rsidR="004D5947" w:rsidRPr="00BD7564" w:rsidRDefault="00F50988" w:rsidP="00BB5303">
    <w:pPr>
      <w:pStyle w:val="Header"/>
      <w:numPr>
        <w:ilvl w:val="0"/>
        <w:numId w:val="0"/>
      </w:numPr>
    </w:pPr>
    <w:fldSimple w:instr="TITLE  \* MERGEFORMAT">
      <w:ins w:id="435" w:author="Author">
        <w:r>
          <w:t>Part 14.1: Market Power Mitigation Procedures</w:t>
        </w:r>
      </w:ins>
    </w:fldSimple>
    <w:r w:rsidR="004D5947" w:rsidRPr="00360703">
      <w:tab/>
    </w:r>
    <w:fldSimple w:instr="STYLEREF  &quot;TOC Heading&quot;  \* MERGEFORMAT">
      <w:r w:rsidR="00177A64">
        <w:rPr>
          <w:noProof/>
        </w:rPr>
        <w:t>Market Manual Conventions</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279F" w14:textId="5055A190" w:rsidR="000174D4" w:rsidRPr="00BD7564" w:rsidRDefault="00F50988" w:rsidP="00BB5303">
    <w:pPr>
      <w:pStyle w:val="Header"/>
      <w:numPr>
        <w:ilvl w:val="0"/>
        <w:numId w:val="0"/>
      </w:numPr>
    </w:pPr>
    <w:fldSimple w:instr="TITLE  \* MERGEFORMAT">
      <w:ins w:id="515" w:author="Author">
        <w:r>
          <w:t>Part 14.1: Market Power Mitigation Procedures</w:t>
        </w:r>
      </w:ins>
    </w:fldSimple>
    <w:r w:rsidR="000174D4" w:rsidRPr="00360703">
      <w:tab/>
    </w:r>
    <w:fldSimple w:instr="STYLEREF  &quot;Heading 2,h2&quot; \n  \* MERGEFORMAT">
      <w:r w:rsidR="00177A64">
        <w:rPr>
          <w:noProof/>
        </w:rPr>
        <w:t>1</w:t>
      </w:r>
    </w:fldSimple>
    <w:r w:rsidR="000174D4">
      <w:t xml:space="preserve">. </w:t>
    </w:r>
    <w:fldSimple w:instr="STYLEREF  &quot;Heading 2,h2&quot;  \* MERGEFORMAT">
      <w:r w:rsidR="00177A64">
        <w:rPr>
          <w:noProof/>
        </w:rPr>
        <w:t>Introduction</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610E" w14:textId="7E566A4A" w:rsidR="004D5947" w:rsidRPr="00C32944" w:rsidRDefault="00B61550" w:rsidP="00D10292">
    <w:pPr>
      <w:pStyle w:val="Header"/>
      <w:numPr>
        <w:ilvl w:val="0"/>
        <w:numId w:val="0"/>
      </w:numPr>
    </w:pPr>
    <w:fldSimple w:instr="TITLE  \* MERGEFORMAT">
      <w:ins w:id="747" w:author="Author">
        <w:r>
          <w:t>Part 14.1: Market Power Mitigation Procedures</w:t>
        </w:r>
      </w:ins>
    </w:fldSimple>
    <w:r w:rsidR="004D5947">
      <w:tab/>
    </w:r>
    <w:fldSimple w:instr="STYLEREF  &quot;Heading 2,h2&quot; \w  \* MERGEFORMAT">
      <w:r w:rsidR="00177A64">
        <w:rPr>
          <w:noProof/>
        </w:rPr>
        <w:t>2</w:t>
      </w:r>
    </w:fldSimple>
    <w:r w:rsidR="004D5947">
      <w:t xml:space="preserve">. </w:t>
    </w:r>
    <w:fldSimple w:instr="STYLEREF  &quot;Heading 2,h2&quot;  \* MERGEFORMAT">
      <w:r w:rsidR="00177A64">
        <w:rPr>
          <w:noProof/>
        </w:rPr>
        <w:t>Designation of Constrained Areas</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B257" w14:textId="1C11192C" w:rsidR="004D5947" w:rsidRPr="00C32944" w:rsidRDefault="00B61550" w:rsidP="00D746FD">
    <w:pPr>
      <w:pStyle w:val="Header"/>
      <w:numPr>
        <w:ilvl w:val="0"/>
        <w:numId w:val="0"/>
      </w:numPr>
      <w:ind w:left="5472" w:right="0" w:hanging="5472"/>
    </w:pPr>
    <w:fldSimple w:instr="TITLE  \* MERGEFORMAT">
      <w:ins w:id="788" w:author="Author">
        <w:r>
          <w:t>Part 14.1: Market Power Mitigation Procedures</w:t>
        </w:r>
      </w:ins>
    </w:fldSimple>
    <w:r w:rsidR="004D5947">
      <w:tab/>
    </w:r>
    <w:fldSimple w:instr="STYLEREF  &quot;Heading 2,h2&quot; \w  \* MERGEFORMAT">
      <w:r w:rsidR="00177A64">
        <w:rPr>
          <w:noProof/>
        </w:rPr>
        <w:t>3</w:t>
      </w:r>
    </w:fldSimple>
    <w:r w:rsidR="004D5947">
      <w:t xml:space="preserve">. </w:t>
    </w:r>
    <w:fldSimple w:instr="STYLEREF  &quot;Heading 2,h2&quot;  \* MERGEFORMAT">
      <w:r w:rsidR="00177A64">
        <w:rPr>
          <w:noProof/>
        </w:rPr>
        <w:t>Designation and Removal of Designation for Uncompetitive Intertie Zones</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243A" w14:textId="7F5148A9" w:rsidR="004D5947" w:rsidRPr="007A351C" w:rsidRDefault="00B61550" w:rsidP="00D10292">
    <w:pPr>
      <w:pStyle w:val="Header"/>
      <w:numPr>
        <w:ilvl w:val="0"/>
        <w:numId w:val="0"/>
      </w:numPr>
    </w:pPr>
    <w:fldSimple w:instr="TITLE  \* MERGEFORMAT">
      <w:ins w:id="1107" w:author="Author">
        <w:r>
          <w:t>Part 14.1: Market Power Mitigation Procedures</w:t>
        </w:r>
      </w:ins>
    </w:fldSimple>
    <w:r w:rsidR="004D5947">
      <w:tab/>
    </w:r>
    <w:fldSimple w:instr="STYLEREF  &quot;Heading 2,h2&quot; \w  \* MERGEFORMAT">
      <w:r w:rsidR="00C3055E">
        <w:rPr>
          <w:noProof/>
        </w:rPr>
        <w:t>5</w:t>
      </w:r>
    </w:fldSimple>
    <w:r w:rsidR="004D5947">
      <w:t xml:space="preserve">. </w:t>
    </w:r>
    <w:fldSimple w:instr="STYLEREF  &quot;Heading 2,h2&quot;  \* MERGEFORMAT">
      <w:r w:rsidR="00C3055E">
        <w:rPr>
          <w:noProof/>
        </w:rPr>
        <w:t>Ex-Post Mitigation for Physical Withholding</w:t>
      </w:r>
    </w:fldSimple>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0857" w14:textId="38D21A6B" w:rsidR="004D5947" w:rsidRPr="003E1B3D" w:rsidRDefault="00DF014D" w:rsidP="00917DBC">
    <w:pPr>
      <w:pStyle w:val="Header"/>
      <w:numPr>
        <w:ilvl w:val="0"/>
        <w:numId w:val="0"/>
      </w:numPr>
      <w:ind w:left="5472" w:right="0" w:hanging="5472"/>
    </w:pPr>
    <w:fldSimple w:instr="TITLE  \* MERGEFORMAT">
      <w:ins w:id="1203" w:author="Author">
        <w:r>
          <w:t>Part 14.1: Market Power Mitigation Procedures</w:t>
        </w:r>
      </w:ins>
    </w:fldSimple>
    <w:r w:rsidR="004D5947">
      <w:tab/>
    </w:r>
    <w:fldSimple w:instr="STYLEREF  &quot;Heading 2,h2&quot; \w  \* MERGEFORMAT">
      <w:r w:rsidR="00C3055E">
        <w:rPr>
          <w:noProof/>
        </w:rPr>
        <w:t>6</w:t>
      </w:r>
    </w:fldSimple>
    <w:r w:rsidR="004D5947">
      <w:t xml:space="preserve">. </w:t>
    </w:r>
    <w:fldSimple w:instr="STYLEREF  &quot;Heading 2,h2&quot;  \* MERGEFORMAT">
      <w:r w:rsidR="00C3055E">
        <w:rPr>
          <w:noProof/>
        </w:rPr>
        <w:t>Ex-Post Mitigation for Intertie Economic Withholding on an Uncompetitive Intertie Zone</w:t>
      </w:r>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C4289" w14:textId="04ED48D6" w:rsidR="004D5947" w:rsidRDefault="00DF014D" w:rsidP="00D10292">
    <w:pPr>
      <w:pStyle w:val="Header"/>
      <w:numPr>
        <w:ilvl w:val="0"/>
        <w:numId w:val="0"/>
      </w:numPr>
    </w:pPr>
    <w:fldSimple w:instr="TITLE  \* MERGEFORMAT">
      <w:ins w:id="1223" w:author="Author">
        <w:r>
          <w:t>Part 14.1: Market Power Mitigation Procedures</w:t>
        </w:r>
      </w:ins>
    </w:fldSimple>
    <w:r w:rsidR="004D5947" w:rsidRPr="00360703">
      <w:tab/>
    </w:r>
    <w:fldSimple w:instr="STYLEREF  &quot;TOC Heading&quot;  \* MERGEFORMAT">
      <w:r w:rsidR="00C3055E">
        <w:rPr>
          <w:noProof/>
        </w:rPr>
        <w:t>List of Acronyms</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B539C" w14:textId="63995430" w:rsidR="004D5947" w:rsidRDefault="00DF014D" w:rsidP="00D10292">
    <w:pPr>
      <w:pStyle w:val="Header"/>
      <w:numPr>
        <w:ilvl w:val="0"/>
        <w:numId w:val="0"/>
      </w:numPr>
    </w:pPr>
    <w:fldSimple w:instr="TITLE  \* MERGEFORMAT">
      <w:ins w:id="1234" w:author="Author">
        <w:r>
          <w:t>Part 14.1: Market Power Mitigation Procedures</w:t>
        </w:r>
      </w:ins>
    </w:fldSimple>
    <w:r w:rsidR="004D5947" w:rsidRPr="00360703">
      <w:tab/>
    </w:r>
    <w:fldSimple w:instr="STYLEREF  &quot;TOC Heading&quot;  \* MERGEFORMAT">
      <w:r w:rsidR="00C3055E" w:rsidRPr="00C3055E">
        <w:rPr>
          <w:b/>
          <w:bCs/>
          <w:noProof/>
          <w:lang w:val="en-US"/>
        </w:rPr>
        <w:t>References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7F51" w14:textId="43DE32BB" w:rsidR="004D5947" w:rsidRPr="00BD7564" w:rsidRDefault="004D5947" w:rsidP="001066A5">
    <w:pPr>
      <w:pStyle w:val="DocumentControlSubHeading"/>
      <w:ind w:right="-540"/>
      <w:jc w:val="right"/>
    </w:pPr>
    <w:r w:rsidRPr="00EF4490">
      <w:rPr>
        <w:color w:val="2B579A"/>
        <w:sz w:val="24"/>
        <w:shd w:val="clear" w:color="auto" w:fill="E6E6E6"/>
      </w:rPr>
      <w:drawing>
        <wp:inline distT="0" distB="0" distL="0" distR="0" wp14:anchorId="16B9DA91" wp14:editId="3E4D0102">
          <wp:extent cx="1896036" cy="872177"/>
          <wp:effectExtent l="0" t="0" r="0" b="4445"/>
          <wp:docPr id="217063942" name="Picture 217063942"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1">
                    <a:extLst>
                      <a:ext uri="{28A0092B-C50C-407E-A947-70E740481C1C}">
                        <a14:useLocalDpi xmlns:a14="http://schemas.microsoft.com/office/drawing/2010/main" val="0"/>
                      </a:ext>
                    </a:extLst>
                  </a:blip>
                  <a:stretch>
                    <a:fillRect/>
                  </a:stretch>
                </pic:blipFill>
                <pic:spPr>
                  <a:xfrm>
                    <a:off x="0" y="0"/>
                    <a:ext cx="1917294" cy="8819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B342" w14:textId="657B25E2" w:rsidR="000174D4" w:rsidRPr="00360703" w:rsidRDefault="00F50988" w:rsidP="000174D4">
    <w:pPr>
      <w:pStyle w:val="Header"/>
      <w:numPr>
        <w:ilvl w:val="0"/>
        <w:numId w:val="0"/>
      </w:numPr>
    </w:pPr>
    <w:fldSimple w:instr="TITLE  \* MERGEFORMAT">
      <w:ins w:id="25" w:author="Author">
        <w:r>
          <w:t>Part 14.1: Market Power Mitigation Procedures</w:t>
        </w:r>
      </w:ins>
    </w:fldSimple>
    <w:r w:rsidR="000174D4">
      <w:tab/>
    </w:r>
    <w:fldSimple w:instr="STYLEREF  DocumentControlHeading  \* MERGEFORMAT">
      <w:r w:rsidR="00177A64">
        <w:rPr>
          <w:noProof/>
        </w:rPr>
        <w:t>Document Change History</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0FF2" w14:textId="2E140A58" w:rsidR="008D42EB" w:rsidRPr="00D321A3" w:rsidRDefault="00F50988" w:rsidP="00D9055C">
    <w:pPr>
      <w:pStyle w:val="Header"/>
      <w:numPr>
        <w:ilvl w:val="0"/>
        <w:numId w:val="0"/>
      </w:numPr>
    </w:pPr>
    <w:fldSimple w:instr="TITLE  \* MERGEFORMAT">
      <w:ins w:id="334" w:author="Author">
        <w:r>
          <w:t>Part 14.1: Market Power Mitigation Procedures</w:t>
        </w:r>
      </w:ins>
    </w:fldSimple>
    <w:r w:rsidR="008D42EB" w:rsidRPr="00DE6079">
      <w:rPr>
        <w:caps/>
      </w:rPr>
      <w:tab/>
    </w:r>
    <w:fldSimple w:instr="STYLEREF  &quot;TOC Heading&quot;  \* MERGEFORMAT">
      <w:r w:rsidR="00177A64">
        <w:rPr>
          <w:noProof/>
        </w:rPr>
        <w:t>List of Figures</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5C98" w14:textId="676BA114" w:rsidR="004D5947" w:rsidRPr="00BD7564" w:rsidRDefault="00F50988" w:rsidP="00BB5303">
    <w:pPr>
      <w:pStyle w:val="Header"/>
      <w:numPr>
        <w:ilvl w:val="0"/>
        <w:numId w:val="0"/>
      </w:numPr>
    </w:pPr>
    <w:fldSimple w:instr="TITLE  \* MERGEFORMAT">
      <w:ins w:id="335" w:author="Author">
        <w:r>
          <w:t>Part 14.1: Market Power Mitigation Procedures</w:t>
        </w:r>
      </w:ins>
    </w:fldSimple>
    <w:r w:rsidR="004D5947" w:rsidRPr="00360703">
      <w:tab/>
    </w:r>
    <w:fldSimple w:instr="STYLEREF  &quot;TOC Heading&quot;  \* MERGEFORMAT">
      <w:r w:rsidR="00177A64">
        <w:rPr>
          <w:noProof/>
        </w:rPr>
        <w:t>Table of Contents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FB9A" w14:textId="40263518" w:rsidR="00CC7B83" w:rsidRDefault="00F50988" w:rsidP="00D10292">
    <w:pPr>
      <w:pStyle w:val="Header"/>
      <w:numPr>
        <w:ilvl w:val="0"/>
        <w:numId w:val="0"/>
      </w:numPr>
    </w:pPr>
    <w:fldSimple w:instr="TITLE  \* MERGEFORMAT">
      <w:ins w:id="388" w:author="Author">
        <w:r>
          <w:t>Part 14.1: Market Power Mitigation Procedures</w:t>
        </w:r>
      </w:ins>
    </w:fldSimple>
    <w:r w:rsidR="00CC7B83" w:rsidRPr="00360703">
      <w:tab/>
    </w:r>
    <w:fldSimple w:instr="STYLEREF  TableofContents  \* MERGEFORMAT">
      <w:r w:rsidR="00177A64">
        <w:rPr>
          <w:noProof/>
        </w:rPr>
        <w:t>Table of Changes</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5BBE" w14:textId="1DD71A16" w:rsidR="004D5947" w:rsidRPr="00360703" w:rsidRDefault="005F7955" w:rsidP="00E54C94">
    <w:pPr>
      <w:pStyle w:val="Heading2"/>
      <w:numPr>
        <w:ilvl w:val="0"/>
        <w:numId w:val="80"/>
      </w:numPr>
      <w:ind w:left="1080" w:right="0" w:hanging="1080"/>
    </w:pPr>
    <w:fldSimple w:instr="STYLEREF  &quot;Heading 1,level2 hdg,h1&quot; \n  \* MERGEFORMAT">
      <w:r w:rsidRPr="005F7955">
        <w:rPr>
          <w:b/>
          <w:bCs/>
          <w:noProof/>
          <w:lang w:val="en-US"/>
        </w:rPr>
        <w:t>0</w:t>
      </w:r>
    </w:fldSimple>
    <w:r w:rsidR="004D5947" w:rsidRPr="00360703">
      <w:t xml:space="preserve">. </w:t>
    </w:r>
    <w:fldSimple w:instr="STYLEREF  &quot;Heading 1,level2 hdg,h1&quot;  \* MERGEFORMAT">
      <w:r w:rsidRPr="005F7955">
        <w:rPr>
          <w:b/>
          <w:bCs/>
          <w:noProof/>
          <w:lang w:val="en-US"/>
        </w:rPr>
        <w:t xml:space="preserve">Part 0.14.1: Market </w:t>
      </w:r>
      <w:r w:rsidRPr="005F7955">
        <w:rPr>
          <w:b/>
          <w:bCs/>
          <w:i/>
          <w:noProof/>
          <w:lang w:val="en-US"/>
        </w:rPr>
        <w:t>Power</w:t>
      </w:r>
      <w:r w:rsidRPr="005F7955">
        <w:rPr>
          <w:b/>
          <w:bCs/>
          <w:noProof/>
          <w:lang w:val="en-US"/>
        </w:rPr>
        <w:t xml:space="preserve"> Mitigation</w:t>
      </w:r>
      <w:r>
        <w:rPr>
          <w:noProof/>
        </w:rPr>
        <w:t xml:space="preserve"> Procedures</w:t>
      </w:r>
    </w:fldSimple>
    <w:r w:rsidR="004D5947" w:rsidRPr="00360703">
      <w:tab/>
    </w:r>
    <w:fldSimple w:instr="KEYWORDS  \* MERGEFORMAT">
      <w:r>
        <w:t>MAN-126</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6464" w14:textId="01222FDD" w:rsidR="00CC7B83" w:rsidRDefault="00F50988" w:rsidP="00D10292">
    <w:pPr>
      <w:pStyle w:val="Header"/>
      <w:numPr>
        <w:ilvl w:val="0"/>
        <w:numId w:val="0"/>
      </w:numPr>
    </w:pPr>
    <w:fldSimple w:instr="TITLE  \* MERGEFORMAT">
      <w:ins w:id="418" w:author="Author">
        <w:r>
          <w:t>Part 14.1: Market Power Mitigation Procedures</w:t>
        </w:r>
      </w:ins>
    </w:fldSimple>
    <w:r w:rsidR="00CC7B83" w:rsidRPr="00360703">
      <w:tab/>
    </w:r>
    <w:fldSimple w:instr="STYLEREF  &quot;TOC Heading&quot;  \* MERGEFORMAT">
      <w:r w:rsidR="00177A64">
        <w:rPr>
          <w:noProof/>
        </w:rPr>
        <w:t>Market Transition</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59D5" w14:textId="77777777" w:rsidR="004D5947" w:rsidRDefault="004D5947" w:rsidP="00E54C94">
    <w:pPr>
      <w:pStyle w:val="Heading2"/>
      <w:numPr>
        <w:ilvl w:val="0"/>
        <w:numId w:val="80"/>
      </w:numPr>
      <w:ind w:left="1080" w:right="0" w:hanging="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4426460"/>
    <w:lvl w:ilvl="0">
      <w:start w:val="1"/>
      <w:numFmt w:val="lowerRoman"/>
      <w:pStyle w:val="ListNumber3"/>
      <w:lvlText w:val="%1."/>
      <w:lvlJc w:val="right"/>
      <w:pPr>
        <w:ind w:left="4330" w:hanging="360"/>
      </w:pPr>
      <w:rPr>
        <w:i w:val="0"/>
      </w:rPr>
    </w:lvl>
  </w:abstractNum>
  <w:abstractNum w:abstractNumId="1" w15:restartNumberingAfterBreak="0">
    <w:nsid w:val="FFFFFF7F"/>
    <w:multiLevelType w:val="singleLevel"/>
    <w:tmpl w:val="F98AEBDE"/>
    <w:lvl w:ilvl="0">
      <w:start w:val="1"/>
      <w:numFmt w:val="lowerLetter"/>
      <w:pStyle w:val="ListNumber2"/>
      <w:lvlText w:val="%1."/>
      <w:lvlJc w:val="left"/>
      <w:pPr>
        <w:ind w:left="720" w:hanging="360"/>
      </w:pPr>
    </w:lvl>
  </w:abstractNum>
  <w:abstractNum w:abstractNumId="2" w15:restartNumberingAfterBreak="0">
    <w:nsid w:val="FFFFFF82"/>
    <w:multiLevelType w:val="singleLevel"/>
    <w:tmpl w:val="541653B8"/>
    <w:lvl w:ilvl="0">
      <w:start w:val="1"/>
      <w:numFmt w:val="bullet"/>
      <w:pStyle w:val="ListBullet3"/>
      <w:lvlText w:val=""/>
      <w:lvlJc w:val="left"/>
      <w:pPr>
        <w:ind w:left="1440" w:hanging="360"/>
      </w:pPr>
      <w:rPr>
        <w:rFonts w:ascii="Wingdings" w:hAnsi="Wingdings" w:hint="default"/>
        <w:b w:val="0"/>
        <w:i w:val="0"/>
        <w:caps w:val="0"/>
        <w:strike w:val="0"/>
        <w:dstrike w:val="0"/>
        <w:vanish w:val="0"/>
        <w:color w:val="auto"/>
        <w:sz w:val="16"/>
        <w:u w:val="none"/>
        <w:vertAlign w:val="baseline"/>
      </w:rPr>
    </w:lvl>
  </w:abstractNum>
  <w:abstractNum w:abstractNumId="3" w15:restartNumberingAfterBreak="0">
    <w:nsid w:val="FFFFFF83"/>
    <w:multiLevelType w:val="singleLevel"/>
    <w:tmpl w:val="0BCCE894"/>
    <w:lvl w:ilvl="0">
      <w:start w:val="1"/>
      <w:numFmt w:val="bullet"/>
      <w:pStyle w:val="ListBullet2"/>
      <w:lvlText w:val="o"/>
      <w:lvlJc w:val="left"/>
      <w:pPr>
        <w:ind w:left="1080" w:hanging="360"/>
      </w:pPr>
      <w:rPr>
        <w:rFonts w:ascii="Courier New" w:hAnsi="Courier New" w:hint="default"/>
        <w:b w:val="0"/>
        <w:i w:val="0"/>
        <w:caps w:val="0"/>
        <w:strike w:val="0"/>
        <w:dstrike w:val="0"/>
        <w:vanish w:val="0"/>
        <w:color w:val="auto"/>
        <w:sz w:val="22"/>
        <w:u w:val="none"/>
        <w:vertAlign w:val="baseline"/>
      </w:rPr>
    </w:lvl>
  </w:abstractNum>
  <w:abstractNum w:abstractNumId="4" w15:restartNumberingAfterBreak="0">
    <w:nsid w:val="009E4CEA"/>
    <w:multiLevelType w:val="hybridMultilevel"/>
    <w:tmpl w:val="F07EAABC"/>
    <w:lvl w:ilvl="0" w:tplc="F814B21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15B21F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1F375A7"/>
    <w:multiLevelType w:val="hybridMultilevel"/>
    <w:tmpl w:val="AC0E2DDA"/>
    <w:lvl w:ilvl="0" w:tplc="10090001">
      <w:start w:val="1"/>
      <w:numFmt w:val="bullet"/>
      <w:lvlText w:val=""/>
      <w:lvlJc w:val="left"/>
      <w:pPr>
        <w:ind w:left="720" w:hanging="360"/>
      </w:pPr>
      <w:rPr>
        <w:rFonts w:ascii="Symbol" w:hAnsi="Symbol" w:hint="default"/>
      </w:rPr>
    </w:lvl>
    <w:lvl w:ilvl="1" w:tplc="6F661154">
      <w:numFmt w:val="bullet"/>
      <w:lvlText w:val="-"/>
      <w:lvlJc w:val="left"/>
      <w:pPr>
        <w:ind w:left="1440" w:hanging="360"/>
      </w:pPr>
      <w:rPr>
        <w:rFonts w:ascii="Tahoma" w:eastAsiaTheme="minorHAnsi" w:hAnsi="Tahoma" w:cs="Tahoma"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5623EC6"/>
    <w:multiLevelType w:val="hybridMultilevel"/>
    <w:tmpl w:val="ECA2BBAE"/>
    <w:lvl w:ilvl="0" w:tplc="0C3A8C04">
      <w:start w:val="1"/>
      <w:numFmt w:val="bullet"/>
      <w:pStyle w:val="List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5A838BB"/>
    <w:multiLevelType w:val="multilevel"/>
    <w:tmpl w:val="7C624940"/>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rPr>
        <w:rFonts w:ascii="Times New Roman" w:hAnsi="Times New Roman" w:hint="default"/>
        <w:b w:val="0"/>
        <w:i w:val="0"/>
        <w:sz w:val="24"/>
      </w:rPr>
    </w:lvl>
    <w:lvl w:ilvl="3">
      <w:start w:val="1"/>
      <w:numFmt w:val="decimal"/>
      <w:pStyle w:val="BodyText4"/>
      <w:lvlText w:val="%1.%2.%3.%4"/>
      <w:lvlJc w:val="left"/>
      <w:pPr>
        <w:tabs>
          <w:tab w:val="num" w:pos="2160"/>
        </w:tabs>
        <w:ind w:left="2160" w:hanging="1080"/>
      </w:pPr>
      <w:rPr>
        <w:rFonts w:ascii="Times New Roman" w:hAnsi="Times New Roman" w:hint="default"/>
        <w:b w:val="0"/>
        <w:i w:val="0"/>
        <w:sz w:val="24"/>
      </w:rPr>
    </w:lvl>
    <w:lvl w:ilvl="4">
      <w:start w:val="1"/>
      <w:numFmt w:val="none"/>
      <w:suff w:val="nothing"/>
      <w:lvlText w:val=""/>
      <w:lvlJc w:val="left"/>
      <w:pPr>
        <w:ind w:left="108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6550B14"/>
    <w:multiLevelType w:val="hybridMultilevel"/>
    <w:tmpl w:val="295880C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80014B7"/>
    <w:multiLevelType w:val="multilevel"/>
    <w:tmpl w:val="7FF8AA6A"/>
    <w:styleLink w:val="Table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665C9A"/>
    <w:multiLevelType w:val="hybridMultilevel"/>
    <w:tmpl w:val="BAC83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9DB4FC2"/>
    <w:multiLevelType w:val="hybridMultilevel"/>
    <w:tmpl w:val="6060AC6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B2B351B"/>
    <w:multiLevelType w:val="hybridMultilevel"/>
    <w:tmpl w:val="0602BDBA"/>
    <w:lvl w:ilvl="0" w:tplc="1D84A2BE">
      <w:start w:val="1"/>
      <w:numFmt w:val="decimal"/>
      <w:lvlText w:val="%1"/>
      <w:lvlJc w:val="left"/>
      <w:pPr>
        <w:ind w:left="2770"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1009000F">
      <w:start w:val="1"/>
      <w:numFmt w:val="decimal"/>
      <w:lvlText w:val="%2."/>
      <w:lvlJc w:val="lef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15" w15:restartNumberingAfterBreak="0">
    <w:nsid w:val="13EA3544"/>
    <w:multiLevelType w:val="hybridMultilevel"/>
    <w:tmpl w:val="6F64F328"/>
    <w:lvl w:ilvl="0" w:tplc="1009000F">
      <w:start w:val="1"/>
      <w:numFmt w:val="decimal"/>
      <w:lvlText w:val="%1."/>
      <w:lvlJc w:val="left"/>
      <w:pPr>
        <w:ind w:left="800" w:hanging="360"/>
      </w:pPr>
    </w:lvl>
    <w:lvl w:ilvl="1" w:tplc="10090019">
      <w:start w:val="1"/>
      <w:numFmt w:val="lowerLetter"/>
      <w:lvlText w:val="%2."/>
      <w:lvlJc w:val="left"/>
      <w:pPr>
        <w:ind w:left="1520" w:hanging="360"/>
      </w:pPr>
    </w:lvl>
    <w:lvl w:ilvl="2" w:tplc="1009001B">
      <w:start w:val="1"/>
      <w:numFmt w:val="lowerRoman"/>
      <w:lvlText w:val="%3."/>
      <w:lvlJc w:val="right"/>
      <w:pPr>
        <w:ind w:left="2240" w:hanging="180"/>
      </w:pPr>
    </w:lvl>
    <w:lvl w:ilvl="3" w:tplc="1009000F" w:tentative="1">
      <w:start w:val="1"/>
      <w:numFmt w:val="decimal"/>
      <w:lvlText w:val="%4."/>
      <w:lvlJc w:val="left"/>
      <w:pPr>
        <w:ind w:left="2960" w:hanging="360"/>
      </w:pPr>
    </w:lvl>
    <w:lvl w:ilvl="4" w:tplc="10090019" w:tentative="1">
      <w:start w:val="1"/>
      <w:numFmt w:val="lowerLetter"/>
      <w:lvlText w:val="%5."/>
      <w:lvlJc w:val="left"/>
      <w:pPr>
        <w:ind w:left="3680" w:hanging="360"/>
      </w:pPr>
    </w:lvl>
    <w:lvl w:ilvl="5" w:tplc="1009001B" w:tentative="1">
      <w:start w:val="1"/>
      <w:numFmt w:val="lowerRoman"/>
      <w:lvlText w:val="%6."/>
      <w:lvlJc w:val="right"/>
      <w:pPr>
        <w:ind w:left="4400" w:hanging="180"/>
      </w:pPr>
    </w:lvl>
    <w:lvl w:ilvl="6" w:tplc="1009000F" w:tentative="1">
      <w:start w:val="1"/>
      <w:numFmt w:val="decimal"/>
      <w:lvlText w:val="%7."/>
      <w:lvlJc w:val="left"/>
      <w:pPr>
        <w:ind w:left="5120" w:hanging="360"/>
      </w:pPr>
    </w:lvl>
    <w:lvl w:ilvl="7" w:tplc="10090019" w:tentative="1">
      <w:start w:val="1"/>
      <w:numFmt w:val="lowerLetter"/>
      <w:lvlText w:val="%8."/>
      <w:lvlJc w:val="left"/>
      <w:pPr>
        <w:ind w:left="5840" w:hanging="360"/>
      </w:pPr>
    </w:lvl>
    <w:lvl w:ilvl="8" w:tplc="1009001B" w:tentative="1">
      <w:start w:val="1"/>
      <w:numFmt w:val="lowerRoman"/>
      <w:lvlText w:val="%9."/>
      <w:lvlJc w:val="right"/>
      <w:pPr>
        <w:ind w:left="6560" w:hanging="180"/>
      </w:pPr>
    </w:lvl>
  </w:abstractNum>
  <w:abstractNum w:abstractNumId="16" w15:restartNumberingAfterBreak="0">
    <w:nsid w:val="15A0451D"/>
    <w:multiLevelType w:val="multilevel"/>
    <w:tmpl w:val="8D6E484A"/>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i w:val="0"/>
      </w:rPr>
    </w:lvl>
    <w:lvl w:ilvl="2">
      <w:start w:val="1"/>
      <w:numFmt w:val="decimal"/>
      <w:pStyle w:val="StyleHeading4SignatureSpaceBefore12pt"/>
      <w:lvlText w:val="%1.%2.%3."/>
      <w:lvlJc w:val="left"/>
      <w:pPr>
        <w:ind w:left="0" w:firstLine="0"/>
      </w:pPr>
      <w:rPr>
        <w:rFonts w:hint="default"/>
        <w:strike w:val="0"/>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15B321C5"/>
    <w:multiLevelType w:val="hybridMultilevel"/>
    <w:tmpl w:val="7490196C"/>
    <w:lvl w:ilvl="0" w:tplc="099C1DB0">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6D172E7"/>
    <w:multiLevelType w:val="hybridMultilevel"/>
    <w:tmpl w:val="415259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7234202"/>
    <w:multiLevelType w:val="hybridMultilevel"/>
    <w:tmpl w:val="72D005A6"/>
    <w:lvl w:ilvl="0" w:tplc="10090001">
      <w:start w:val="1"/>
      <w:numFmt w:val="bullet"/>
      <w:lvlText w:val=""/>
      <w:lvlJc w:val="left"/>
      <w:pPr>
        <w:ind w:left="360" w:hanging="360"/>
      </w:pPr>
      <w:rPr>
        <w:rFonts w:ascii="Symbol" w:hAnsi="Symbol" w:hint="default"/>
      </w:rPr>
    </w:lvl>
    <w:lvl w:ilvl="1" w:tplc="3000EA92">
      <w:start w:val="1"/>
      <w:numFmt w:val="bullet"/>
      <w:pStyle w:val="tablebul2"/>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17597402"/>
    <w:multiLevelType w:val="hybridMultilevel"/>
    <w:tmpl w:val="1EAE5580"/>
    <w:lvl w:ilvl="0" w:tplc="AA228838">
      <w:start w:val="1"/>
      <w:numFmt w:val="decimal"/>
      <w:lvlText w:val="%1."/>
      <w:lvlJc w:val="left"/>
      <w:pPr>
        <w:ind w:left="720" w:hanging="360"/>
      </w:pPr>
      <w:rPr>
        <w:rFonts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89302A0"/>
    <w:multiLevelType w:val="hybridMultilevel"/>
    <w:tmpl w:val="59D83DB0"/>
    <w:lvl w:ilvl="0" w:tplc="9DAA0B98">
      <w:start w:val="1"/>
      <w:numFmt w:val="bullet"/>
      <w:pStyle w:val="BulletedList"/>
      <w:lvlText w:val=""/>
      <w:lvlJc w:val="left"/>
      <w:pPr>
        <w:tabs>
          <w:tab w:val="num" w:pos="-67"/>
        </w:tabs>
        <w:ind w:left="-67" w:hanging="360"/>
      </w:pPr>
      <w:rPr>
        <w:rFonts w:ascii="Symbol" w:hAnsi="Symbol" w:hint="default"/>
      </w:rPr>
    </w:lvl>
    <w:lvl w:ilvl="1" w:tplc="10090003">
      <w:start w:val="1"/>
      <w:numFmt w:val="bullet"/>
      <w:lvlText w:val="o"/>
      <w:lvlJc w:val="left"/>
      <w:pPr>
        <w:tabs>
          <w:tab w:val="num" w:pos="653"/>
        </w:tabs>
        <w:ind w:left="653" w:hanging="360"/>
      </w:pPr>
      <w:rPr>
        <w:rFonts w:ascii="Courier New" w:hAnsi="Courier New" w:cs="Courier New" w:hint="default"/>
      </w:rPr>
    </w:lvl>
    <w:lvl w:ilvl="2" w:tplc="10090005" w:tentative="1">
      <w:start w:val="1"/>
      <w:numFmt w:val="bullet"/>
      <w:lvlText w:val=""/>
      <w:lvlJc w:val="left"/>
      <w:pPr>
        <w:tabs>
          <w:tab w:val="num" w:pos="1373"/>
        </w:tabs>
        <w:ind w:left="1373" w:hanging="360"/>
      </w:pPr>
      <w:rPr>
        <w:rFonts w:ascii="Wingdings" w:hAnsi="Wingdings" w:hint="default"/>
      </w:rPr>
    </w:lvl>
    <w:lvl w:ilvl="3" w:tplc="10090001" w:tentative="1">
      <w:start w:val="1"/>
      <w:numFmt w:val="bullet"/>
      <w:lvlText w:val=""/>
      <w:lvlJc w:val="left"/>
      <w:pPr>
        <w:tabs>
          <w:tab w:val="num" w:pos="2093"/>
        </w:tabs>
        <w:ind w:left="2093" w:hanging="360"/>
      </w:pPr>
      <w:rPr>
        <w:rFonts w:ascii="Symbol" w:hAnsi="Symbol" w:hint="default"/>
      </w:rPr>
    </w:lvl>
    <w:lvl w:ilvl="4" w:tplc="10090003" w:tentative="1">
      <w:start w:val="1"/>
      <w:numFmt w:val="bullet"/>
      <w:lvlText w:val="o"/>
      <w:lvlJc w:val="left"/>
      <w:pPr>
        <w:tabs>
          <w:tab w:val="num" w:pos="2813"/>
        </w:tabs>
        <w:ind w:left="2813" w:hanging="360"/>
      </w:pPr>
      <w:rPr>
        <w:rFonts w:ascii="Courier New" w:hAnsi="Courier New" w:cs="Courier New" w:hint="default"/>
      </w:rPr>
    </w:lvl>
    <w:lvl w:ilvl="5" w:tplc="10090005" w:tentative="1">
      <w:start w:val="1"/>
      <w:numFmt w:val="bullet"/>
      <w:lvlText w:val=""/>
      <w:lvlJc w:val="left"/>
      <w:pPr>
        <w:tabs>
          <w:tab w:val="num" w:pos="3533"/>
        </w:tabs>
        <w:ind w:left="3533" w:hanging="360"/>
      </w:pPr>
      <w:rPr>
        <w:rFonts w:ascii="Wingdings" w:hAnsi="Wingdings" w:hint="default"/>
      </w:rPr>
    </w:lvl>
    <w:lvl w:ilvl="6" w:tplc="10090001" w:tentative="1">
      <w:start w:val="1"/>
      <w:numFmt w:val="bullet"/>
      <w:lvlText w:val=""/>
      <w:lvlJc w:val="left"/>
      <w:pPr>
        <w:tabs>
          <w:tab w:val="num" w:pos="4253"/>
        </w:tabs>
        <w:ind w:left="4253" w:hanging="360"/>
      </w:pPr>
      <w:rPr>
        <w:rFonts w:ascii="Symbol" w:hAnsi="Symbol" w:hint="default"/>
      </w:rPr>
    </w:lvl>
    <w:lvl w:ilvl="7" w:tplc="10090003" w:tentative="1">
      <w:start w:val="1"/>
      <w:numFmt w:val="bullet"/>
      <w:lvlText w:val="o"/>
      <w:lvlJc w:val="left"/>
      <w:pPr>
        <w:tabs>
          <w:tab w:val="num" w:pos="4973"/>
        </w:tabs>
        <w:ind w:left="4973" w:hanging="360"/>
      </w:pPr>
      <w:rPr>
        <w:rFonts w:ascii="Courier New" w:hAnsi="Courier New" w:cs="Courier New" w:hint="default"/>
      </w:rPr>
    </w:lvl>
    <w:lvl w:ilvl="8" w:tplc="10090005" w:tentative="1">
      <w:start w:val="1"/>
      <w:numFmt w:val="bullet"/>
      <w:lvlText w:val=""/>
      <w:lvlJc w:val="left"/>
      <w:pPr>
        <w:tabs>
          <w:tab w:val="num" w:pos="5693"/>
        </w:tabs>
        <w:ind w:left="5693" w:hanging="360"/>
      </w:pPr>
      <w:rPr>
        <w:rFonts w:ascii="Wingdings" w:hAnsi="Wingdings" w:hint="default"/>
      </w:rPr>
    </w:lvl>
  </w:abstractNum>
  <w:abstractNum w:abstractNumId="22" w15:restartNumberingAfterBreak="0">
    <w:nsid w:val="19FD289B"/>
    <w:multiLevelType w:val="singleLevel"/>
    <w:tmpl w:val="04090001"/>
    <w:lvl w:ilvl="0">
      <w:start w:val="1"/>
      <w:numFmt w:val="bullet"/>
      <w:pStyle w:val="StyleListBulletBefore0ptAfter6pt"/>
      <w:lvlText w:val=""/>
      <w:lvlJc w:val="left"/>
      <w:pPr>
        <w:tabs>
          <w:tab w:val="num" w:pos="360"/>
        </w:tabs>
        <w:ind w:left="360" w:hanging="360"/>
      </w:pPr>
      <w:rPr>
        <w:rFonts w:ascii="Symbol" w:hAnsi="Symbol" w:hint="default"/>
      </w:rPr>
    </w:lvl>
  </w:abstractNum>
  <w:abstractNum w:abstractNumId="23" w15:restartNumberingAfterBreak="0">
    <w:nsid w:val="1ADF1502"/>
    <w:multiLevelType w:val="hybridMultilevel"/>
    <w:tmpl w:val="2854A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F4D0D4A"/>
    <w:multiLevelType w:val="multilevel"/>
    <w:tmpl w:val="4F26E264"/>
    <w:lvl w:ilvl="0">
      <w:start w:val="1"/>
      <w:numFmt w:val="upperLetter"/>
      <w:pStyle w:val="Appendix-Titl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CC3560"/>
    <w:multiLevelType w:val="hybridMultilevel"/>
    <w:tmpl w:val="18249588"/>
    <w:lvl w:ilvl="0" w:tplc="354E3D46">
      <w:numFmt w:val="bullet"/>
      <w:lvlText w:val="-"/>
      <w:lvlJc w:val="left"/>
      <w:pPr>
        <w:ind w:left="720" w:hanging="360"/>
      </w:pPr>
      <w:rPr>
        <w:rFonts w:ascii="Tahoma" w:eastAsiaTheme="minorEastAsi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66C28E8"/>
    <w:multiLevelType w:val="hybridMultilevel"/>
    <w:tmpl w:val="26F04E50"/>
    <w:lvl w:ilvl="0" w:tplc="DCF64864">
      <w:start w:val="1"/>
      <w:numFmt w:val="decimal"/>
      <w:pStyle w:val="ListNumber1"/>
      <w:lvlText w:val="%1."/>
      <w:lvlJc w:val="left"/>
      <w:pPr>
        <w:ind w:left="1080" w:hanging="360"/>
      </w:pPr>
      <w:rPr>
        <w:rFonts w:hint="default"/>
      </w:rPr>
    </w:lvl>
    <w:lvl w:ilvl="1" w:tplc="4DE0DEF2">
      <w:start w:val="1"/>
      <w:numFmt w:val="lowerLetter"/>
      <w:lvlText w:val="%2."/>
      <w:lvlJc w:val="left"/>
      <w:pPr>
        <w:ind w:left="108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2B7304A1"/>
    <w:multiLevelType w:val="hybridMultilevel"/>
    <w:tmpl w:val="7CBCB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CEA4FD0"/>
    <w:multiLevelType w:val="multilevel"/>
    <w:tmpl w:val="62E0B460"/>
    <w:lvl w:ilvl="0">
      <w:start w:val="1"/>
      <w:numFmt w:val="upperLetter"/>
      <w:pStyle w:val="AppendixHead1"/>
      <w:suff w:val="space"/>
      <w:lvlText w:val="Appendix %1:"/>
      <w:lvlJc w:val="left"/>
      <w:pPr>
        <w:ind w:left="360" w:hanging="360"/>
      </w:pPr>
      <w:rPr>
        <w:rFonts w:ascii="Cambria" w:hAnsi="Cambria" w:hint="default"/>
        <w:b/>
        <w:i w:val="0"/>
        <w:sz w:val="32"/>
      </w:rPr>
    </w:lvl>
    <w:lvl w:ilvl="1">
      <w:start w:val="1"/>
      <w:numFmt w:val="decimal"/>
      <w:pStyle w:val="AppendixHead2"/>
      <w:lvlText w:val="%1.%2"/>
      <w:lvlJc w:val="left"/>
      <w:pPr>
        <w:ind w:left="9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F7C5AD5"/>
    <w:multiLevelType w:val="hybridMultilevel"/>
    <w:tmpl w:val="D0446F2C"/>
    <w:lvl w:ilvl="0" w:tplc="88ACA3F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2F8D7A98"/>
    <w:multiLevelType w:val="hybridMultilevel"/>
    <w:tmpl w:val="C05C357E"/>
    <w:lvl w:ilvl="0" w:tplc="10090001">
      <w:start w:val="1"/>
      <w:numFmt w:val="bullet"/>
      <w:lvlText w:val=""/>
      <w:lvlJc w:val="left"/>
      <w:pPr>
        <w:ind w:left="360" w:hanging="360"/>
      </w:pPr>
      <w:rPr>
        <w:rFonts w:ascii="Symbol" w:hAnsi="Symbol" w:hint="default"/>
      </w:rPr>
    </w:lvl>
    <w:lvl w:ilvl="1" w:tplc="7742C07A">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2FCC7101"/>
    <w:multiLevelType w:val="hybridMultilevel"/>
    <w:tmpl w:val="0DD4C5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48A4249"/>
    <w:multiLevelType w:val="singleLevel"/>
    <w:tmpl w:val="A1A230C4"/>
    <w:lvl w:ilvl="0">
      <w:start w:val="1"/>
      <w:numFmt w:val="bullet"/>
      <w:pStyle w:val="StepsBullet"/>
      <w:lvlText w:val=""/>
      <w:lvlJc w:val="left"/>
      <w:pPr>
        <w:tabs>
          <w:tab w:val="num" w:pos="720"/>
        </w:tabs>
        <w:ind w:left="720" w:hanging="360"/>
      </w:pPr>
      <w:rPr>
        <w:rFonts w:ascii="Symbol" w:hAnsi="Symbol" w:hint="default"/>
      </w:rPr>
    </w:lvl>
  </w:abstractNum>
  <w:abstractNum w:abstractNumId="33" w15:restartNumberingAfterBreak="0">
    <w:nsid w:val="358B497C"/>
    <w:multiLevelType w:val="singleLevel"/>
    <w:tmpl w:val="9D4AAA2A"/>
    <w:lvl w:ilvl="0">
      <w:start w:val="1"/>
      <w:numFmt w:val="bullet"/>
      <w:pStyle w:val="TableBullet"/>
      <w:lvlText w:val=""/>
      <w:lvlJc w:val="left"/>
      <w:pPr>
        <w:tabs>
          <w:tab w:val="num" w:pos="360"/>
        </w:tabs>
        <w:ind w:left="216" w:hanging="216"/>
      </w:pPr>
      <w:rPr>
        <w:rFonts w:ascii="Symbol" w:hAnsi="Symbol" w:hint="default"/>
        <w:sz w:val="20"/>
      </w:rPr>
    </w:lvl>
  </w:abstractNum>
  <w:abstractNum w:abstractNumId="34" w15:restartNumberingAfterBreak="0">
    <w:nsid w:val="37810650"/>
    <w:multiLevelType w:val="multilevel"/>
    <w:tmpl w:val="3462E4CC"/>
    <w:lvl w:ilvl="0">
      <w:start w:val="1"/>
      <w:numFmt w:val="decimal"/>
      <w:pStyle w:val="ConstructionL1"/>
      <w:lvlText w:val="%1.0"/>
      <w:lvlJc w:val="left"/>
      <w:pPr>
        <w:tabs>
          <w:tab w:val="num" w:pos="720"/>
        </w:tabs>
        <w:ind w:left="720" w:hanging="720"/>
      </w:pPr>
      <w:rPr>
        <w:rFonts w:ascii="Times New Roman" w:hAnsi="Times New Roman" w:cs="Times New Roman" w:hint="default"/>
        <w:b/>
        <w:i w:val="0"/>
        <w:sz w:val="20"/>
        <w:u w:val="none"/>
      </w:rPr>
    </w:lvl>
    <w:lvl w:ilvl="1">
      <w:start w:val="1"/>
      <w:numFmt w:val="decimal"/>
      <w:pStyle w:val="ConstructionL2"/>
      <w:lvlText w:val="%1.%2"/>
      <w:lvlJc w:val="left"/>
      <w:pPr>
        <w:tabs>
          <w:tab w:val="num" w:pos="720"/>
        </w:tabs>
        <w:ind w:left="720" w:hanging="720"/>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nstructionL3"/>
      <w:lvlText w:val="%3)"/>
      <w:lvlJc w:val="left"/>
      <w:pPr>
        <w:tabs>
          <w:tab w:val="num" w:pos="834"/>
        </w:tabs>
        <w:ind w:left="834" w:hanging="720"/>
      </w:pPr>
      <w:rPr>
        <w:rFonts w:ascii="Palatino Linotype" w:hAnsi="Palatino Linotype"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onstructionL4"/>
      <w:lvlText w:val="%4)"/>
      <w:lvlJc w:val="left"/>
      <w:pPr>
        <w:tabs>
          <w:tab w:val="num" w:pos="1440"/>
        </w:tabs>
        <w:ind w:left="1440" w:hanging="720"/>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onstructionL5"/>
      <w:lvlText w:val="(%5)"/>
      <w:lvlJc w:val="left"/>
      <w:pPr>
        <w:tabs>
          <w:tab w:val="num" w:pos="2160"/>
        </w:tabs>
        <w:ind w:left="2160" w:hanging="720"/>
      </w:pPr>
      <w:rPr>
        <w:rFonts w:ascii="Palatino Linotype" w:hAnsi="Palatino Linotype"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60"/>
        </w:tabs>
        <w:ind w:left="360" w:hanging="360"/>
      </w:pPr>
      <w:rPr>
        <w:rFonts w:hint="default"/>
        <w:b w:val="0"/>
        <w:i w:val="0"/>
        <w:sz w:val="20"/>
        <w:u w:val="none"/>
      </w:rPr>
    </w:lvl>
    <w:lvl w:ilvl="6">
      <w:start w:val="1"/>
      <w:numFmt w:val="upperRoman"/>
      <w:pStyle w:val="ConstructionL7"/>
      <w:lvlText w:val="(%7)"/>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937296F"/>
    <w:multiLevelType w:val="hybridMultilevel"/>
    <w:tmpl w:val="42EE169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3AB90985"/>
    <w:multiLevelType w:val="hybridMultilevel"/>
    <w:tmpl w:val="EB466AC6"/>
    <w:lvl w:ilvl="0" w:tplc="10090001">
      <w:start w:val="1"/>
      <w:numFmt w:val="lowerLetter"/>
      <w:pStyle w:val="PurposeList"/>
      <w:lvlText w:val="%1."/>
      <w:lvlJc w:val="left"/>
      <w:pPr>
        <w:ind w:left="720" w:hanging="360"/>
      </w:p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37" w15:restartNumberingAfterBreak="0">
    <w:nsid w:val="3BD34A57"/>
    <w:multiLevelType w:val="hybridMultilevel"/>
    <w:tmpl w:val="C79AFD18"/>
    <w:lvl w:ilvl="0" w:tplc="DC5EBB1C">
      <w:start w:val="1"/>
      <w:numFmt w:val="bullet"/>
      <w:pStyle w:val="Tablebullet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3BD34B99"/>
    <w:multiLevelType w:val="hybridMultilevel"/>
    <w:tmpl w:val="CAA6DEE0"/>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39" w15:restartNumberingAfterBreak="0">
    <w:nsid w:val="3F4F6CF4"/>
    <w:multiLevelType w:val="hybridMultilevel"/>
    <w:tmpl w:val="C25CF5E2"/>
    <w:lvl w:ilvl="0" w:tplc="1009001B">
      <w:start w:val="1"/>
      <w:numFmt w:val="lowerRoman"/>
      <w:lvlText w:val="%1."/>
      <w:lvlJc w:val="right"/>
      <w:pPr>
        <w:ind w:left="2160" w:hanging="18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2334DC3"/>
    <w:multiLevelType w:val="hybridMultilevel"/>
    <w:tmpl w:val="A524F148"/>
    <w:lvl w:ilvl="0" w:tplc="7666AE38">
      <w:start w:val="1"/>
      <w:numFmt w:val="upperLetter"/>
      <w:pStyle w:val="Appendix"/>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pStyle w:val="Appendix"/>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pStyle w:val="Appendix"/>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2D65B2D"/>
    <w:multiLevelType w:val="hybridMultilevel"/>
    <w:tmpl w:val="42EE169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6F1554D"/>
    <w:multiLevelType w:val="hybridMultilevel"/>
    <w:tmpl w:val="1DC8E2D6"/>
    <w:lvl w:ilvl="0" w:tplc="10090001">
      <w:start w:val="1"/>
      <w:numFmt w:val="bullet"/>
      <w:lvlText w:val=""/>
      <w:lvlJc w:val="left"/>
      <w:pPr>
        <w:ind w:left="360" w:hanging="360"/>
      </w:pPr>
      <w:rPr>
        <w:rFonts w:ascii="Symbol" w:hAnsi="Symbol" w:hint="default"/>
      </w:rPr>
    </w:lvl>
    <w:lvl w:ilvl="1" w:tplc="D396BAA0">
      <w:start w:val="1"/>
      <w:numFmt w:val="bullet"/>
      <w:pStyle w:val="3table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44" w15:restartNumberingAfterBreak="0">
    <w:nsid w:val="480D618E"/>
    <w:multiLevelType w:val="hybridMultilevel"/>
    <w:tmpl w:val="521094C6"/>
    <w:lvl w:ilvl="0" w:tplc="1009000F">
      <w:start w:val="1"/>
      <w:numFmt w:val="decimal"/>
      <w:lvlText w:val="%1."/>
      <w:lvlJc w:val="left"/>
      <w:pPr>
        <w:ind w:left="800" w:hanging="360"/>
      </w:pPr>
    </w:lvl>
    <w:lvl w:ilvl="1" w:tplc="10090019">
      <w:start w:val="1"/>
      <w:numFmt w:val="lowerLetter"/>
      <w:lvlText w:val="%2."/>
      <w:lvlJc w:val="left"/>
      <w:pPr>
        <w:ind w:left="1520" w:hanging="360"/>
      </w:pPr>
    </w:lvl>
    <w:lvl w:ilvl="2" w:tplc="1009001B">
      <w:start w:val="1"/>
      <w:numFmt w:val="lowerRoman"/>
      <w:lvlText w:val="%3."/>
      <w:lvlJc w:val="right"/>
      <w:pPr>
        <w:ind w:left="2240" w:hanging="180"/>
      </w:pPr>
    </w:lvl>
    <w:lvl w:ilvl="3" w:tplc="1009000F" w:tentative="1">
      <w:start w:val="1"/>
      <w:numFmt w:val="decimal"/>
      <w:lvlText w:val="%4."/>
      <w:lvlJc w:val="left"/>
      <w:pPr>
        <w:ind w:left="2960" w:hanging="360"/>
      </w:pPr>
    </w:lvl>
    <w:lvl w:ilvl="4" w:tplc="10090019" w:tentative="1">
      <w:start w:val="1"/>
      <w:numFmt w:val="lowerLetter"/>
      <w:lvlText w:val="%5."/>
      <w:lvlJc w:val="left"/>
      <w:pPr>
        <w:ind w:left="3680" w:hanging="360"/>
      </w:pPr>
    </w:lvl>
    <w:lvl w:ilvl="5" w:tplc="1009001B" w:tentative="1">
      <w:start w:val="1"/>
      <w:numFmt w:val="lowerRoman"/>
      <w:lvlText w:val="%6."/>
      <w:lvlJc w:val="right"/>
      <w:pPr>
        <w:ind w:left="4400" w:hanging="180"/>
      </w:pPr>
    </w:lvl>
    <w:lvl w:ilvl="6" w:tplc="1009000F" w:tentative="1">
      <w:start w:val="1"/>
      <w:numFmt w:val="decimal"/>
      <w:lvlText w:val="%7."/>
      <w:lvlJc w:val="left"/>
      <w:pPr>
        <w:ind w:left="5120" w:hanging="360"/>
      </w:pPr>
    </w:lvl>
    <w:lvl w:ilvl="7" w:tplc="10090019" w:tentative="1">
      <w:start w:val="1"/>
      <w:numFmt w:val="lowerLetter"/>
      <w:lvlText w:val="%8."/>
      <w:lvlJc w:val="left"/>
      <w:pPr>
        <w:ind w:left="5840" w:hanging="360"/>
      </w:pPr>
    </w:lvl>
    <w:lvl w:ilvl="8" w:tplc="1009001B" w:tentative="1">
      <w:start w:val="1"/>
      <w:numFmt w:val="lowerRoman"/>
      <w:lvlText w:val="%9."/>
      <w:lvlJc w:val="right"/>
      <w:pPr>
        <w:ind w:left="6560" w:hanging="180"/>
      </w:pPr>
    </w:lvl>
  </w:abstractNum>
  <w:abstractNum w:abstractNumId="45"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46" w15:restartNumberingAfterBreak="0">
    <w:nsid w:val="4ABE2E95"/>
    <w:multiLevelType w:val="hybridMultilevel"/>
    <w:tmpl w:val="B686D116"/>
    <w:lvl w:ilvl="0" w:tplc="231C5386">
      <w:start w:val="1"/>
      <w:numFmt w:val="decimal"/>
      <w:lvlText w:val="(%1)"/>
      <w:lvlJc w:val="left"/>
      <w:pPr>
        <w:ind w:left="1080" w:hanging="720"/>
      </w:pPr>
      <w:rPr>
        <w:rFonts w:hint="default"/>
      </w:rPr>
    </w:lvl>
    <w:lvl w:ilvl="1" w:tplc="10090019">
      <w:start w:val="1"/>
      <w:numFmt w:val="lowerLetter"/>
      <w:lvlText w:val="%2."/>
      <w:lvlJc w:val="left"/>
      <w:pPr>
        <w:ind w:left="1520" w:hanging="360"/>
      </w:pPr>
    </w:lvl>
    <w:lvl w:ilvl="2" w:tplc="1009001B">
      <w:start w:val="1"/>
      <w:numFmt w:val="lowerRoman"/>
      <w:lvlText w:val="%3."/>
      <w:lvlJc w:val="right"/>
      <w:pPr>
        <w:ind w:left="2240" w:hanging="180"/>
      </w:pPr>
    </w:lvl>
    <w:lvl w:ilvl="3" w:tplc="1009000F" w:tentative="1">
      <w:start w:val="1"/>
      <w:numFmt w:val="decimal"/>
      <w:lvlText w:val="%4."/>
      <w:lvlJc w:val="left"/>
      <w:pPr>
        <w:ind w:left="2960" w:hanging="360"/>
      </w:pPr>
    </w:lvl>
    <w:lvl w:ilvl="4" w:tplc="10090019" w:tentative="1">
      <w:start w:val="1"/>
      <w:numFmt w:val="lowerLetter"/>
      <w:lvlText w:val="%5."/>
      <w:lvlJc w:val="left"/>
      <w:pPr>
        <w:ind w:left="3680" w:hanging="360"/>
      </w:pPr>
    </w:lvl>
    <w:lvl w:ilvl="5" w:tplc="1009001B" w:tentative="1">
      <w:start w:val="1"/>
      <w:numFmt w:val="lowerRoman"/>
      <w:lvlText w:val="%6."/>
      <w:lvlJc w:val="right"/>
      <w:pPr>
        <w:ind w:left="4400" w:hanging="180"/>
      </w:pPr>
    </w:lvl>
    <w:lvl w:ilvl="6" w:tplc="1009000F" w:tentative="1">
      <w:start w:val="1"/>
      <w:numFmt w:val="decimal"/>
      <w:lvlText w:val="%7."/>
      <w:lvlJc w:val="left"/>
      <w:pPr>
        <w:ind w:left="5120" w:hanging="360"/>
      </w:pPr>
    </w:lvl>
    <w:lvl w:ilvl="7" w:tplc="10090019" w:tentative="1">
      <w:start w:val="1"/>
      <w:numFmt w:val="lowerLetter"/>
      <w:lvlText w:val="%8."/>
      <w:lvlJc w:val="left"/>
      <w:pPr>
        <w:ind w:left="5840" w:hanging="360"/>
      </w:pPr>
    </w:lvl>
    <w:lvl w:ilvl="8" w:tplc="1009001B" w:tentative="1">
      <w:start w:val="1"/>
      <w:numFmt w:val="lowerRoman"/>
      <w:lvlText w:val="%9."/>
      <w:lvlJc w:val="right"/>
      <w:pPr>
        <w:ind w:left="6560" w:hanging="180"/>
      </w:pPr>
    </w:lvl>
  </w:abstractNum>
  <w:abstractNum w:abstractNumId="47" w15:restartNumberingAfterBreak="0">
    <w:nsid w:val="4C162B6B"/>
    <w:multiLevelType w:val="hybridMultilevel"/>
    <w:tmpl w:val="42EE169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0162A2F"/>
    <w:multiLevelType w:val="hybridMultilevel"/>
    <w:tmpl w:val="1102F92C"/>
    <w:lvl w:ilvl="0" w:tplc="E61EC410">
      <w:numFmt w:val="bullet"/>
      <w:lvlText w:val="-"/>
      <w:lvlJc w:val="left"/>
      <w:pPr>
        <w:ind w:left="720" w:hanging="360"/>
      </w:pPr>
      <w:rPr>
        <w:rFonts w:ascii="Tahoma" w:eastAsiaTheme="minorEastAsi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18F2898"/>
    <w:multiLevelType w:val="multilevel"/>
    <w:tmpl w:val="78362848"/>
    <w:styleLink w:val="List1"/>
    <w:lvl w:ilvl="0">
      <w:start w:val="1"/>
      <w:numFmt w:val="decimal"/>
      <w:lvlText w:val="%1"/>
      <w:lvlJc w:val="left"/>
      <w:pPr>
        <w:ind w:left="0" w:firstLine="0"/>
      </w:pPr>
      <w:rPr>
        <w:rFonts w:ascii="Times New Roman" w:hAnsi="Times New Roman" w:hint="default"/>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0" w15:restartNumberingAfterBreak="0">
    <w:nsid w:val="519337DE"/>
    <w:multiLevelType w:val="hybridMultilevel"/>
    <w:tmpl w:val="DB422E74"/>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1" w15:restartNumberingAfterBreak="0">
    <w:nsid w:val="525145C5"/>
    <w:multiLevelType w:val="multilevel"/>
    <w:tmpl w:val="C4B8657A"/>
    <w:lvl w:ilvl="0">
      <w:start w:val="1"/>
      <w:numFmt w:val="upperLetter"/>
      <w:suff w:val="space"/>
      <w:lvlText w:val="Appendix %1:"/>
      <w:lvlJc w:val="left"/>
      <w:pPr>
        <w:ind w:left="360" w:hanging="360"/>
      </w:pPr>
      <w:rPr>
        <w:rFonts w:ascii="Cambria" w:hAnsi="Cambria" w:hint="default"/>
        <w:b/>
        <w:i w:val="0"/>
        <w:sz w:val="32"/>
      </w:rPr>
    </w:lvl>
    <w:lvl w:ilvl="1">
      <w:start w:val="1"/>
      <w:numFmt w:val="decimal"/>
      <w:lvlText w:val="%1.%2"/>
      <w:lvlJc w:val="left"/>
      <w:pPr>
        <w:ind w:left="720" w:hanging="720"/>
      </w:pPr>
      <w:rPr>
        <w:rFonts w:hint="default"/>
      </w:rPr>
    </w:lvl>
    <w:lvl w:ilvl="2">
      <w:start w:val="1"/>
      <w:numFmt w:val="decimal"/>
      <w:pStyle w:val="AppendixHead3"/>
      <w:lvlText w:val="%1.%2.%3"/>
      <w:lvlJc w:val="right"/>
      <w:pPr>
        <w:ind w:left="72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53F1ED1"/>
    <w:multiLevelType w:val="singleLevel"/>
    <w:tmpl w:val="A0D0FA7C"/>
    <w:lvl w:ilvl="0">
      <w:start w:val="1"/>
      <w:numFmt w:val="bullet"/>
      <w:pStyle w:val="Bullet2"/>
      <w:lvlText w:val="o"/>
      <w:lvlJc w:val="left"/>
      <w:pPr>
        <w:ind w:left="1440" w:hanging="360"/>
      </w:pPr>
      <w:rPr>
        <w:rFonts w:ascii="Courier New" w:hAnsi="Courier New" w:cs="Courier New" w:hint="default"/>
      </w:rPr>
    </w:lvl>
  </w:abstractNum>
  <w:abstractNum w:abstractNumId="53" w15:restartNumberingAfterBreak="0">
    <w:nsid w:val="561F3CD2"/>
    <w:multiLevelType w:val="hybridMultilevel"/>
    <w:tmpl w:val="3AC28DF6"/>
    <w:lvl w:ilvl="0" w:tplc="DF44ED5C">
      <w:start w:val="1"/>
      <w:numFmt w:val="decimal"/>
      <w:pStyle w:val="TableNumber"/>
      <w:lvlText w:val="%1."/>
      <w:lvlJc w:val="left"/>
      <w:pPr>
        <w:ind w:left="720" w:hanging="360"/>
      </w:pPr>
      <w:rPr>
        <w:rFonts w:ascii="Tahoma" w:hAnsi="Tahoma" w:hint="default"/>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59BB3038"/>
    <w:multiLevelType w:val="hybridMultilevel"/>
    <w:tmpl w:val="0E9CE824"/>
    <w:lvl w:ilvl="0" w:tplc="0A68B386">
      <w:start w:val="1"/>
      <w:numFmt w:val="decimal"/>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55" w15:restartNumberingAfterBreak="0">
    <w:nsid w:val="5B366121"/>
    <w:multiLevelType w:val="multilevel"/>
    <w:tmpl w:val="E220A4E4"/>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pStyle w:val="BodyTextNumber2"/>
      <w:lvlText w:val="%2."/>
      <w:lvlJc w:val="left"/>
      <w:pPr>
        <w:tabs>
          <w:tab w:val="num" w:pos="720"/>
        </w:tabs>
        <w:ind w:left="720" w:hanging="360"/>
      </w:pPr>
      <w:rPr>
        <w:rFonts w:ascii="Times New Roman" w:hAnsi="Times New Roman" w:hint="default"/>
        <w:b w:val="0"/>
        <w:i w:val="0"/>
        <w:sz w:val="22"/>
      </w:rPr>
    </w:lvl>
    <w:lvl w:ilvl="2">
      <w:start w:val="1"/>
      <w:numFmt w:val="decimal"/>
      <w:pStyle w:val="BodyTextNumber3"/>
      <w:lvlText w:val="(%3)"/>
      <w:lvlJc w:val="left"/>
      <w:pPr>
        <w:tabs>
          <w:tab w:val="num" w:pos="1080"/>
        </w:tabs>
        <w:ind w:left="1080" w:hanging="360"/>
      </w:pPr>
      <w:rPr>
        <w:rFonts w:ascii="Times New Roman" w:hAnsi="Times New Roman" w:hint="default"/>
        <w:sz w:val="22"/>
      </w:rPr>
    </w:lvl>
    <w:lvl w:ilvl="3">
      <w:start w:val="1"/>
      <w:numFmt w:val="lowerLetter"/>
      <w:pStyle w:val="BodyTextNumber4"/>
      <w:lvlText w:val="(%4)"/>
      <w:lvlJc w:val="left"/>
      <w:pPr>
        <w:tabs>
          <w:tab w:val="num" w:pos="1440"/>
        </w:tabs>
        <w:ind w:left="1440" w:hanging="360"/>
      </w:pPr>
      <w:rPr>
        <w:rFonts w:ascii="Times New Roman" w:hAnsi="Times New Roman" w:hint="default"/>
        <w:sz w:val="22"/>
      </w:rPr>
    </w:lvl>
    <w:lvl w:ilvl="4">
      <w:start w:val="1"/>
      <w:numFmt w:val="none"/>
      <w:lvlText w:val=""/>
      <w:lvlJc w:val="left"/>
      <w:pPr>
        <w:tabs>
          <w:tab w:val="num" w:pos="1440"/>
        </w:tabs>
        <w:ind w:left="1440" w:hanging="360"/>
      </w:pPr>
      <w:rPr>
        <w:rFonts w:ascii="Times New Roman" w:hAnsi="Times New Roman" w:hint="default"/>
        <w:b w:val="0"/>
        <w:i w:val="0"/>
        <w:sz w:val="22"/>
      </w:r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6" w15:restartNumberingAfterBreak="0">
    <w:nsid w:val="5CA74AF7"/>
    <w:multiLevelType w:val="multilevel"/>
    <w:tmpl w:val="D410025C"/>
    <w:lvl w:ilvl="0">
      <w:start w:val="1"/>
      <w:numFmt w:val="decimal"/>
      <w:pStyle w:val="ListParagraphLevel1"/>
      <w:lvlText w:val="%1."/>
      <w:lvlJc w:val="left"/>
      <w:pPr>
        <w:ind w:left="720" w:hanging="720"/>
      </w:pPr>
      <w:rPr>
        <w:rFonts w:hint="default"/>
        <w:b w:val="0"/>
        <w:i w:val="0"/>
      </w:rPr>
    </w:lvl>
    <w:lvl w:ilvl="1">
      <w:start w:val="1"/>
      <w:numFmt w:val="decimal"/>
      <w:pStyle w:val="ListParagraphLevel2"/>
      <w:lvlText w:val="%1.%2."/>
      <w:lvlJc w:val="left"/>
      <w:pPr>
        <w:ind w:left="1440" w:hanging="720"/>
      </w:pPr>
      <w:rPr>
        <w:rFonts w:hint="default"/>
      </w:rPr>
    </w:lvl>
    <w:lvl w:ilvl="2">
      <w:start w:val="1"/>
      <w:numFmt w:val="lowerRoman"/>
      <w:pStyle w:val="ListParagraphLevel3"/>
      <w:lvlText w:val="%3."/>
      <w:lvlJc w:val="left"/>
      <w:pPr>
        <w:tabs>
          <w:tab w:val="num" w:pos="1440"/>
        </w:tabs>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33241F9"/>
    <w:multiLevelType w:val="multilevel"/>
    <w:tmpl w:val="F9DE4406"/>
    <w:lvl w:ilvl="0">
      <w:start w:val="1"/>
      <w:numFmt w:val="upperLetter"/>
      <w:lvlText w:val="Appendix %1"/>
      <w:lvlJc w:val="left"/>
      <w:pPr>
        <w:ind w:left="0" w:firstLine="0"/>
      </w:pPr>
      <w:rPr>
        <w:rFonts w:hint="default"/>
      </w:rPr>
    </w:lvl>
    <w:lvl w:ilvl="1">
      <w:start w:val="1"/>
      <w:numFmt w:val="decimal"/>
      <w:lvlText w:val="%1.%2."/>
      <w:lvlJc w:val="left"/>
      <w:pPr>
        <w:ind w:left="0" w:firstLine="0"/>
      </w:pPr>
      <w:rPr>
        <w:rFonts w:hint="default"/>
        <w:i w:val="0"/>
      </w:rPr>
    </w:lvl>
    <w:lvl w:ilvl="2">
      <w:start w:val="1"/>
      <w:numFmt w:val="decimal"/>
      <w:pStyle w:val="Heading4"/>
      <w:lvlText w:val="%1.%2.%3."/>
      <w:lvlJc w:val="left"/>
      <w:pPr>
        <w:ind w:left="0" w:firstLine="0"/>
      </w:pPr>
      <w:rPr>
        <w:rFonts w:hint="default"/>
        <w:strike w:val="0"/>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ofContents"/>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8" w15:restartNumberingAfterBreak="0">
    <w:nsid w:val="63BF5CF6"/>
    <w:multiLevelType w:val="multilevel"/>
    <w:tmpl w:val="1442732A"/>
    <w:lvl w:ilvl="0">
      <w:start w:val="1"/>
      <w:numFmt w:val="decimal"/>
      <w:pStyle w:val="AppendixHead10"/>
      <w:lvlText w:val="B.2.%1"/>
      <w:lvlJc w:val="left"/>
      <w:pPr>
        <w:tabs>
          <w:tab w:val="num" w:pos="1080"/>
        </w:tabs>
        <w:ind w:left="1080" w:hanging="1080"/>
      </w:pPr>
    </w:lvl>
    <w:lvl w:ilvl="1">
      <w:start w:val="1"/>
      <w:numFmt w:val="decimal"/>
      <w:pStyle w:val="AppendixHead20"/>
      <w:lvlText w:val="%1.%2"/>
      <w:lvlJc w:val="left"/>
      <w:pPr>
        <w:tabs>
          <w:tab w:val="num" w:pos="1080"/>
        </w:tabs>
        <w:ind w:left="1080" w:hanging="1080"/>
      </w:pPr>
    </w:lvl>
    <w:lvl w:ilvl="2">
      <w:start w:val="1"/>
      <w:numFmt w:val="decimal"/>
      <w:pStyle w:val="appendixbody3"/>
      <w:lvlText w:val="%1.%2.%3"/>
      <w:lvlJc w:val="left"/>
      <w:pPr>
        <w:tabs>
          <w:tab w:val="num" w:pos="1080"/>
        </w:tabs>
        <w:ind w:left="1080" w:hanging="1080"/>
      </w:pPr>
      <w:rPr>
        <w:rFonts w:ascii="Times New Roman" w:hAnsi="Times New Roman" w:hint="default"/>
        <w:b w:val="0"/>
        <w:i w:val="0"/>
        <w:sz w:val="24"/>
      </w:rPr>
    </w:lvl>
    <w:lvl w:ilvl="3">
      <w:start w:val="1"/>
      <w:numFmt w:val="decimal"/>
      <w:pStyle w:val="appendixbody4"/>
      <w:lvlText w:val="%1.%2.%3.%4"/>
      <w:lvlJc w:val="left"/>
      <w:pPr>
        <w:tabs>
          <w:tab w:val="num" w:pos="2160"/>
        </w:tabs>
        <w:ind w:left="2160" w:hanging="1080"/>
      </w:pPr>
      <w:rPr>
        <w:rFonts w:ascii="Times New Roman" w:hAnsi="Times New Roman" w:hint="default"/>
        <w:b w:val="0"/>
        <w:i w:val="0"/>
        <w:sz w:val="24"/>
      </w:rPr>
    </w:lvl>
    <w:lvl w:ilvl="4">
      <w:start w:val="1"/>
      <w:numFmt w:val="decimal"/>
      <w:lvlText w:val="%1.%2.%3.%4.%5"/>
      <w:lvlJc w:val="left"/>
      <w:pPr>
        <w:tabs>
          <w:tab w:val="num" w:pos="3240"/>
        </w:tabs>
        <w:ind w:left="3240" w:hanging="1080"/>
      </w:pPr>
      <w:rPr>
        <w:rFonts w:ascii="Times New Roman" w:hAnsi="Times New Roman" w:hint="default"/>
        <w:b w:val="0"/>
        <w:i w:val="0"/>
        <w:sz w:val="22"/>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15:restartNumberingAfterBreak="0">
    <w:nsid w:val="64AD1081"/>
    <w:multiLevelType w:val="hybridMultilevel"/>
    <w:tmpl w:val="928C71A4"/>
    <w:lvl w:ilvl="0" w:tplc="63C84B14">
      <w:start w:val="2"/>
      <w:numFmt w:val="lowerRoman"/>
      <w:lvlText w:val="%1."/>
      <w:lvlJc w:val="righ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4DC0B7C"/>
    <w:multiLevelType w:val="singleLevel"/>
    <w:tmpl w:val="3B12B1F4"/>
    <w:lvl w:ilvl="0">
      <w:start w:val="1"/>
      <w:numFmt w:val="bullet"/>
      <w:pStyle w:val="CPBullet3a"/>
      <w:lvlText w:val=""/>
      <w:lvlJc w:val="left"/>
      <w:pPr>
        <w:tabs>
          <w:tab w:val="num" w:pos="360"/>
        </w:tabs>
        <w:ind w:left="360" w:hanging="360"/>
      </w:pPr>
      <w:rPr>
        <w:rFonts w:ascii="Symbol" w:hAnsi="Symbol" w:hint="default"/>
      </w:rPr>
    </w:lvl>
  </w:abstractNum>
  <w:abstractNum w:abstractNumId="61" w15:restartNumberingAfterBreak="0">
    <w:nsid w:val="66481ABE"/>
    <w:multiLevelType w:val="multilevel"/>
    <w:tmpl w:val="A8C64D1C"/>
    <w:styleLink w:val="BlueBullets"/>
    <w:lvl w:ilvl="0">
      <w:start w:val="1"/>
      <w:numFmt w:val="bullet"/>
      <w:lvlText w:val=""/>
      <w:lvlJc w:val="left"/>
      <w:pPr>
        <w:ind w:left="720" w:hanging="360"/>
      </w:pPr>
      <w:rPr>
        <w:rFonts w:ascii="Symbol" w:hAnsi="Symbol" w:hint="default"/>
        <w:color w:val="00467F"/>
      </w:rPr>
    </w:lvl>
    <w:lvl w:ilvl="1">
      <w:start w:val="1"/>
      <w:numFmt w:val="bullet"/>
      <w:lvlText w:val="–"/>
      <w:lvlJc w:val="left"/>
      <w:pPr>
        <w:ind w:left="1080" w:hanging="360"/>
      </w:pPr>
      <w:rPr>
        <w:rFonts w:ascii="Sylfaen" w:hAnsi="Sylfaen" w:hint="default"/>
        <w:b w:val="0"/>
        <w:color w:val="00467F"/>
      </w:rPr>
    </w:lvl>
    <w:lvl w:ilvl="2">
      <w:start w:val="1"/>
      <w:numFmt w:val="bullet"/>
      <w:lvlText w:val="■"/>
      <w:lvlJc w:val="left"/>
      <w:pPr>
        <w:ind w:left="1440" w:hanging="360"/>
      </w:pPr>
      <w:rPr>
        <w:rFonts w:ascii="Arial" w:hAnsi="Arial" w:hint="default"/>
        <w:color w:val="00467F"/>
        <w:sz w:val="16"/>
      </w:rPr>
    </w:lvl>
    <w:lvl w:ilvl="3">
      <w:start w:val="1"/>
      <w:numFmt w:val="none"/>
      <w:lvlText w:val=""/>
      <w:lvlJc w:val="left"/>
      <w:pPr>
        <w:ind w:left="1800" w:hanging="360"/>
      </w:pPr>
      <w:rPr>
        <w:rFonts w:hint="default"/>
        <w:color w:val="00467F"/>
      </w:rPr>
    </w:lvl>
    <w:lvl w:ilvl="4">
      <w:start w:val="1"/>
      <w:numFmt w:val="none"/>
      <w:lvlText w:val=""/>
      <w:lvlJc w:val="left"/>
      <w:pPr>
        <w:ind w:left="2160" w:hanging="360"/>
      </w:pPr>
      <w:rPr>
        <w:rFonts w:hint="default"/>
        <w:color w:val="00467F"/>
      </w:rPr>
    </w:lvl>
    <w:lvl w:ilvl="5">
      <w:start w:val="1"/>
      <w:numFmt w:val="none"/>
      <w:lvlText w:val=""/>
      <w:lvlJc w:val="left"/>
      <w:pPr>
        <w:ind w:left="2520" w:hanging="360"/>
      </w:pPr>
      <w:rPr>
        <w:rFonts w:hint="default"/>
        <w:color w:val="00467F"/>
      </w:rPr>
    </w:lvl>
    <w:lvl w:ilvl="6">
      <w:start w:val="1"/>
      <w:numFmt w:val="none"/>
      <w:lvlText w:val="%7"/>
      <w:lvlJc w:val="left"/>
      <w:pPr>
        <w:ind w:left="2880" w:hanging="360"/>
      </w:pPr>
      <w:rPr>
        <w:rFonts w:hint="default"/>
        <w:color w:val="00467F"/>
      </w:rPr>
    </w:lvl>
    <w:lvl w:ilvl="7">
      <w:start w:val="1"/>
      <w:numFmt w:val="none"/>
      <w:lvlText w:val="%8"/>
      <w:lvlJc w:val="left"/>
      <w:pPr>
        <w:ind w:left="3240" w:hanging="360"/>
      </w:pPr>
      <w:rPr>
        <w:rFonts w:hint="default"/>
        <w:color w:val="00467F"/>
      </w:rPr>
    </w:lvl>
    <w:lvl w:ilvl="8">
      <w:start w:val="1"/>
      <w:numFmt w:val="none"/>
      <w:lvlText w:val="%9"/>
      <w:lvlJc w:val="left"/>
      <w:pPr>
        <w:ind w:left="3600" w:hanging="360"/>
      </w:pPr>
      <w:rPr>
        <w:rFonts w:hint="default"/>
        <w:color w:val="00467F"/>
      </w:rPr>
    </w:lvl>
  </w:abstractNum>
  <w:abstractNum w:abstractNumId="62" w15:restartNumberingAfterBreak="0">
    <w:nsid w:val="6703212B"/>
    <w:multiLevelType w:val="singleLevel"/>
    <w:tmpl w:val="9FC2700E"/>
    <w:lvl w:ilvl="0">
      <w:start w:val="1"/>
      <w:numFmt w:val="bullet"/>
      <w:pStyle w:val="TableBullet2"/>
      <w:lvlText w:val=""/>
      <w:lvlJc w:val="left"/>
      <w:pPr>
        <w:tabs>
          <w:tab w:val="num" w:pos="576"/>
        </w:tabs>
        <w:ind w:left="432" w:hanging="216"/>
      </w:pPr>
      <w:rPr>
        <w:rFonts w:ascii="Symbol" w:hAnsi="Symbol" w:hint="default"/>
        <w:sz w:val="20"/>
      </w:rPr>
    </w:lvl>
  </w:abstractNum>
  <w:abstractNum w:abstractNumId="63" w15:restartNumberingAfterBreak="0">
    <w:nsid w:val="69A35F2F"/>
    <w:multiLevelType w:val="hybridMultilevel"/>
    <w:tmpl w:val="1F5C60DE"/>
    <w:lvl w:ilvl="0" w:tplc="9CD2BD06">
      <w:start w:val="40"/>
      <w:numFmt w:val="bullet"/>
      <w:lvlText w:val="-"/>
      <w:lvlJc w:val="left"/>
      <w:pPr>
        <w:ind w:left="720" w:hanging="360"/>
      </w:pPr>
      <w:rPr>
        <w:rFonts w:ascii="Tahoma" w:eastAsiaTheme="minorHAnsi" w:hAnsi="Tahoma" w:cs="Tahoma" w:hint="default"/>
        <w:b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D0818CE"/>
    <w:multiLevelType w:val="singleLevel"/>
    <w:tmpl w:val="126E87EA"/>
    <w:lvl w:ilvl="0">
      <w:start w:val="1"/>
      <w:numFmt w:val="none"/>
      <w:lvlText w:val="%1Note:"/>
      <w:lvlJc w:val="left"/>
      <w:pPr>
        <w:tabs>
          <w:tab w:val="num" w:pos="720"/>
        </w:tabs>
        <w:ind w:left="0" w:firstLine="0"/>
      </w:pPr>
      <w:rPr>
        <w:rFonts w:ascii="Tahoma" w:hAnsi="Tahoma" w:cs="Tahoma" w:hint="default"/>
        <w:b/>
        <w:i w:val="0"/>
        <w:sz w:val="22"/>
      </w:rPr>
    </w:lvl>
  </w:abstractNum>
  <w:abstractNum w:abstractNumId="65"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6" w15:restartNumberingAfterBreak="0">
    <w:nsid w:val="725C70DC"/>
    <w:multiLevelType w:val="hybridMultilevel"/>
    <w:tmpl w:val="0CBA7CC0"/>
    <w:lvl w:ilvl="0" w:tplc="6CDA567A">
      <w:start w:val="1"/>
      <w:numFmt w:val="decimal"/>
      <w:pStyle w:val="Tablenumberedlist0"/>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72C66D40"/>
    <w:multiLevelType w:val="singleLevel"/>
    <w:tmpl w:val="4EE892E2"/>
    <w:lvl w:ilvl="0">
      <w:start w:val="1"/>
      <w:numFmt w:val="decimal"/>
      <w:pStyle w:val="Bibliographytext"/>
      <w:lvlText w:val="%1."/>
      <w:lvlJc w:val="left"/>
      <w:pPr>
        <w:tabs>
          <w:tab w:val="num" w:pos="360"/>
        </w:tabs>
        <w:ind w:left="360" w:hanging="360"/>
      </w:pPr>
    </w:lvl>
  </w:abstractNum>
  <w:abstractNum w:abstractNumId="68"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69" w15:restartNumberingAfterBreak="0">
    <w:nsid w:val="77752517"/>
    <w:multiLevelType w:val="hybridMultilevel"/>
    <w:tmpl w:val="1DF6EDC0"/>
    <w:lvl w:ilvl="0" w:tplc="8006E4E6">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79DC35DC"/>
    <w:multiLevelType w:val="singleLevel"/>
    <w:tmpl w:val="8B4E957A"/>
    <w:lvl w:ilvl="0">
      <w:start w:val="1"/>
      <w:numFmt w:val="none"/>
      <w:pStyle w:val="Note"/>
      <w:lvlText w:val="%1Note:"/>
      <w:lvlJc w:val="left"/>
      <w:pPr>
        <w:tabs>
          <w:tab w:val="num" w:pos="720"/>
        </w:tabs>
        <w:ind w:left="0" w:firstLine="0"/>
      </w:pPr>
      <w:rPr>
        <w:rFonts w:ascii="Arial" w:hAnsi="Arial" w:hint="default"/>
        <w:b/>
        <w:i w:val="0"/>
        <w:sz w:val="20"/>
      </w:rPr>
    </w:lvl>
  </w:abstractNum>
  <w:abstractNum w:abstractNumId="71" w15:restartNumberingAfterBreak="0">
    <w:nsid w:val="7C2E5104"/>
    <w:multiLevelType w:val="hybridMultilevel"/>
    <w:tmpl w:val="9CB2EC70"/>
    <w:lvl w:ilvl="0" w:tplc="408A3F76">
      <w:start w:val="1"/>
      <w:numFmt w:val="bullet"/>
      <w:pStyle w:val="ListBullet0"/>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2"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73" w15:restartNumberingAfterBreak="0">
    <w:nsid w:val="7DEF0B80"/>
    <w:multiLevelType w:val="hybridMultilevel"/>
    <w:tmpl w:val="69E624C6"/>
    <w:lvl w:ilvl="0" w:tplc="EA6E4420">
      <w:start w:val="1"/>
      <w:numFmt w:val="decimal"/>
      <w:lvlText w:val="R- 2.1.%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2458823">
    <w:abstractNumId w:val="16"/>
  </w:num>
  <w:num w:numId="2" w16cid:durableId="1801461715">
    <w:abstractNumId w:val="56"/>
  </w:num>
  <w:num w:numId="3" w16cid:durableId="1158498472">
    <w:abstractNumId w:val="36"/>
  </w:num>
  <w:num w:numId="4" w16cid:durableId="708994547">
    <w:abstractNumId w:val="28"/>
  </w:num>
  <w:num w:numId="5" w16cid:durableId="567962617">
    <w:abstractNumId w:val="51"/>
  </w:num>
  <w:num w:numId="6" w16cid:durableId="210072492">
    <w:abstractNumId w:val="61"/>
  </w:num>
  <w:num w:numId="7" w16cid:durableId="510948358">
    <w:abstractNumId w:val="1"/>
  </w:num>
  <w:num w:numId="8" w16cid:durableId="1316572378">
    <w:abstractNumId w:val="49"/>
  </w:num>
  <w:num w:numId="9" w16cid:durableId="998001081">
    <w:abstractNumId w:val="10"/>
  </w:num>
  <w:num w:numId="10" w16cid:durableId="147015874">
    <w:abstractNumId w:val="30"/>
  </w:num>
  <w:num w:numId="11" w16cid:durableId="1140267794">
    <w:abstractNumId w:val="42"/>
  </w:num>
  <w:num w:numId="12" w16cid:durableId="407508422">
    <w:abstractNumId w:val="40"/>
  </w:num>
  <w:num w:numId="13" w16cid:durableId="1406300496">
    <w:abstractNumId w:val="58"/>
  </w:num>
  <w:num w:numId="14" w16cid:durableId="657222658">
    <w:abstractNumId w:val="67"/>
  </w:num>
  <w:num w:numId="15" w16cid:durableId="231545425">
    <w:abstractNumId w:val="8"/>
  </w:num>
  <w:num w:numId="16" w16cid:durableId="1273897357">
    <w:abstractNumId w:val="68"/>
  </w:num>
  <w:num w:numId="17" w16cid:durableId="856505800">
    <w:abstractNumId w:val="55"/>
  </w:num>
  <w:num w:numId="18" w16cid:durableId="1792624191">
    <w:abstractNumId w:val="43"/>
  </w:num>
  <w:num w:numId="19" w16cid:durableId="2037845554">
    <w:abstractNumId w:val="52"/>
  </w:num>
  <w:num w:numId="20" w16cid:durableId="56511211">
    <w:abstractNumId w:val="21"/>
  </w:num>
  <w:num w:numId="21" w16cid:durableId="1764954730">
    <w:abstractNumId w:val="34"/>
  </w:num>
  <w:num w:numId="22" w16cid:durableId="1735543739">
    <w:abstractNumId w:val="60"/>
  </w:num>
  <w:num w:numId="23" w16cid:durableId="628711131">
    <w:abstractNumId w:val="72"/>
  </w:num>
  <w:num w:numId="24" w16cid:durableId="1650014898">
    <w:abstractNumId w:val="45"/>
  </w:num>
  <w:num w:numId="25" w16cid:durableId="1165705759">
    <w:abstractNumId w:val="14"/>
  </w:num>
  <w:num w:numId="26" w16cid:durableId="1148938778">
    <w:abstractNumId w:val="3"/>
  </w:num>
  <w:num w:numId="27" w16cid:durableId="560209818">
    <w:abstractNumId w:val="2"/>
  </w:num>
  <w:num w:numId="28" w16cid:durableId="1728720846">
    <w:abstractNumId w:val="0"/>
  </w:num>
  <w:num w:numId="29" w16cid:durableId="1530952044">
    <w:abstractNumId w:val="26"/>
  </w:num>
  <w:num w:numId="30" w16cid:durableId="1803962254">
    <w:abstractNumId w:val="7"/>
  </w:num>
  <w:num w:numId="31" w16cid:durableId="568460724">
    <w:abstractNumId w:val="70"/>
  </w:num>
  <w:num w:numId="32" w16cid:durableId="33585331">
    <w:abstractNumId w:val="32"/>
  </w:num>
  <w:num w:numId="33" w16cid:durableId="1175611553">
    <w:abstractNumId w:val="65"/>
  </w:num>
  <w:num w:numId="34" w16cid:durableId="649749186">
    <w:abstractNumId w:val="22"/>
  </w:num>
  <w:num w:numId="35" w16cid:durableId="2055276754">
    <w:abstractNumId w:val="19"/>
  </w:num>
  <w:num w:numId="36" w16cid:durableId="986855450">
    <w:abstractNumId w:val="33"/>
  </w:num>
  <w:num w:numId="37" w16cid:durableId="2010937446">
    <w:abstractNumId w:val="62"/>
  </w:num>
  <w:num w:numId="38" w16cid:durableId="1527787077">
    <w:abstractNumId w:val="66"/>
  </w:num>
  <w:num w:numId="39" w16cid:durableId="1370885011">
    <w:abstractNumId w:val="37"/>
  </w:num>
  <w:num w:numId="40" w16cid:durableId="985160879">
    <w:abstractNumId w:val="53"/>
  </w:num>
  <w:num w:numId="41" w16cid:durableId="2023630408">
    <w:abstractNumId w:val="71"/>
  </w:num>
  <w:num w:numId="42" w16cid:durableId="664280425">
    <w:abstractNumId w:val="24"/>
  </w:num>
  <w:num w:numId="43" w16cid:durableId="654188814">
    <w:abstractNumId w:val="6"/>
  </w:num>
  <w:num w:numId="44" w16cid:durableId="771365376">
    <w:abstractNumId w:val="31"/>
  </w:num>
  <w:num w:numId="45" w16cid:durableId="609897302">
    <w:abstractNumId w:val="41"/>
  </w:num>
  <w:num w:numId="46" w16cid:durableId="100490968">
    <w:abstractNumId w:val="63"/>
  </w:num>
  <w:num w:numId="47" w16cid:durableId="367291899">
    <w:abstractNumId w:val="38"/>
  </w:num>
  <w:num w:numId="48" w16cid:durableId="1294139726">
    <w:abstractNumId w:val="12"/>
  </w:num>
  <w:num w:numId="49" w16cid:durableId="204292341">
    <w:abstractNumId w:val="11"/>
  </w:num>
  <w:num w:numId="50" w16cid:durableId="361636312">
    <w:abstractNumId w:val="5"/>
  </w:num>
  <w:num w:numId="51" w16cid:durableId="1883902345">
    <w:abstractNumId w:val="57"/>
  </w:num>
  <w:num w:numId="52" w16cid:durableId="1553157612">
    <w:abstractNumId w:val="25"/>
  </w:num>
  <w:num w:numId="53" w16cid:durableId="569584861">
    <w:abstractNumId w:val="9"/>
  </w:num>
  <w:num w:numId="54" w16cid:durableId="2140999619">
    <w:abstractNumId w:val="23"/>
  </w:num>
  <w:num w:numId="55" w16cid:durableId="270086247">
    <w:abstractNumId w:val="16"/>
  </w:num>
  <w:num w:numId="56" w16cid:durableId="322977111">
    <w:abstractNumId w:val="20"/>
  </w:num>
  <w:num w:numId="57" w16cid:durableId="1004675054">
    <w:abstractNumId w:val="18"/>
  </w:num>
  <w:num w:numId="58" w16cid:durableId="1275941136">
    <w:abstractNumId w:val="47"/>
  </w:num>
  <w:num w:numId="59" w16cid:durableId="566694468">
    <w:abstractNumId w:val="54"/>
  </w:num>
  <w:num w:numId="60" w16cid:durableId="122115353">
    <w:abstractNumId w:val="35"/>
  </w:num>
  <w:num w:numId="61" w16cid:durableId="353965625">
    <w:abstractNumId w:val="69"/>
  </w:num>
  <w:num w:numId="62" w16cid:durableId="650603343">
    <w:abstractNumId w:val="46"/>
  </w:num>
  <w:num w:numId="63" w16cid:durableId="890767649">
    <w:abstractNumId w:val="13"/>
  </w:num>
  <w:num w:numId="64" w16cid:durableId="1464695943">
    <w:abstractNumId w:val="39"/>
  </w:num>
  <w:num w:numId="65" w16cid:durableId="1241525771">
    <w:abstractNumId w:val="73"/>
  </w:num>
  <w:num w:numId="66" w16cid:durableId="1558786984">
    <w:abstractNumId w:val="15"/>
  </w:num>
  <w:num w:numId="67" w16cid:durableId="905074018">
    <w:abstractNumId w:val="44"/>
  </w:num>
  <w:num w:numId="68" w16cid:durableId="1179000441">
    <w:abstractNumId w:val="16"/>
  </w:num>
  <w:num w:numId="69" w16cid:durableId="811799000">
    <w:abstractNumId w:val="64"/>
  </w:num>
  <w:num w:numId="70" w16cid:durableId="49811788">
    <w:abstractNumId w:val="0"/>
    <w:lvlOverride w:ilvl="0">
      <w:startOverride w:val="1"/>
    </w:lvlOverride>
  </w:num>
  <w:num w:numId="71" w16cid:durableId="1434477605">
    <w:abstractNumId w:val="0"/>
    <w:lvlOverride w:ilvl="0">
      <w:startOverride w:val="1"/>
    </w:lvlOverride>
  </w:num>
  <w:num w:numId="72" w16cid:durableId="152454516">
    <w:abstractNumId w:val="1"/>
    <w:lvlOverride w:ilvl="0">
      <w:startOverride w:val="1"/>
    </w:lvlOverride>
  </w:num>
  <w:num w:numId="73" w16cid:durableId="340548572">
    <w:abstractNumId w:val="0"/>
    <w:lvlOverride w:ilvl="0">
      <w:startOverride w:val="1"/>
    </w:lvlOverride>
  </w:num>
  <w:num w:numId="74" w16cid:durableId="823815980">
    <w:abstractNumId w:val="0"/>
    <w:lvlOverride w:ilvl="0">
      <w:startOverride w:val="1"/>
    </w:lvlOverride>
  </w:num>
  <w:num w:numId="75" w16cid:durableId="373119789">
    <w:abstractNumId w:val="0"/>
    <w:lvlOverride w:ilvl="0">
      <w:startOverride w:val="1"/>
    </w:lvlOverride>
  </w:num>
  <w:num w:numId="76" w16cid:durableId="1387409024">
    <w:abstractNumId w:val="48"/>
  </w:num>
  <w:num w:numId="77" w16cid:durableId="1638222096">
    <w:abstractNumId w:val="50"/>
  </w:num>
  <w:num w:numId="78" w16cid:durableId="428815319">
    <w:abstractNumId w:val="59"/>
  </w:num>
  <w:num w:numId="79" w16cid:durableId="1108622270">
    <w:abstractNumId w:val="4"/>
  </w:num>
  <w:num w:numId="80" w16cid:durableId="1418207043">
    <w:abstractNumId w:val="29"/>
  </w:num>
  <w:num w:numId="81" w16cid:durableId="987396140">
    <w:abstractNumId w:val="17"/>
  </w:num>
  <w:num w:numId="82" w16cid:durableId="1158955426">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ocumentProtection w:edit="trackedChanges" w:formatting="1" w:enforcement="1" w:cryptProviderType="rsaAES" w:cryptAlgorithmClass="hash" w:cryptAlgorithmType="typeAny" w:cryptAlgorithmSid="14" w:cryptSpinCount="100000" w:hash="zZvAP3zWnOgJZwm9Ny7/FmYxV719wMw5mIzouQxV7uicOFCPItm4+T0wxGwEE+6gVbAVWEZLTXqC5uxL77Oiiw==" w:salt="HEaoL0vargRpAC3vIJvWDg=="/>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3A"/>
    <w:rsid w:val="00000270"/>
    <w:rsid w:val="00000561"/>
    <w:rsid w:val="00000971"/>
    <w:rsid w:val="00000C4B"/>
    <w:rsid w:val="00001A90"/>
    <w:rsid w:val="0000278A"/>
    <w:rsid w:val="00002B28"/>
    <w:rsid w:val="00003866"/>
    <w:rsid w:val="00003894"/>
    <w:rsid w:val="000040E0"/>
    <w:rsid w:val="000052FC"/>
    <w:rsid w:val="00006263"/>
    <w:rsid w:val="000073EE"/>
    <w:rsid w:val="00007E2B"/>
    <w:rsid w:val="00007F6B"/>
    <w:rsid w:val="000103F1"/>
    <w:rsid w:val="000104FE"/>
    <w:rsid w:val="0001051B"/>
    <w:rsid w:val="0001071C"/>
    <w:rsid w:val="00010CF8"/>
    <w:rsid w:val="000117E4"/>
    <w:rsid w:val="000120E0"/>
    <w:rsid w:val="0001253F"/>
    <w:rsid w:val="000134D1"/>
    <w:rsid w:val="00013D0A"/>
    <w:rsid w:val="00014591"/>
    <w:rsid w:val="0001465A"/>
    <w:rsid w:val="00014827"/>
    <w:rsid w:val="00015583"/>
    <w:rsid w:val="00015BE2"/>
    <w:rsid w:val="00015CF2"/>
    <w:rsid w:val="00015E51"/>
    <w:rsid w:val="000164CE"/>
    <w:rsid w:val="00016E50"/>
    <w:rsid w:val="000173A3"/>
    <w:rsid w:val="000174D4"/>
    <w:rsid w:val="00017BDC"/>
    <w:rsid w:val="00020026"/>
    <w:rsid w:val="000209A4"/>
    <w:rsid w:val="00021409"/>
    <w:rsid w:val="00021C5D"/>
    <w:rsid w:val="00023F22"/>
    <w:rsid w:val="00023F34"/>
    <w:rsid w:val="000244A8"/>
    <w:rsid w:val="000245EC"/>
    <w:rsid w:val="0002481A"/>
    <w:rsid w:val="00024ADA"/>
    <w:rsid w:val="00024D4A"/>
    <w:rsid w:val="00024FDF"/>
    <w:rsid w:val="00025EFA"/>
    <w:rsid w:val="000265BE"/>
    <w:rsid w:val="00026648"/>
    <w:rsid w:val="0002706C"/>
    <w:rsid w:val="00027086"/>
    <w:rsid w:val="000272B8"/>
    <w:rsid w:val="00027545"/>
    <w:rsid w:val="0002756A"/>
    <w:rsid w:val="0002767D"/>
    <w:rsid w:val="00027A26"/>
    <w:rsid w:val="00030375"/>
    <w:rsid w:val="000308FF"/>
    <w:rsid w:val="00030CB5"/>
    <w:rsid w:val="00030D2C"/>
    <w:rsid w:val="00031272"/>
    <w:rsid w:val="00031433"/>
    <w:rsid w:val="00031F79"/>
    <w:rsid w:val="00032D84"/>
    <w:rsid w:val="00035115"/>
    <w:rsid w:val="00035E4B"/>
    <w:rsid w:val="000360E0"/>
    <w:rsid w:val="0003695B"/>
    <w:rsid w:val="000370D1"/>
    <w:rsid w:val="00037275"/>
    <w:rsid w:val="0003750E"/>
    <w:rsid w:val="00040257"/>
    <w:rsid w:val="00040D67"/>
    <w:rsid w:val="00040F37"/>
    <w:rsid w:val="000414E9"/>
    <w:rsid w:val="00041B32"/>
    <w:rsid w:val="00041F33"/>
    <w:rsid w:val="000428CC"/>
    <w:rsid w:val="00042933"/>
    <w:rsid w:val="00043464"/>
    <w:rsid w:val="000434B2"/>
    <w:rsid w:val="000435E8"/>
    <w:rsid w:val="00043DAA"/>
    <w:rsid w:val="00045285"/>
    <w:rsid w:val="000469E6"/>
    <w:rsid w:val="000472CC"/>
    <w:rsid w:val="000474B3"/>
    <w:rsid w:val="000477EB"/>
    <w:rsid w:val="00047E9F"/>
    <w:rsid w:val="000507D0"/>
    <w:rsid w:val="00050C2D"/>
    <w:rsid w:val="00051654"/>
    <w:rsid w:val="000518CC"/>
    <w:rsid w:val="00051E27"/>
    <w:rsid w:val="0005220F"/>
    <w:rsid w:val="000525BA"/>
    <w:rsid w:val="00052820"/>
    <w:rsid w:val="00052963"/>
    <w:rsid w:val="00053027"/>
    <w:rsid w:val="00053650"/>
    <w:rsid w:val="000536F9"/>
    <w:rsid w:val="00053D1E"/>
    <w:rsid w:val="00054E6A"/>
    <w:rsid w:val="00055C8D"/>
    <w:rsid w:val="000561A8"/>
    <w:rsid w:val="000569EE"/>
    <w:rsid w:val="00057877"/>
    <w:rsid w:val="00057E49"/>
    <w:rsid w:val="00060337"/>
    <w:rsid w:val="00060F9E"/>
    <w:rsid w:val="000613FF"/>
    <w:rsid w:val="000619F6"/>
    <w:rsid w:val="00061A2B"/>
    <w:rsid w:val="0006264C"/>
    <w:rsid w:val="00062846"/>
    <w:rsid w:val="00062D1A"/>
    <w:rsid w:val="00063137"/>
    <w:rsid w:val="00063A49"/>
    <w:rsid w:val="00064142"/>
    <w:rsid w:val="0006586A"/>
    <w:rsid w:val="000659BC"/>
    <w:rsid w:val="00065B5B"/>
    <w:rsid w:val="00066041"/>
    <w:rsid w:val="000670C4"/>
    <w:rsid w:val="00067C3A"/>
    <w:rsid w:val="00067F6F"/>
    <w:rsid w:val="00070179"/>
    <w:rsid w:val="00070300"/>
    <w:rsid w:val="00070D13"/>
    <w:rsid w:val="000713EB"/>
    <w:rsid w:val="000720A2"/>
    <w:rsid w:val="000720C9"/>
    <w:rsid w:val="00072C79"/>
    <w:rsid w:val="00072D45"/>
    <w:rsid w:val="0007371E"/>
    <w:rsid w:val="00073A03"/>
    <w:rsid w:val="0007443F"/>
    <w:rsid w:val="0007614C"/>
    <w:rsid w:val="0007615A"/>
    <w:rsid w:val="00076D23"/>
    <w:rsid w:val="00077695"/>
    <w:rsid w:val="00077B2A"/>
    <w:rsid w:val="00077E1C"/>
    <w:rsid w:val="00077ED2"/>
    <w:rsid w:val="00080900"/>
    <w:rsid w:val="00080CBB"/>
    <w:rsid w:val="0008179C"/>
    <w:rsid w:val="00081FDA"/>
    <w:rsid w:val="00082676"/>
    <w:rsid w:val="000833A6"/>
    <w:rsid w:val="000838AD"/>
    <w:rsid w:val="00083A7E"/>
    <w:rsid w:val="00083B36"/>
    <w:rsid w:val="000840A6"/>
    <w:rsid w:val="000842EA"/>
    <w:rsid w:val="000844B3"/>
    <w:rsid w:val="0008474E"/>
    <w:rsid w:val="000847F7"/>
    <w:rsid w:val="00084ADE"/>
    <w:rsid w:val="00086300"/>
    <w:rsid w:val="00086B9B"/>
    <w:rsid w:val="00087221"/>
    <w:rsid w:val="000878C9"/>
    <w:rsid w:val="00087C00"/>
    <w:rsid w:val="00090486"/>
    <w:rsid w:val="0009188B"/>
    <w:rsid w:val="000922E7"/>
    <w:rsid w:val="0009273A"/>
    <w:rsid w:val="00092C64"/>
    <w:rsid w:val="00092CEB"/>
    <w:rsid w:val="000933A0"/>
    <w:rsid w:val="00093486"/>
    <w:rsid w:val="00093E9F"/>
    <w:rsid w:val="00094698"/>
    <w:rsid w:val="000954EE"/>
    <w:rsid w:val="000958D1"/>
    <w:rsid w:val="00096015"/>
    <w:rsid w:val="00096798"/>
    <w:rsid w:val="00096B1D"/>
    <w:rsid w:val="00096DAE"/>
    <w:rsid w:val="00097174"/>
    <w:rsid w:val="000973C5"/>
    <w:rsid w:val="000976A0"/>
    <w:rsid w:val="000978A3"/>
    <w:rsid w:val="00097AA1"/>
    <w:rsid w:val="000A0005"/>
    <w:rsid w:val="000A0B64"/>
    <w:rsid w:val="000A214C"/>
    <w:rsid w:val="000A2335"/>
    <w:rsid w:val="000A3837"/>
    <w:rsid w:val="000A484E"/>
    <w:rsid w:val="000A51C2"/>
    <w:rsid w:val="000A52A2"/>
    <w:rsid w:val="000A5604"/>
    <w:rsid w:val="000A6AA4"/>
    <w:rsid w:val="000A6EC3"/>
    <w:rsid w:val="000A7333"/>
    <w:rsid w:val="000A7D1C"/>
    <w:rsid w:val="000B04BE"/>
    <w:rsid w:val="000B23D9"/>
    <w:rsid w:val="000B2E9B"/>
    <w:rsid w:val="000B2F5B"/>
    <w:rsid w:val="000B3527"/>
    <w:rsid w:val="000B3B8E"/>
    <w:rsid w:val="000B3EF8"/>
    <w:rsid w:val="000B4807"/>
    <w:rsid w:val="000B4959"/>
    <w:rsid w:val="000B5A19"/>
    <w:rsid w:val="000B6822"/>
    <w:rsid w:val="000B799D"/>
    <w:rsid w:val="000B7B30"/>
    <w:rsid w:val="000C0326"/>
    <w:rsid w:val="000C0E22"/>
    <w:rsid w:val="000C0E4C"/>
    <w:rsid w:val="000C1AA7"/>
    <w:rsid w:val="000C1D3D"/>
    <w:rsid w:val="000C2A48"/>
    <w:rsid w:val="000C3063"/>
    <w:rsid w:val="000C3CD4"/>
    <w:rsid w:val="000C3E92"/>
    <w:rsid w:val="000C4995"/>
    <w:rsid w:val="000C4BED"/>
    <w:rsid w:val="000C4EA6"/>
    <w:rsid w:val="000C5181"/>
    <w:rsid w:val="000C5345"/>
    <w:rsid w:val="000C56FC"/>
    <w:rsid w:val="000C6854"/>
    <w:rsid w:val="000C6B79"/>
    <w:rsid w:val="000C6BCF"/>
    <w:rsid w:val="000C7B0B"/>
    <w:rsid w:val="000D1112"/>
    <w:rsid w:val="000D16AA"/>
    <w:rsid w:val="000D1B63"/>
    <w:rsid w:val="000D1B92"/>
    <w:rsid w:val="000D29A0"/>
    <w:rsid w:val="000D29A6"/>
    <w:rsid w:val="000D3435"/>
    <w:rsid w:val="000D3A2B"/>
    <w:rsid w:val="000D3B49"/>
    <w:rsid w:val="000D4084"/>
    <w:rsid w:val="000D4118"/>
    <w:rsid w:val="000D4891"/>
    <w:rsid w:val="000D4C18"/>
    <w:rsid w:val="000D51C4"/>
    <w:rsid w:val="000D52A0"/>
    <w:rsid w:val="000D577B"/>
    <w:rsid w:val="000D5A00"/>
    <w:rsid w:val="000D62B2"/>
    <w:rsid w:val="000D6657"/>
    <w:rsid w:val="000D76A2"/>
    <w:rsid w:val="000E010D"/>
    <w:rsid w:val="000E137F"/>
    <w:rsid w:val="000E1423"/>
    <w:rsid w:val="000E18BC"/>
    <w:rsid w:val="000E19CB"/>
    <w:rsid w:val="000E2012"/>
    <w:rsid w:val="000E3571"/>
    <w:rsid w:val="000E4635"/>
    <w:rsid w:val="000E4815"/>
    <w:rsid w:val="000E48C6"/>
    <w:rsid w:val="000E4B94"/>
    <w:rsid w:val="000E4FE9"/>
    <w:rsid w:val="000E54EE"/>
    <w:rsid w:val="000E585C"/>
    <w:rsid w:val="000E6F1C"/>
    <w:rsid w:val="000E780A"/>
    <w:rsid w:val="000F0612"/>
    <w:rsid w:val="000F06D5"/>
    <w:rsid w:val="000F07C6"/>
    <w:rsid w:val="000F0CFA"/>
    <w:rsid w:val="000F37D3"/>
    <w:rsid w:val="000F4322"/>
    <w:rsid w:val="000F4ED0"/>
    <w:rsid w:val="000F5A5E"/>
    <w:rsid w:val="000F63F8"/>
    <w:rsid w:val="000F64CD"/>
    <w:rsid w:val="000F6509"/>
    <w:rsid w:val="000F69D3"/>
    <w:rsid w:val="000F6BA6"/>
    <w:rsid w:val="000F6CD1"/>
    <w:rsid w:val="000F6FE4"/>
    <w:rsid w:val="000F7F17"/>
    <w:rsid w:val="001008BC"/>
    <w:rsid w:val="001009BB"/>
    <w:rsid w:val="00100A1D"/>
    <w:rsid w:val="00101603"/>
    <w:rsid w:val="00101779"/>
    <w:rsid w:val="001017BC"/>
    <w:rsid w:val="00101C25"/>
    <w:rsid w:val="00101F95"/>
    <w:rsid w:val="00102505"/>
    <w:rsid w:val="00102FAD"/>
    <w:rsid w:val="00104426"/>
    <w:rsid w:val="00104622"/>
    <w:rsid w:val="00104F0E"/>
    <w:rsid w:val="00105325"/>
    <w:rsid w:val="001054FB"/>
    <w:rsid w:val="001066A5"/>
    <w:rsid w:val="00106AF9"/>
    <w:rsid w:val="00106BCC"/>
    <w:rsid w:val="0010707F"/>
    <w:rsid w:val="00107705"/>
    <w:rsid w:val="00107A59"/>
    <w:rsid w:val="0011132D"/>
    <w:rsid w:val="001121C0"/>
    <w:rsid w:val="00112397"/>
    <w:rsid w:val="00112918"/>
    <w:rsid w:val="00112B7A"/>
    <w:rsid w:val="00113123"/>
    <w:rsid w:val="00114617"/>
    <w:rsid w:val="00114776"/>
    <w:rsid w:val="00114D78"/>
    <w:rsid w:val="00114EDD"/>
    <w:rsid w:val="001151E1"/>
    <w:rsid w:val="001155E8"/>
    <w:rsid w:val="00115A98"/>
    <w:rsid w:val="00115CEC"/>
    <w:rsid w:val="00115EB2"/>
    <w:rsid w:val="0011656F"/>
    <w:rsid w:val="00116CEE"/>
    <w:rsid w:val="00116F23"/>
    <w:rsid w:val="001174DA"/>
    <w:rsid w:val="00120609"/>
    <w:rsid w:val="00120965"/>
    <w:rsid w:val="00120E70"/>
    <w:rsid w:val="0012108C"/>
    <w:rsid w:val="001217B9"/>
    <w:rsid w:val="001218FE"/>
    <w:rsid w:val="00121F6C"/>
    <w:rsid w:val="00121F84"/>
    <w:rsid w:val="00122617"/>
    <w:rsid w:val="00122C7C"/>
    <w:rsid w:val="00123B2F"/>
    <w:rsid w:val="0012481F"/>
    <w:rsid w:val="001248BC"/>
    <w:rsid w:val="00124A4F"/>
    <w:rsid w:val="00124EB7"/>
    <w:rsid w:val="00124F46"/>
    <w:rsid w:val="00124F5C"/>
    <w:rsid w:val="001252AB"/>
    <w:rsid w:val="001255DD"/>
    <w:rsid w:val="00127484"/>
    <w:rsid w:val="00127692"/>
    <w:rsid w:val="00127A4B"/>
    <w:rsid w:val="00127D48"/>
    <w:rsid w:val="001300EC"/>
    <w:rsid w:val="00130425"/>
    <w:rsid w:val="001315F4"/>
    <w:rsid w:val="00132B98"/>
    <w:rsid w:val="00132BDC"/>
    <w:rsid w:val="00132D3C"/>
    <w:rsid w:val="001338C5"/>
    <w:rsid w:val="00133EF3"/>
    <w:rsid w:val="001340B8"/>
    <w:rsid w:val="001343E8"/>
    <w:rsid w:val="001346C4"/>
    <w:rsid w:val="00134D59"/>
    <w:rsid w:val="00134EBE"/>
    <w:rsid w:val="00135292"/>
    <w:rsid w:val="001352AF"/>
    <w:rsid w:val="00135932"/>
    <w:rsid w:val="00135B77"/>
    <w:rsid w:val="00135CFB"/>
    <w:rsid w:val="00136A26"/>
    <w:rsid w:val="00137068"/>
    <w:rsid w:val="0013799C"/>
    <w:rsid w:val="001406E4"/>
    <w:rsid w:val="00140F40"/>
    <w:rsid w:val="00141125"/>
    <w:rsid w:val="00141428"/>
    <w:rsid w:val="001414D2"/>
    <w:rsid w:val="00141B1F"/>
    <w:rsid w:val="00141C47"/>
    <w:rsid w:val="001427AB"/>
    <w:rsid w:val="00142D9C"/>
    <w:rsid w:val="00142E4B"/>
    <w:rsid w:val="00143362"/>
    <w:rsid w:val="001435F1"/>
    <w:rsid w:val="00143889"/>
    <w:rsid w:val="00143E93"/>
    <w:rsid w:val="00143ED3"/>
    <w:rsid w:val="001443BF"/>
    <w:rsid w:val="001445D8"/>
    <w:rsid w:val="00144A27"/>
    <w:rsid w:val="0014516D"/>
    <w:rsid w:val="001455CA"/>
    <w:rsid w:val="001456DB"/>
    <w:rsid w:val="00146B0B"/>
    <w:rsid w:val="00147014"/>
    <w:rsid w:val="0014728D"/>
    <w:rsid w:val="00147673"/>
    <w:rsid w:val="00147675"/>
    <w:rsid w:val="00147B2A"/>
    <w:rsid w:val="00147BC6"/>
    <w:rsid w:val="001504FE"/>
    <w:rsid w:val="00150AD9"/>
    <w:rsid w:val="001514C7"/>
    <w:rsid w:val="0015196A"/>
    <w:rsid w:val="001535D5"/>
    <w:rsid w:val="00153726"/>
    <w:rsid w:val="001559B3"/>
    <w:rsid w:val="00155B1F"/>
    <w:rsid w:val="001563C4"/>
    <w:rsid w:val="00156A7A"/>
    <w:rsid w:val="001574E4"/>
    <w:rsid w:val="0015788A"/>
    <w:rsid w:val="00157AC3"/>
    <w:rsid w:val="00157C26"/>
    <w:rsid w:val="00157E04"/>
    <w:rsid w:val="00160091"/>
    <w:rsid w:val="00160939"/>
    <w:rsid w:val="00161285"/>
    <w:rsid w:val="00161E81"/>
    <w:rsid w:val="00161EE1"/>
    <w:rsid w:val="00161FC1"/>
    <w:rsid w:val="001622EF"/>
    <w:rsid w:val="001629E7"/>
    <w:rsid w:val="00162E6C"/>
    <w:rsid w:val="001631B8"/>
    <w:rsid w:val="00163207"/>
    <w:rsid w:val="00163229"/>
    <w:rsid w:val="001637CA"/>
    <w:rsid w:val="00164A7A"/>
    <w:rsid w:val="00165516"/>
    <w:rsid w:val="00165F96"/>
    <w:rsid w:val="00167226"/>
    <w:rsid w:val="0016736F"/>
    <w:rsid w:val="00167D90"/>
    <w:rsid w:val="00170154"/>
    <w:rsid w:val="00170783"/>
    <w:rsid w:val="00170A55"/>
    <w:rsid w:val="00170A66"/>
    <w:rsid w:val="00170ACC"/>
    <w:rsid w:val="00171693"/>
    <w:rsid w:val="00171714"/>
    <w:rsid w:val="0017182B"/>
    <w:rsid w:val="00171B67"/>
    <w:rsid w:val="00172277"/>
    <w:rsid w:val="00172969"/>
    <w:rsid w:val="00173163"/>
    <w:rsid w:val="00173AE9"/>
    <w:rsid w:val="00174034"/>
    <w:rsid w:val="001742AA"/>
    <w:rsid w:val="00174444"/>
    <w:rsid w:val="001744E1"/>
    <w:rsid w:val="001761FD"/>
    <w:rsid w:val="00176211"/>
    <w:rsid w:val="00176345"/>
    <w:rsid w:val="00176632"/>
    <w:rsid w:val="0017681C"/>
    <w:rsid w:val="001769B1"/>
    <w:rsid w:val="00176CFF"/>
    <w:rsid w:val="00176E4C"/>
    <w:rsid w:val="0017796F"/>
    <w:rsid w:val="00177A64"/>
    <w:rsid w:val="00177C9D"/>
    <w:rsid w:val="00177E71"/>
    <w:rsid w:val="001800F7"/>
    <w:rsid w:val="00181110"/>
    <w:rsid w:val="0018138F"/>
    <w:rsid w:val="00181932"/>
    <w:rsid w:val="00181E5A"/>
    <w:rsid w:val="00182C74"/>
    <w:rsid w:val="00182F1E"/>
    <w:rsid w:val="00183ABB"/>
    <w:rsid w:val="001843C3"/>
    <w:rsid w:val="00184405"/>
    <w:rsid w:val="00184F65"/>
    <w:rsid w:val="0018528C"/>
    <w:rsid w:val="00185682"/>
    <w:rsid w:val="00185983"/>
    <w:rsid w:val="00186081"/>
    <w:rsid w:val="00186250"/>
    <w:rsid w:val="001864B3"/>
    <w:rsid w:val="00186B3B"/>
    <w:rsid w:val="00186CE2"/>
    <w:rsid w:val="001877CE"/>
    <w:rsid w:val="00187B54"/>
    <w:rsid w:val="00190284"/>
    <w:rsid w:val="00192405"/>
    <w:rsid w:val="00192CE1"/>
    <w:rsid w:val="0019396A"/>
    <w:rsid w:val="00193A6D"/>
    <w:rsid w:val="00193ADC"/>
    <w:rsid w:val="00195444"/>
    <w:rsid w:val="001962D5"/>
    <w:rsid w:val="00196369"/>
    <w:rsid w:val="00196549"/>
    <w:rsid w:val="001970E3"/>
    <w:rsid w:val="001972D0"/>
    <w:rsid w:val="0019758A"/>
    <w:rsid w:val="00197590"/>
    <w:rsid w:val="001976D1"/>
    <w:rsid w:val="00197C1C"/>
    <w:rsid w:val="00197CE4"/>
    <w:rsid w:val="00197F2E"/>
    <w:rsid w:val="001A0687"/>
    <w:rsid w:val="001A06CC"/>
    <w:rsid w:val="001A09C9"/>
    <w:rsid w:val="001A0A02"/>
    <w:rsid w:val="001A0A95"/>
    <w:rsid w:val="001A1014"/>
    <w:rsid w:val="001A1828"/>
    <w:rsid w:val="001A2CCA"/>
    <w:rsid w:val="001A3731"/>
    <w:rsid w:val="001A3BDA"/>
    <w:rsid w:val="001A495C"/>
    <w:rsid w:val="001A5175"/>
    <w:rsid w:val="001A594B"/>
    <w:rsid w:val="001A5A8A"/>
    <w:rsid w:val="001A5E18"/>
    <w:rsid w:val="001A608D"/>
    <w:rsid w:val="001A643F"/>
    <w:rsid w:val="001A6549"/>
    <w:rsid w:val="001A68E3"/>
    <w:rsid w:val="001A6AF0"/>
    <w:rsid w:val="001A7651"/>
    <w:rsid w:val="001A7E93"/>
    <w:rsid w:val="001B008B"/>
    <w:rsid w:val="001B0711"/>
    <w:rsid w:val="001B084E"/>
    <w:rsid w:val="001B08C3"/>
    <w:rsid w:val="001B0A18"/>
    <w:rsid w:val="001B0A47"/>
    <w:rsid w:val="001B1177"/>
    <w:rsid w:val="001B20E3"/>
    <w:rsid w:val="001B261C"/>
    <w:rsid w:val="001B2A3C"/>
    <w:rsid w:val="001B2C17"/>
    <w:rsid w:val="001B3372"/>
    <w:rsid w:val="001B3697"/>
    <w:rsid w:val="001B3C41"/>
    <w:rsid w:val="001B5143"/>
    <w:rsid w:val="001B5ED4"/>
    <w:rsid w:val="001B7541"/>
    <w:rsid w:val="001C0DED"/>
    <w:rsid w:val="001C0FB2"/>
    <w:rsid w:val="001C1E9C"/>
    <w:rsid w:val="001C1F3E"/>
    <w:rsid w:val="001C1F90"/>
    <w:rsid w:val="001C20EC"/>
    <w:rsid w:val="001C279B"/>
    <w:rsid w:val="001C27EF"/>
    <w:rsid w:val="001C440E"/>
    <w:rsid w:val="001C4F0C"/>
    <w:rsid w:val="001C570A"/>
    <w:rsid w:val="001C5D76"/>
    <w:rsid w:val="001C60E5"/>
    <w:rsid w:val="001C62E0"/>
    <w:rsid w:val="001C67D6"/>
    <w:rsid w:val="001C6F7C"/>
    <w:rsid w:val="001C79B9"/>
    <w:rsid w:val="001D0ED5"/>
    <w:rsid w:val="001D117D"/>
    <w:rsid w:val="001D233A"/>
    <w:rsid w:val="001D2DF6"/>
    <w:rsid w:val="001D3511"/>
    <w:rsid w:val="001D3565"/>
    <w:rsid w:val="001D3951"/>
    <w:rsid w:val="001D3ECD"/>
    <w:rsid w:val="001D441F"/>
    <w:rsid w:val="001D4541"/>
    <w:rsid w:val="001D4C0B"/>
    <w:rsid w:val="001D4EE3"/>
    <w:rsid w:val="001D53F3"/>
    <w:rsid w:val="001D5B4C"/>
    <w:rsid w:val="001D5E93"/>
    <w:rsid w:val="001D630D"/>
    <w:rsid w:val="001D74F3"/>
    <w:rsid w:val="001D7741"/>
    <w:rsid w:val="001D7786"/>
    <w:rsid w:val="001D7E24"/>
    <w:rsid w:val="001E09A4"/>
    <w:rsid w:val="001E12DF"/>
    <w:rsid w:val="001E13A8"/>
    <w:rsid w:val="001E172E"/>
    <w:rsid w:val="001E2905"/>
    <w:rsid w:val="001E2E68"/>
    <w:rsid w:val="001E31C4"/>
    <w:rsid w:val="001E3225"/>
    <w:rsid w:val="001E34D3"/>
    <w:rsid w:val="001E3681"/>
    <w:rsid w:val="001E43AC"/>
    <w:rsid w:val="001E460A"/>
    <w:rsid w:val="001E50B0"/>
    <w:rsid w:val="001E5328"/>
    <w:rsid w:val="001E53D2"/>
    <w:rsid w:val="001E556C"/>
    <w:rsid w:val="001E5ED6"/>
    <w:rsid w:val="001E602F"/>
    <w:rsid w:val="001E6361"/>
    <w:rsid w:val="001E6D74"/>
    <w:rsid w:val="001E71D0"/>
    <w:rsid w:val="001E7660"/>
    <w:rsid w:val="001E791C"/>
    <w:rsid w:val="001E7A3E"/>
    <w:rsid w:val="001E7C52"/>
    <w:rsid w:val="001E7E3B"/>
    <w:rsid w:val="001F0799"/>
    <w:rsid w:val="001F0AD4"/>
    <w:rsid w:val="001F127B"/>
    <w:rsid w:val="001F3067"/>
    <w:rsid w:val="001F388D"/>
    <w:rsid w:val="001F46E4"/>
    <w:rsid w:val="001F5026"/>
    <w:rsid w:val="001F5396"/>
    <w:rsid w:val="001F5987"/>
    <w:rsid w:val="001F6167"/>
    <w:rsid w:val="001F673E"/>
    <w:rsid w:val="001F7C99"/>
    <w:rsid w:val="00200378"/>
    <w:rsid w:val="00200427"/>
    <w:rsid w:val="00200AC9"/>
    <w:rsid w:val="00200E11"/>
    <w:rsid w:val="00200E1E"/>
    <w:rsid w:val="00201178"/>
    <w:rsid w:val="00201307"/>
    <w:rsid w:val="00201DBF"/>
    <w:rsid w:val="002024F9"/>
    <w:rsid w:val="002028BA"/>
    <w:rsid w:val="0020339A"/>
    <w:rsid w:val="0020351F"/>
    <w:rsid w:val="00203576"/>
    <w:rsid w:val="00203E5F"/>
    <w:rsid w:val="00203F6B"/>
    <w:rsid w:val="002042D7"/>
    <w:rsid w:val="00205AAE"/>
    <w:rsid w:val="00205EC3"/>
    <w:rsid w:val="00205F11"/>
    <w:rsid w:val="00205FD7"/>
    <w:rsid w:val="0020668E"/>
    <w:rsid w:val="00206E66"/>
    <w:rsid w:val="00206F26"/>
    <w:rsid w:val="002071A3"/>
    <w:rsid w:val="00207EF6"/>
    <w:rsid w:val="00210041"/>
    <w:rsid w:val="00210394"/>
    <w:rsid w:val="00210623"/>
    <w:rsid w:val="00210C47"/>
    <w:rsid w:val="00211779"/>
    <w:rsid w:val="00211F60"/>
    <w:rsid w:val="002129D9"/>
    <w:rsid w:val="0021308D"/>
    <w:rsid w:val="0021389E"/>
    <w:rsid w:val="00213CE2"/>
    <w:rsid w:val="00213FF7"/>
    <w:rsid w:val="002143F6"/>
    <w:rsid w:val="00215B5E"/>
    <w:rsid w:val="00217246"/>
    <w:rsid w:val="002172F8"/>
    <w:rsid w:val="00217647"/>
    <w:rsid w:val="0021787D"/>
    <w:rsid w:val="00217C55"/>
    <w:rsid w:val="0022050C"/>
    <w:rsid w:val="00220767"/>
    <w:rsid w:val="00221B7D"/>
    <w:rsid w:val="002228E2"/>
    <w:rsid w:val="00223127"/>
    <w:rsid w:val="00223152"/>
    <w:rsid w:val="002237FC"/>
    <w:rsid w:val="00223FD0"/>
    <w:rsid w:val="00224240"/>
    <w:rsid w:val="00224492"/>
    <w:rsid w:val="002245D3"/>
    <w:rsid w:val="002249DF"/>
    <w:rsid w:val="00225395"/>
    <w:rsid w:val="00226908"/>
    <w:rsid w:val="002275FD"/>
    <w:rsid w:val="00227928"/>
    <w:rsid w:val="002300C5"/>
    <w:rsid w:val="0023017C"/>
    <w:rsid w:val="00230F96"/>
    <w:rsid w:val="002312DB"/>
    <w:rsid w:val="00231398"/>
    <w:rsid w:val="00231936"/>
    <w:rsid w:val="00231E42"/>
    <w:rsid w:val="00232F9D"/>
    <w:rsid w:val="00233536"/>
    <w:rsid w:val="0023389C"/>
    <w:rsid w:val="002338AB"/>
    <w:rsid w:val="00233A4A"/>
    <w:rsid w:val="00233C45"/>
    <w:rsid w:val="00233DB4"/>
    <w:rsid w:val="00234397"/>
    <w:rsid w:val="002348CB"/>
    <w:rsid w:val="00234FB9"/>
    <w:rsid w:val="002360D3"/>
    <w:rsid w:val="00236332"/>
    <w:rsid w:val="00236929"/>
    <w:rsid w:val="00240439"/>
    <w:rsid w:val="002406F6"/>
    <w:rsid w:val="002409CA"/>
    <w:rsid w:val="002416E8"/>
    <w:rsid w:val="00241BED"/>
    <w:rsid w:val="002428FE"/>
    <w:rsid w:val="00242E75"/>
    <w:rsid w:val="00243370"/>
    <w:rsid w:val="00243400"/>
    <w:rsid w:val="00243890"/>
    <w:rsid w:val="002438E2"/>
    <w:rsid w:val="00243BAC"/>
    <w:rsid w:val="00244129"/>
    <w:rsid w:val="00244286"/>
    <w:rsid w:val="002442D8"/>
    <w:rsid w:val="00244AC2"/>
    <w:rsid w:val="00244F40"/>
    <w:rsid w:val="002450ED"/>
    <w:rsid w:val="00245AA8"/>
    <w:rsid w:val="00246E74"/>
    <w:rsid w:val="00247573"/>
    <w:rsid w:val="00250339"/>
    <w:rsid w:val="00250CAA"/>
    <w:rsid w:val="00251268"/>
    <w:rsid w:val="002514AD"/>
    <w:rsid w:val="00251DE3"/>
    <w:rsid w:val="00251F77"/>
    <w:rsid w:val="002527FE"/>
    <w:rsid w:val="00253098"/>
    <w:rsid w:val="00253250"/>
    <w:rsid w:val="00253918"/>
    <w:rsid w:val="002541E7"/>
    <w:rsid w:val="00254509"/>
    <w:rsid w:val="00254A7A"/>
    <w:rsid w:val="002551C8"/>
    <w:rsid w:val="00256ED8"/>
    <w:rsid w:val="00257475"/>
    <w:rsid w:val="00257A3F"/>
    <w:rsid w:val="00257D33"/>
    <w:rsid w:val="00257E2F"/>
    <w:rsid w:val="00257ED6"/>
    <w:rsid w:val="00260670"/>
    <w:rsid w:val="002608F5"/>
    <w:rsid w:val="00261CD7"/>
    <w:rsid w:val="002626B1"/>
    <w:rsid w:val="00262E30"/>
    <w:rsid w:val="002635A6"/>
    <w:rsid w:val="0026427A"/>
    <w:rsid w:val="0026467E"/>
    <w:rsid w:val="002649FE"/>
    <w:rsid w:val="00265815"/>
    <w:rsid w:val="00265D6E"/>
    <w:rsid w:val="00265F77"/>
    <w:rsid w:val="0026623D"/>
    <w:rsid w:val="00266533"/>
    <w:rsid w:val="0026657D"/>
    <w:rsid w:val="00267499"/>
    <w:rsid w:val="0026767C"/>
    <w:rsid w:val="00267797"/>
    <w:rsid w:val="00267921"/>
    <w:rsid w:val="0027073F"/>
    <w:rsid w:val="00270830"/>
    <w:rsid w:val="0027085B"/>
    <w:rsid w:val="0027162F"/>
    <w:rsid w:val="00271CA0"/>
    <w:rsid w:val="002724F8"/>
    <w:rsid w:val="002731C9"/>
    <w:rsid w:val="002733F5"/>
    <w:rsid w:val="00273EEF"/>
    <w:rsid w:val="002744D6"/>
    <w:rsid w:val="002745A5"/>
    <w:rsid w:val="00274E85"/>
    <w:rsid w:val="00275045"/>
    <w:rsid w:val="002758D9"/>
    <w:rsid w:val="00275906"/>
    <w:rsid w:val="00275C86"/>
    <w:rsid w:val="0027649B"/>
    <w:rsid w:val="002768B0"/>
    <w:rsid w:val="00277051"/>
    <w:rsid w:val="0027706E"/>
    <w:rsid w:val="0027750E"/>
    <w:rsid w:val="0028032D"/>
    <w:rsid w:val="00280385"/>
    <w:rsid w:val="00280C13"/>
    <w:rsid w:val="00280FBD"/>
    <w:rsid w:val="0028113F"/>
    <w:rsid w:val="002811A7"/>
    <w:rsid w:val="002816F0"/>
    <w:rsid w:val="0028170C"/>
    <w:rsid w:val="00281942"/>
    <w:rsid w:val="002819E2"/>
    <w:rsid w:val="00281F80"/>
    <w:rsid w:val="00282A02"/>
    <w:rsid w:val="00282A2C"/>
    <w:rsid w:val="00282B09"/>
    <w:rsid w:val="00282CAD"/>
    <w:rsid w:val="00282D0C"/>
    <w:rsid w:val="00282F15"/>
    <w:rsid w:val="00283541"/>
    <w:rsid w:val="00283998"/>
    <w:rsid w:val="00283B02"/>
    <w:rsid w:val="00283D4F"/>
    <w:rsid w:val="002844F1"/>
    <w:rsid w:val="002855BC"/>
    <w:rsid w:val="002868A6"/>
    <w:rsid w:val="00286F64"/>
    <w:rsid w:val="002876B4"/>
    <w:rsid w:val="00287F74"/>
    <w:rsid w:val="00291039"/>
    <w:rsid w:val="00291250"/>
    <w:rsid w:val="00291A9B"/>
    <w:rsid w:val="00292032"/>
    <w:rsid w:val="0029274E"/>
    <w:rsid w:val="00292F88"/>
    <w:rsid w:val="0029448A"/>
    <w:rsid w:val="00294907"/>
    <w:rsid w:val="00295270"/>
    <w:rsid w:val="0029602C"/>
    <w:rsid w:val="00296093"/>
    <w:rsid w:val="002975F3"/>
    <w:rsid w:val="00297919"/>
    <w:rsid w:val="00297B25"/>
    <w:rsid w:val="002A0199"/>
    <w:rsid w:val="002A046B"/>
    <w:rsid w:val="002A07F0"/>
    <w:rsid w:val="002A0A2C"/>
    <w:rsid w:val="002A1075"/>
    <w:rsid w:val="002A1146"/>
    <w:rsid w:val="002A1763"/>
    <w:rsid w:val="002A2292"/>
    <w:rsid w:val="002A26B4"/>
    <w:rsid w:val="002A2DE3"/>
    <w:rsid w:val="002A31AC"/>
    <w:rsid w:val="002A33AB"/>
    <w:rsid w:val="002A37CB"/>
    <w:rsid w:val="002A3A2D"/>
    <w:rsid w:val="002A3A81"/>
    <w:rsid w:val="002A3B4B"/>
    <w:rsid w:val="002A3B61"/>
    <w:rsid w:val="002A4790"/>
    <w:rsid w:val="002A4A66"/>
    <w:rsid w:val="002A4C99"/>
    <w:rsid w:val="002A5077"/>
    <w:rsid w:val="002A50AD"/>
    <w:rsid w:val="002A51FC"/>
    <w:rsid w:val="002A70D6"/>
    <w:rsid w:val="002A7235"/>
    <w:rsid w:val="002A7474"/>
    <w:rsid w:val="002A7929"/>
    <w:rsid w:val="002B1763"/>
    <w:rsid w:val="002B1C77"/>
    <w:rsid w:val="002B2046"/>
    <w:rsid w:val="002B2580"/>
    <w:rsid w:val="002B2748"/>
    <w:rsid w:val="002B2ACF"/>
    <w:rsid w:val="002B3FF5"/>
    <w:rsid w:val="002B4A87"/>
    <w:rsid w:val="002B4B18"/>
    <w:rsid w:val="002B589B"/>
    <w:rsid w:val="002B5D6E"/>
    <w:rsid w:val="002B6CD3"/>
    <w:rsid w:val="002B7326"/>
    <w:rsid w:val="002B7548"/>
    <w:rsid w:val="002B7939"/>
    <w:rsid w:val="002C03DE"/>
    <w:rsid w:val="002C0DF9"/>
    <w:rsid w:val="002C108C"/>
    <w:rsid w:val="002C11C9"/>
    <w:rsid w:val="002C1404"/>
    <w:rsid w:val="002C14E0"/>
    <w:rsid w:val="002C160E"/>
    <w:rsid w:val="002C22B2"/>
    <w:rsid w:val="002C239D"/>
    <w:rsid w:val="002C2B5E"/>
    <w:rsid w:val="002C2B83"/>
    <w:rsid w:val="002C3057"/>
    <w:rsid w:val="002C3482"/>
    <w:rsid w:val="002C381B"/>
    <w:rsid w:val="002C3A21"/>
    <w:rsid w:val="002C447C"/>
    <w:rsid w:val="002C644B"/>
    <w:rsid w:val="002C6847"/>
    <w:rsid w:val="002C6E9E"/>
    <w:rsid w:val="002C6F57"/>
    <w:rsid w:val="002C73D1"/>
    <w:rsid w:val="002C78C6"/>
    <w:rsid w:val="002C7CA5"/>
    <w:rsid w:val="002C7DBE"/>
    <w:rsid w:val="002D09E1"/>
    <w:rsid w:val="002D0B14"/>
    <w:rsid w:val="002D16B7"/>
    <w:rsid w:val="002D2825"/>
    <w:rsid w:val="002D2F96"/>
    <w:rsid w:val="002D35E4"/>
    <w:rsid w:val="002D373E"/>
    <w:rsid w:val="002D440D"/>
    <w:rsid w:val="002D4B3D"/>
    <w:rsid w:val="002D50FD"/>
    <w:rsid w:val="002D5429"/>
    <w:rsid w:val="002D654E"/>
    <w:rsid w:val="002D70DF"/>
    <w:rsid w:val="002D71CC"/>
    <w:rsid w:val="002D7230"/>
    <w:rsid w:val="002D7A80"/>
    <w:rsid w:val="002D7FBC"/>
    <w:rsid w:val="002E0B61"/>
    <w:rsid w:val="002E24F9"/>
    <w:rsid w:val="002E271A"/>
    <w:rsid w:val="002E486F"/>
    <w:rsid w:val="002E4EB2"/>
    <w:rsid w:val="002E504F"/>
    <w:rsid w:val="002E5F7A"/>
    <w:rsid w:val="002E6701"/>
    <w:rsid w:val="002E7517"/>
    <w:rsid w:val="002E7A5F"/>
    <w:rsid w:val="002F0514"/>
    <w:rsid w:val="002F0FE9"/>
    <w:rsid w:val="002F16C9"/>
    <w:rsid w:val="002F16F9"/>
    <w:rsid w:val="002F192D"/>
    <w:rsid w:val="002F267A"/>
    <w:rsid w:val="002F2CDE"/>
    <w:rsid w:val="002F2F08"/>
    <w:rsid w:val="002F47DD"/>
    <w:rsid w:val="002F5322"/>
    <w:rsid w:val="002F621A"/>
    <w:rsid w:val="002F6446"/>
    <w:rsid w:val="002F69A3"/>
    <w:rsid w:val="002F6BFE"/>
    <w:rsid w:val="0030116F"/>
    <w:rsid w:val="00301406"/>
    <w:rsid w:val="003014E0"/>
    <w:rsid w:val="00301E67"/>
    <w:rsid w:val="0030247C"/>
    <w:rsid w:val="00304512"/>
    <w:rsid w:val="00304CA3"/>
    <w:rsid w:val="00305AC8"/>
    <w:rsid w:val="00305E62"/>
    <w:rsid w:val="00306D10"/>
    <w:rsid w:val="0030700A"/>
    <w:rsid w:val="00307397"/>
    <w:rsid w:val="003077B3"/>
    <w:rsid w:val="00307BE7"/>
    <w:rsid w:val="003102CB"/>
    <w:rsid w:val="00311108"/>
    <w:rsid w:val="003113D7"/>
    <w:rsid w:val="00311476"/>
    <w:rsid w:val="00312238"/>
    <w:rsid w:val="00312691"/>
    <w:rsid w:val="00312848"/>
    <w:rsid w:val="0031348F"/>
    <w:rsid w:val="003134D3"/>
    <w:rsid w:val="0031380E"/>
    <w:rsid w:val="00314CED"/>
    <w:rsid w:val="003150DF"/>
    <w:rsid w:val="00315CAE"/>
    <w:rsid w:val="00315CE3"/>
    <w:rsid w:val="00316108"/>
    <w:rsid w:val="003163AA"/>
    <w:rsid w:val="003167FA"/>
    <w:rsid w:val="00317273"/>
    <w:rsid w:val="00317690"/>
    <w:rsid w:val="00320614"/>
    <w:rsid w:val="00320FB9"/>
    <w:rsid w:val="00321133"/>
    <w:rsid w:val="00321207"/>
    <w:rsid w:val="00321330"/>
    <w:rsid w:val="00321540"/>
    <w:rsid w:val="00321E3C"/>
    <w:rsid w:val="003222E7"/>
    <w:rsid w:val="0032342A"/>
    <w:rsid w:val="00323472"/>
    <w:rsid w:val="0032423D"/>
    <w:rsid w:val="003244C5"/>
    <w:rsid w:val="003253C7"/>
    <w:rsid w:val="0032543D"/>
    <w:rsid w:val="00325501"/>
    <w:rsid w:val="00325854"/>
    <w:rsid w:val="00326100"/>
    <w:rsid w:val="003269B6"/>
    <w:rsid w:val="00327044"/>
    <w:rsid w:val="00327348"/>
    <w:rsid w:val="00327A12"/>
    <w:rsid w:val="00330373"/>
    <w:rsid w:val="003303F5"/>
    <w:rsid w:val="00330413"/>
    <w:rsid w:val="003325BB"/>
    <w:rsid w:val="00332F2D"/>
    <w:rsid w:val="003338AA"/>
    <w:rsid w:val="0033497F"/>
    <w:rsid w:val="00335233"/>
    <w:rsid w:val="00335680"/>
    <w:rsid w:val="00335FB5"/>
    <w:rsid w:val="0033635A"/>
    <w:rsid w:val="00336D76"/>
    <w:rsid w:val="003370E5"/>
    <w:rsid w:val="00340785"/>
    <w:rsid w:val="00340A84"/>
    <w:rsid w:val="003419B3"/>
    <w:rsid w:val="00341BAE"/>
    <w:rsid w:val="00341E9B"/>
    <w:rsid w:val="003426C2"/>
    <w:rsid w:val="00342844"/>
    <w:rsid w:val="00343B32"/>
    <w:rsid w:val="00344062"/>
    <w:rsid w:val="00344278"/>
    <w:rsid w:val="003444BD"/>
    <w:rsid w:val="00344904"/>
    <w:rsid w:val="00344B0E"/>
    <w:rsid w:val="003468FD"/>
    <w:rsid w:val="00346B87"/>
    <w:rsid w:val="00346F5E"/>
    <w:rsid w:val="003470BA"/>
    <w:rsid w:val="00347500"/>
    <w:rsid w:val="003476EC"/>
    <w:rsid w:val="003477EB"/>
    <w:rsid w:val="00350151"/>
    <w:rsid w:val="00350654"/>
    <w:rsid w:val="00351271"/>
    <w:rsid w:val="0035359D"/>
    <w:rsid w:val="0035373B"/>
    <w:rsid w:val="00354103"/>
    <w:rsid w:val="003541B8"/>
    <w:rsid w:val="0035493B"/>
    <w:rsid w:val="00354C9F"/>
    <w:rsid w:val="00354E82"/>
    <w:rsid w:val="003562A3"/>
    <w:rsid w:val="003565E7"/>
    <w:rsid w:val="0035688F"/>
    <w:rsid w:val="00356CD0"/>
    <w:rsid w:val="00357578"/>
    <w:rsid w:val="00357587"/>
    <w:rsid w:val="00360545"/>
    <w:rsid w:val="003607C4"/>
    <w:rsid w:val="00360CDA"/>
    <w:rsid w:val="00360D82"/>
    <w:rsid w:val="00360EC0"/>
    <w:rsid w:val="00361630"/>
    <w:rsid w:val="0036176E"/>
    <w:rsid w:val="00361A79"/>
    <w:rsid w:val="00361D1B"/>
    <w:rsid w:val="00361D3A"/>
    <w:rsid w:val="00361D67"/>
    <w:rsid w:val="00361E1D"/>
    <w:rsid w:val="00362215"/>
    <w:rsid w:val="0036278E"/>
    <w:rsid w:val="003634CE"/>
    <w:rsid w:val="00364E5A"/>
    <w:rsid w:val="00364F6C"/>
    <w:rsid w:val="0036502D"/>
    <w:rsid w:val="00366020"/>
    <w:rsid w:val="0036620B"/>
    <w:rsid w:val="003678EB"/>
    <w:rsid w:val="00367E0C"/>
    <w:rsid w:val="0037004E"/>
    <w:rsid w:val="00370817"/>
    <w:rsid w:val="00370978"/>
    <w:rsid w:val="0037163A"/>
    <w:rsid w:val="003727EA"/>
    <w:rsid w:val="00374270"/>
    <w:rsid w:val="00374458"/>
    <w:rsid w:val="00374DF7"/>
    <w:rsid w:val="0037523D"/>
    <w:rsid w:val="00375BE4"/>
    <w:rsid w:val="0037629F"/>
    <w:rsid w:val="0037667F"/>
    <w:rsid w:val="003766FD"/>
    <w:rsid w:val="00376D68"/>
    <w:rsid w:val="00376FB3"/>
    <w:rsid w:val="00380174"/>
    <w:rsid w:val="0038025E"/>
    <w:rsid w:val="0038026A"/>
    <w:rsid w:val="00380941"/>
    <w:rsid w:val="0038129F"/>
    <w:rsid w:val="003815B4"/>
    <w:rsid w:val="00382258"/>
    <w:rsid w:val="003823C6"/>
    <w:rsid w:val="0038278D"/>
    <w:rsid w:val="003827C6"/>
    <w:rsid w:val="00382B73"/>
    <w:rsid w:val="00383140"/>
    <w:rsid w:val="00384AFF"/>
    <w:rsid w:val="003851FC"/>
    <w:rsid w:val="003863F6"/>
    <w:rsid w:val="00386A72"/>
    <w:rsid w:val="00386ECE"/>
    <w:rsid w:val="0038775F"/>
    <w:rsid w:val="00387AA1"/>
    <w:rsid w:val="00387C8B"/>
    <w:rsid w:val="0039158E"/>
    <w:rsid w:val="0039194B"/>
    <w:rsid w:val="00391D62"/>
    <w:rsid w:val="0039264F"/>
    <w:rsid w:val="00392799"/>
    <w:rsid w:val="0039282F"/>
    <w:rsid w:val="00392B1A"/>
    <w:rsid w:val="00393B94"/>
    <w:rsid w:val="00393CCB"/>
    <w:rsid w:val="003948D1"/>
    <w:rsid w:val="003949AC"/>
    <w:rsid w:val="00394E4B"/>
    <w:rsid w:val="00394ED9"/>
    <w:rsid w:val="00395C3A"/>
    <w:rsid w:val="00395DBA"/>
    <w:rsid w:val="00396A3A"/>
    <w:rsid w:val="00396D26"/>
    <w:rsid w:val="0039718A"/>
    <w:rsid w:val="003A03C8"/>
    <w:rsid w:val="003A06AC"/>
    <w:rsid w:val="003A095A"/>
    <w:rsid w:val="003A1CBF"/>
    <w:rsid w:val="003A2A33"/>
    <w:rsid w:val="003A2E38"/>
    <w:rsid w:val="003A417F"/>
    <w:rsid w:val="003A58C8"/>
    <w:rsid w:val="003A5E67"/>
    <w:rsid w:val="003A62EA"/>
    <w:rsid w:val="003A764F"/>
    <w:rsid w:val="003B174E"/>
    <w:rsid w:val="003B1C13"/>
    <w:rsid w:val="003B3078"/>
    <w:rsid w:val="003B3CB8"/>
    <w:rsid w:val="003B40C7"/>
    <w:rsid w:val="003B5E0F"/>
    <w:rsid w:val="003B5E77"/>
    <w:rsid w:val="003B60BF"/>
    <w:rsid w:val="003B6A30"/>
    <w:rsid w:val="003B6B94"/>
    <w:rsid w:val="003B72DE"/>
    <w:rsid w:val="003B772F"/>
    <w:rsid w:val="003B7E59"/>
    <w:rsid w:val="003B7EF5"/>
    <w:rsid w:val="003B7F63"/>
    <w:rsid w:val="003C0141"/>
    <w:rsid w:val="003C03ED"/>
    <w:rsid w:val="003C0B6D"/>
    <w:rsid w:val="003C0F73"/>
    <w:rsid w:val="003C138D"/>
    <w:rsid w:val="003C187A"/>
    <w:rsid w:val="003C1E1A"/>
    <w:rsid w:val="003C21FB"/>
    <w:rsid w:val="003C25B6"/>
    <w:rsid w:val="003C2D01"/>
    <w:rsid w:val="003C2DD0"/>
    <w:rsid w:val="003C2E6B"/>
    <w:rsid w:val="003C3692"/>
    <w:rsid w:val="003C3729"/>
    <w:rsid w:val="003C38FC"/>
    <w:rsid w:val="003C3913"/>
    <w:rsid w:val="003C3B52"/>
    <w:rsid w:val="003C3E33"/>
    <w:rsid w:val="003C3E76"/>
    <w:rsid w:val="003C4A55"/>
    <w:rsid w:val="003C58AA"/>
    <w:rsid w:val="003C6ED2"/>
    <w:rsid w:val="003C6FE9"/>
    <w:rsid w:val="003C7586"/>
    <w:rsid w:val="003C7C41"/>
    <w:rsid w:val="003D0B62"/>
    <w:rsid w:val="003D16E5"/>
    <w:rsid w:val="003D1867"/>
    <w:rsid w:val="003D1F83"/>
    <w:rsid w:val="003D2286"/>
    <w:rsid w:val="003D2A11"/>
    <w:rsid w:val="003D2C3E"/>
    <w:rsid w:val="003D3434"/>
    <w:rsid w:val="003D3904"/>
    <w:rsid w:val="003D3A48"/>
    <w:rsid w:val="003D5C2A"/>
    <w:rsid w:val="003D5EDC"/>
    <w:rsid w:val="003D62B8"/>
    <w:rsid w:val="003D66D3"/>
    <w:rsid w:val="003D6DAC"/>
    <w:rsid w:val="003E03DA"/>
    <w:rsid w:val="003E1413"/>
    <w:rsid w:val="003E149C"/>
    <w:rsid w:val="003E14A2"/>
    <w:rsid w:val="003E1822"/>
    <w:rsid w:val="003E1B3D"/>
    <w:rsid w:val="003E1E2C"/>
    <w:rsid w:val="003E21B6"/>
    <w:rsid w:val="003E2F2C"/>
    <w:rsid w:val="003E311A"/>
    <w:rsid w:val="003E4628"/>
    <w:rsid w:val="003E50A2"/>
    <w:rsid w:val="003E54EB"/>
    <w:rsid w:val="003E5679"/>
    <w:rsid w:val="003E6082"/>
    <w:rsid w:val="003E624F"/>
    <w:rsid w:val="003E6595"/>
    <w:rsid w:val="003E751C"/>
    <w:rsid w:val="003E7FB0"/>
    <w:rsid w:val="003E7FC3"/>
    <w:rsid w:val="003F0FA1"/>
    <w:rsid w:val="003F155C"/>
    <w:rsid w:val="003F1A5E"/>
    <w:rsid w:val="003F1A84"/>
    <w:rsid w:val="003F1C3E"/>
    <w:rsid w:val="003F3050"/>
    <w:rsid w:val="003F319C"/>
    <w:rsid w:val="003F33EE"/>
    <w:rsid w:val="003F39C8"/>
    <w:rsid w:val="003F43E1"/>
    <w:rsid w:val="003F4870"/>
    <w:rsid w:val="003F4D32"/>
    <w:rsid w:val="003F5B03"/>
    <w:rsid w:val="003F60FA"/>
    <w:rsid w:val="003F66FB"/>
    <w:rsid w:val="003F6EC3"/>
    <w:rsid w:val="003F78FF"/>
    <w:rsid w:val="00400354"/>
    <w:rsid w:val="00400DB2"/>
    <w:rsid w:val="004014BC"/>
    <w:rsid w:val="00401AE7"/>
    <w:rsid w:val="00401B01"/>
    <w:rsid w:val="00401B77"/>
    <w:rsid w:val="00401E5C"/>
    <w:rsid w:val="004024F1"/>
    <w:rsid w:val="00402808"/>
    <w:rsid w:val="00402DB2"/>
    <w:rsid w:val="00402FA7"/>
    <w:rsid w:val="004044B1"/>
    <w:rsid w:val="004057B0"/>
    <w:rsid w:val="00405A52"/>
    <w:rsid w:val="00405EDF"/>
    <w:rsid w:val="00405FF6"/>
    <w:rsid w:val="00406D81"/>
    <w:rsid w:val="004072F8"/>
    <w:rsid w:val="0041026C"/>
    <w:rsid w:val="00410519"/>
    <w:rsid w:val="00411315"/>
    <w:rsid w:val="00411818"/>
    <w:rsid w:val="00411FC1"/>
    <w:rsid w:val="0041216C"/>
    <w:rsid w:val="00413D88"/>
    <w:rsid w:val="0041523A"/>
    <w:rsid w:val="004158C7"/>
    <w:rsid w:val="00415A57"/>
    <w:rsid w:val="00416572"/>
    <w:rsid w:val="004168D2"/>
    <w:rsid w:val="00417086"/>
    <w:rsid w:val="00417A91"/>
    <w:rsid w:val="004202AF"/>
    <w:rsid w:val="00420B12"/>
    <w:rsid w:val="00420F98"/>
    <w:rsid w:val="0042112A"/>
    <w:rsid w:val="00421964"/>
    <w:rsid w:val="0042208C"/>
    <w:rsid w:val="00423388"/>
    <w:rsid w:val="00423650"/>
    <w:rsid w:val="00423D9A"/>
    <w:rsid w:val="00424068"/>
    <w:rsid w:val="00424940"/>
    <w:rsid w:val="00424A1F"/>
    <w:rsid w:val="00426742"/>
    <w:rsid w:val="00426A5F"/>
    <w:rsid w:val="004273D0"/>
    <w:rsid w:val="004301A3"/>
    <w:rsid w:val="004307B2"/>
    <w:rsid w:val="00430B4A"/>
    <w:rsid w:val="00430FB0"/>
    <w:rsid w:val="004319FA"/>
    <w:rsid w:val="00431AD0"/>
    <w:rsid w:val="004323F4"/>
    <w:rsid w:val="00432644"/>
    <w:rsid w:val="00433CDF"/>
    <w:rsid w:val="004341C4"/>
    <w:rsid w:val="0043478C"/>
    <w:rsid w:val="00434A21"/>
    <w:rsid w:val="00435259"/>
    <w:rsid w:val="00435D09"/>
    <w:rsid w:val="00436450"/>
    <w:rsid w:val="00436716"/>
    <w:rsid w:val="00436896"/>
    <w:rsid w:val="00436D99"/>
    <w:rsid w:val="00436EBF"/>
    <w:rsid w:val="004372D2"/>
    <w:rsid w:val="00437663"/>
    <w:rsid w:val="00437707"/>
    <w:rsid w:val="00441280"/>
    <w:rsid w:val="004412A5"/>
    <w:rsid w:val="00441785"/>
    <w:rsid w:val="004418CE"/>
    <w:rsid w:val="004419A6"/>
    <w:rsid w:val="00441B2B"/>
    <w:rsid w:val="00442CAC"/>
    <w:rsid w:val="00442E9E"/>
    <w:rsid w:val="004430A6"/>
    <w:rsid w:val="00443933"/>
    <w:rsid w:val="00444540"/>
    <w:rsid w:val="00444C9A"/>
    <w:rsid w:val="0044659D"/>
    <w:rsid w:val="00446B38"/>
    <w:rsid w:val="00446DFC"/>
    <w:rsid w:val="0044784C"/>
    <w:rsid w:val="0044786E"/>
    <w:rsid w:val="0045191C"/>
    <w:rsid w:val="00451BFF"/>
    <w:rsid w:val="004520D7"/>
    <w:rsid w:val="004528DF"/>
    <w:rsid w:val="004530BF"/>
    <w:rsid w:val="0045340A"/>
    <w:rsid w:val="004549FA"/>
    <w:rsid w:val="00454B9F"/>
    <w:rsid w:val="00454E17"/>
    <w:rsid w:val="00454F1D"/>
    <w:rsid w:val="00455029"/>
    <w:rsid w:val="004552BD"/>
    <w:rsid w:val="004553B0"/>
    <w:rsid w:val="0045561F"/>
    <w:rsid w:val="00455839"/>
    <w:rsid w:val="00455D7F"/>
    <w:rsid w:val="004564B7"/>
    <w:rsid w:val="00456954"/>
    <w:rsid w:val="00456B7D"/>
    <w:rsid w:val="00456DA0"/>
    <w:rsid w:val="00457EF5"/>
    <w:rsid w:val="004601FF"/>
    <w:rsid w:val="00460A18"/>
    <w:rsid w:val="00460F6F"/>
    <w:rsid w:val="00461645"/>
    <w:rsid w:val="00461A08"/>
    <w:rsid w:val="00461E69"/>
    <w:rsid w:val="00462B1B"/>
    <w:rsid w:val="00462FE9"/>
    <w:rsid w:val="004633A1"/>
    <w:rsid w:val="00463974"/>
    <w:rsid w:val="00463B3D"/>
    <w:rsid w:val="00463F5F"/>
    <w:rsid w:val="00464303"/>
    <w:rsid w:val="00465D70"/>
    <w:rsid w:val="00466608"/>
    <w:rsid w:val="00466C80"/>
    <w:rsid w:val="00466D45"/>
    <w:rsid w:val="00466D94"/>
    <w:rsid w:val="004678BC"/>
    <w:rsid w:val="00467E07"/>
    <w:rsid w:val="004703D4"/>
    <w:rsid w:val="00470F1B"/>
    <w:rsid w:val="004710AD"/>
    <w:rsid w:val="0047191D"/>
    <w:rsid w:val="00471933"/>
    <w:rsid w:val="00471E56"/>
    <w:rsid w:val="00471F23"/>
    <w:rsid w:val="00472538"/>
    <w:rsid w:val="004739DE"/>
    <w:rsid w:val="00474B1D"/>
    <w:rsid w:val="004753E0"/>
    <w:rsid w:val="004758C7"/>
    <w:rsid w:val="00475C63"/>
    <w:rsid w:val="0047691E"/>
    <w:rsid w:val="0047758D"/>
    <w:rsid w:val="00480840"/>
    <w:rsid w:val="00480ABB"/>
    <w:rsid w:val="00481278"/>
    <w:rsid w:val="00481818"/>
    <w:rsid w:val="00481865"/>
    <w:rsid w:val="00482143"/>
    <w:rsid w:val="00482341"/>
    <w:rsid w:val="00482471"/>
    <w:rsid w:val="00484C48"/>
    <w:rsid w:val="00484FF9"/>
    <w:rsid w:val="0048515D"/>
    <w:rsid w:val="00485177"/>
    <w:rsid w:val="004851B5"/>
    <w:rsid w:val="004854D2"/>
    <w:rsid w:val="004859CA"/>
    <w:rsid w:val="00485A92"/>
    <w:rsid w:val="00485FB9"/>
    <w:rsid w:val="004868F0"/>
    <w:rsid w:val="004869D7"/>
    <w:rsid w:val="0049031F"/>
    <w:rsid w:val="004906F3"/>
    <w:rsid w:val="004920CD"/>
    <w:rsid w:val="0049214C"/>
    <w:rsid w:val="0049224D"/>
    <w:rsid w:val="00492469"/>
    <w:rsid w:val="00492DC1"/>
    <w:rsid w:val="00492FDD"/>
    <w:rsid w:val="004937DF"/>
    <w:rsid w:val="00493875"/>
    <w:rsid w:val="00493D74"/>
    <w:rsid w:val="00494389"/>
    <w:rsid w:val="00494466"/>
    <w:rsid w:val="00494890"/>
    <w:rsid w:val="0049569B"/>
    <w:rsid w:val="004958AC"/>
    <w:rsid w:val="00496312"/>
    <w:rsid w:val="00496CC7"/>
    <w:rsid w:val="00497BEE"/>
    <w:rsid w:val="004A085F"/>
    <w:rsid w:val="004A0E0D"/>
    <w:rsid w:val="004A0EF8"/>
    <w:rsid w:val="004A26CA"/>
    <w:rsid w:val="004A347E"/>
    <w:rsid w:val="004A36C9"/>
    <w:rsid w:val="004A3A36"/>
    <w:rsid w:val="004A3F26"/>
    <w:rsid w:val="004A4F0A"/>
    <w:rsid w:val="004A62D2"/>
    <w:rsid w:val="004A6917"/>
    <w:rsid w:val="004A7641"/>
    <w:rsid w:val="004A779A"/>
    <w:rsid w:val="004A7EB3"/>
    <w:rsid w:val="004A7FBB"/>
    <w:rsid w:val="004B009B"/>
    <w:rsid w:val="004B09A2"/>
    <w:rsid w:val="004B126B"/>
    <w:rsid w:val="004B17D6"/>
    <w:rsid w:val="004B2178"/>
    <w:rsid w:val="004B222C"/>
    <w:rsid w:val="004B2946"/>
    <w:rsid w:val="004B2B76"/>
    <w:rsid w:val="004B2DB0"/>
    <w:rsid w:val="004B39C1"/>
    <w:rsid w:val="004B4358"/>
    <w:rsid w:val="004B50BD"/>
    <w:rsid w:val="004B5F18"/>
    <w:rsid w:val="004B62DF"/>
    <w:rsid w:val="004B6808"/>
    <w:rsid w:val="004B6C62"/>
    <w:rsid w:val="004B6F6E"/>
    <w:rsid w:val="004C0C51"/>
    <w:rsid w:val="004C0E05"/>
    <w:rsid w:val="004C1487"/>
    <w:rsid w:val="004C1AE3"/>
    <w:rsid w:val="004C1B92"/>
    <w:rsid w:val="004C1D8C"/>
    <w:rsid w:val="004C1F6F"/>
    <w:rsid w:val="004C22E8"/>
    <w:rsid w:val="004C24D8"/>
    <w:rsid w:val="004C3108"/>
    <w:rsid w:val="004C37C5"/>
    <w:rsid w:val="004C4A56"/>
    <w:rsid w:val="004C4CEF"/>
    <w:rsid w:val="004C5292"/>
    <w:rsid w:val="004C5636"/>
    <w:rsid w:val="004C5B8A"/>
    <w:rsid w:val="004C5F40"/>
    <w:rsid w:val="004C60F6"/>
    <w:rsid w:val="004C6736"/>
    <w:rsid w:val="004C6B1E"/>
    <w:rsid w:val="004C6DA2"/>
    <w:rsid w:val="004D053F"/>
    <w:rsid w:val="004D074C"/>
    <w:rsid w:val="004D0E2D"/>
    <w:rsid w:val="004D109E"/>
    <w:rsid w:val="004D10D3"/>
    <w:rsid w:val="004D142B"/>
    <w:rsid w:val="004D1BED"/>
    <w:rsid w:val="004D23CA"/>
    <w:rsid w:val="004D259C"/>
    <w:rsid w:val="004D2D0D"/>
    <w:rsid w:val="004D33F3"/>
    <w:rsid w:val="004D4571"/>
    <w:rsid w:val="004D494B"/>
    <w:rsid w:val="004D4D86"/>
    <w:rsid w:val="004D5443"/>
    <w:rsid w:val="004D55D0"/>
    <w:rsid w:val="004D57C9"/>
    <w:rsid w:val="004D5947"/>
    <w:rsid w:val="004D5D3F"/>
    <w:rsid w:val="004D751A"/>
    <w:rsid w:val="004D7BDA"/>
    <w:rsid w:val="004D7E4A"/>
    <w:rsid w:val="004E0014"/>
    <w:rsid w:val="004E025A"/>
    <w:rsid w:val="004E0869"/>
    <w:rsid w:val="004E100A"/>
    <w:rsid w:val="004E1356"/>
    <w:rsid w:val="004E18F2"/>
    <w:rsid w:val="004E1D5E"/>
    <w:rsid w:val="004E230D"/>
    <w:rsid w:val="004E2B3B"/>
    <w:rsid w:val="004E2C13"/>
    <w:rsid w:val="004E35A1"/>
    <w:rsid w:val="004E3D9D"/>
    <w:rsid w:val="004E572B"/>
    <w:rsid w:val="004E5D4C"/>
    <w:rsid w:val="004E60DC"/>
    <w:rsid w:val="004E6579"/>
    <w:rsid w:val="004E6892"/>
    <w:rsid w:val="004E6C1C"/>
    <w:rsid w:val="004E6EF6"/>
    <w:rsid w:val="004E7B24"/>
    <w:rsid w:val="004E7B30"/>
    <w:rsid w:val="004F10A6"/>
    <w:rsid w:val="004F17D2"/>
    <w:rsid w:val="004F1E27"/>
    <w:rsid w:val="004F25C3"/>
    <w:rsid w:val="004F27F6"/>
    <w:rsid w:val="004F299F"/>
    <w:rsid w:val="004F29CC"/>
    <w:rsid w:val="004F32F5"/>
    <w:rsid w:val="004F3395"/>
    <w:rsid w:val="004F4382"/>
    <w:rsid w:val="004F4742"/>
    <w:rsid w:val="004F4A55"/>
    <w:rsid w:val="004F4BEC"/>
    <w:rsid w:val="004F4DA1"/>
    <w:rsid w:val="004F4F5A"/>
    <w:rsid w:val="004F5378"/>
    <w:rsid w:val="004F5538"/>
    <w:rsid w:val="004F5600"/>
    <w:rsid w:val="004F56CF"/>
    <w:rsid w:val="004F56D1"/>
    <w:rsid w:val="004F5853"/>
    <w:rsid w:val="004F5BD8"/>
    <w:rsid w:val="004F6329"/>
    <w:rsid w:val="004F6B25"/>
    <w:rsid w:val="004F714D"/>
    <w:rsid w:val="004F71B7"/>
    <w:rsid w:val="004F76C4"/>
    <w:rsid w:val="004F7755"/>
    <w:rsid w:val="0050001A"/>
    <w:rsid w:val="00500E8A"/>
    <w:rsid w:val="00502251"/>
    <w:rsid w:val="00502755"/>
    <w:rsid w:val="0050278A"/>
    <w:rsid w:val="00503001"/>
    <w:rsid w:val="00503B93"/>
    <w:rsid w:val="00503D77"/>
    <w:rsid w:val="00504F2F"/>
    <w:rsid w:val="005055FD"/>
    <w:rsid w:val="0050579A"/>
    <w:rsid w:val="00506526"/>
    <w:rsid w:val="00506AAA"/>
    <w:rsid w:val="005072A0"/>
    <w:rsid w:val="005072F0"/>
    <w:rsid w:val="005075A2"/>
    <w:rsid w:val="00512336"/>
    <w:rsid w:val="005128D7"/>
    <w:rsid w:val="00512CF6"/>
    <w:rsid w:val="00513AF1"/>
    <w:rsid w:val="00513CEE"/>
    <w:rsid w:val="00514404"/>
    <w:rsid w:val="00514613"/>
    <w:rsid w:val="005152E3"/>
    <w:rsid w:val="00515750"/>
    <w:rsid w:val="00515DE2"/>
    <w:rsid w:val="005166F7"/>
    <w:rsid w:val="0051729B"/>
    <w:rsid w:val="005173BE"/>
    <w:rsid w:val="0051786C"/>
    <w:rsid w:val="00517CAD"/>
    <w:rsid w:val="00520AC1"/>
    <w:rsid w:val="00522ACA"/>
    <w:rsid w:val="00524540"/>
    <w:rsid w:val="00524736"/>
    <w:rsid w:val="005249BB"/>
    <w:rsid w:val="005252EF"/>
    <w:rsid w:val="0052583B"/>
    <w:rsid w:val="00525D70"/>
    <w:rsid w:val="00527701"/>
    <w:rsid w:val="00527F5E"/>
    <w:rsid w:val="00530429"/>
    <w:rsid w:val="005305E7"/>
    <w:rsid w:val="00530DD9"/>
    <w:rsid w:val="00531145"/>
    <w:rsid w:val="00531DAC"/>
    <w:rsid w:val="00531E1E"/>
    <w:rsid w:val="005324F4"/>
    <w:rsid w:val="0053267B"/>
    <w:rsid w:val="00532D13"/>
    <w:rsid w:val="005335DE"/>
    <w:rsid w:val="00533813"/>
    <w:rsid w:val="00533815"/>
    <w:rsid w:val="00533912"/>
    <w:rsid w:val="0053397B"/>
    <w:rsid w:val="005346A2"/>
    <w:rsid w:val="00535194"/>
    <w:rsid w:val="005358AB"/>
    <w:rsid w:val="0053599E"/>
    <w:rsid w:val="00535A28"/>
    <w:rsid w:val="005362B3"/>
    <w:rsid w:val="00536D0C"/>
    <w:rsid w:val="0053761F"/>
    <w:rsid w:val="00537622"/>
    <w:rsid w:val="00537F23"/>
    <w:rsid w:val="00540711"/>
    <w:rsid w:val="005408C0"/>
    <w:rsid w:val="005409CE"/>
    <w:rsid w:val="00540DD4"/>
    <w:rsid w:val="00542482"/>
    <w:rsid w:val="00542611"/>
    <w:rsid w:val="00542CFB"/>
    <w:rsid w:val="00542F87"/>
    <w:rsid w:val="005430C7"/>
    <w:rsid w:val="00543F0E"/>
    <w:rsid w:val="005443B1"/>
    <w:rsid w:val="00544BA2"/>
    <w:rsid w:val="00544DA4"/>
    <w:rsid w:val="00545674"/>
    <w:rsid w:val="00546CE8"/>
    <w:rsid w:val="0054736C"/>
    <w:rsid w:val="005477E4"/>
    <w:rsid w:val="005477F0"/>
    <w:rsid w:val="00550DAE"/>
    <w:rsid w:val="00550E69"/>
    <w:rsid w:val="00550E7C"/>
    <w:rsid w:val="00551006"/>
    <w:rsid w:val="005514CB"/>
    <w:rsid w:val="00552524"/>
    <w:rsid w:val="00552BC5"/>
    <w:rsid w:val="00552FD5"/>
    <w:rsid w:val="00554AB6"/>
    <w:rsid w:val="00554D70"/>
    <w:rsid w:val="00554ECB"/>
    <w:rsid w:val="00555360"/>
    <w:rsid w:val="00556DA5"/>
    <w:rsid w:val="0055714F"/>
    <w:rsid w:val="005576DC"/>
    <w:rsid w:val="00557D3F"/>
    <w:rsid w:val="00557D72"/>
    <w:rsid w:val="00557F50"/>
    <w:rsid w:val="00560026"/>
    <w:rsid w:val="005600A2"/>
    <w:rsid w:val="005604BD"/>
    <w:rsid w:val="005609B3"/>
    <w:rsid w:val="00560C81"/>
    <w:rsid w:val="005612EF"/>
    <w:rsid w:val="00561A46"/>
    <w:rsid w:val="005622D3"/>
    <w:rsid w:val="00562B27"/>
    <w:rsid w:val="00563244"/>
    <w:rsid w:val="0056360A"/>
    <w:rsid w:val="005639C7"/>
    <w:rsid w:val="00563D59"/>
    <w:rsid w:val="00563D9D"/>
    <w:rsid w:val="005651CB"/>
    <w:rsid w:val="0056539C"/>
    <w:rsid w:val="00565AED"/>
    <w:rsid w:val="00567A72"/>
    <w:rsid w:val="00567FB7"/>
    <w:rsid w:val="005704A4"/>
    <w:rsid w:val="00570610"/>
    <w:rsid w:val="0057080C"/>
    <w:rsid w:val="00571DC4"/>
    <w:rsid w:val="00571DE4"/>
    <w:rsid w:val="0057268E"/>
    <w:rsid w:val="00572BBB"/>
    <w:rsid w:val="00573377"/>
    <w:rsid w:val="0057389D"/>
    <w:rsid w:val="0057395D"/>
    <w:rsid w:val="005740C8"/>
    <w:rsid w:val="005741A2"/>
    <w:rsid w:val="005741E9"/>
    <w:rsid w:val="005746E3"/>
    <w:rsid w:val="00574767"/>
    <w:rsid w:val="00574C21"/>
    <w:rsid w:val="00574DDA"/>
    <w:rsid w:val="00575322"/>
    <w:rsid w:val="0057636A"/>
    <w:rsid w:val="005768D8"/>
    <w:rsid w:val="00576FA1"/>
    <w:rsid w:val="00577350"/>
    <w:rsid w:val="0058002F"/>
    <w:rsid w:val="00580570"/>
    <w:rsid w:val="00580E23"/>
    <w:rsid w:val="00581113"/>
    <w:rsid w:val="00581758"/>
    <w:rsid w:val="00581F36"/>
    <w:rsid w:val="00581F49"/>
    <w:rsid w:val="005820DD"/>
    <w:rsid w:val="0058218D"/>
    <w:rsid w:val="00582D45"/>
    <w:rsid w:val="00583C16"/>
    <w:rsid w:val="00584165"/>
    <w:rsid w:val="00584C98"/>
    <w:rsid w:val="00584E46"/>
    <w:rsid w:val="00584F83"/>
    <w:rsid w:val="005856DD"/>
    <w:rsid w:val="005864AA"/>
    <w:rsid w:val="00586DC4"/>
    <w:rsid w:val="00587057"/>
    <w:rsid w:val="00587A11"/>
    <w:rsid w:val="00587C86"/>
    <w:rsid w:val="00590358"/>
    <w:rsid w:val="005903C8"/>
    <w:rsid w:val="00590C8F"/>
    <w:rsid w:val="00591908"/>
    <w:rsid w:val="0059192C"/>
    <w:rsid w:val="005922C3"/>
    <w:rsid w:val="00592485"/>
    <w:rsid w:val="00592C8D"/>
    <w:rsid w:val="00593DC0"/>
    <w:rsid w:val="00594487"/>
    <w:rsid w:val="005949A6"/>
    <w:rsid w:val="00594CEA"/>
    <w:rsid w:val="00594FD0"/>
    <w:rsid w:val="00595500"/>
    <w:rsid w:val="00595B40"/>
    <w:rsid w:val="00595CA2"/>
    <w:rsid w:val="00595EE4"/>
    <w:rsid w:val="00596904"/>
    <w:rsid w:val="00597083"/>
    <w:rsid w:val="00597390"/>
    <w:rsid w:val="00597EA5"/>
    <w:rsid w:val="005A0503"/>
    <w:rsid w:val="005A09A4"/>
    <w:rsid w:val="005A0F37"/>
    <w:rsid w:val="005A1D0B"/>
    <w:rsid w:val="005A200D"/>
    <w:rsid w:val="005A205C"/>
    <w:rsid w:val="005A22BF"/>
    <w:rsid w:val="005A2748"/>
    <w:rsid w:val="005A28C7"/>
    <w:rsid w:val="005A3B6A"/>
    <w:rsid w:val="005A425F"/>
    <w:rsid w:val="005A4734"/>
    <w:rsid w:val="005A5B71"/>
    <w:rsid w:val="005A6136"/>
    <w:rsid w:val="005A6B51"/>
    <w:rsid w:val="005A6CE4"/>
    <w:rsid w:val="005A7808"/>
    <w:rsid w:val="005A7AF1"/>
    <w:rsid w:val="005A7E31"/>
    <w:rsid w:val="005B0074"/>
    <w:rsid w:val="005B0350"/>
    <w:rsid w:val="005B095B"/>
    <w:rsid w:val="005B2715"/>
    <w:rsid w:val="005B282F"/>
    <w:rsid w:val="005B2B2F"/>
    <w:rsid w:val="005B2E0F"/>
    <w:rsid w:val="005B356D"/>
    <w:rsid w:val="005B37F7"/>
    <w:rsid w:val="005B3F59"/>
    <w:rsid w:val="005B4C1B"/>
    <w:rsid w:val="005B501D"/>
    <w:rsid w:val="005B5118"/>
    <w:rsid w:val="005B5243"/>
    <w:rsid w:val="005B5355"/>
    <w:rsid w:val="005B53F5"/>
    <w:rsid w:val="005B5625"/>
    <w:rsid w:val="005B5AF5"/>
    <w:rsid w:val="005B619D"/>
    <w:rsid w:val="005B62BE"/>
    <w:rsid w:val="005B74FB"/>
    <w:rsid w:val="005B7BD1"/>
    <w:rsid w:val="005C058E"/>
    <w:rsid w:val="005C0B77"/>
    <w:rsid w:val="005C0CA5"/>
    <w:rsid w:val="005C1B60"/>
    <w:rsid w:val="005C1C22"/>
    <w:rsid w:val="005C1EE9"/>
    <w:rsid w:val="005C2D74"/>
    <w:rsid w:val="005C31CD"/>
    <w:rsid w:val="005C3BA8"/>
    <w:rsid w:val="005C436F"/>
    <w:rsid w:val="005C4748"/>
    <w:rsid w:val="005C5694"/>
    <w:rsid w:val="005C5826"/>
    <w:rsid w:val="005C5C7A"/>
    <w:rsid w:val="005C6241"/>
    <w:rsid w:val="005C6425"/>
    <w:rsid w:val="005C6A39"/>
    <w:rsid w:val="005C77EC"/>
    <w:rsid w:val="005D01D7"/>
    <w:rsid w:val="005D02AA"/>
    <w:rsid w:val="005D0B9C"/>
    <w:rsid w:val="005D0C25"/>
    <w:rsid w:val="005D10EB"/>
    <w:rsid w:val="005D1289"/>
    <w:rsid w:val="005D17F2"/>
    <w:rsid w:val="005D1B08"/>
    <w:rsid w:val="005D1DBB"/>
    <w:rsid w:val="005D20F7"/>
    <w:rsid w:val="005D39F8"/>
    <w:rsid w:val="005D4355"/>
    <w:rsid w:val="005D43D3"/>
    <w:rsid w:val="005D44F4"/>
    <w:rsid w:val="005D45E6"/>
    <w:rsid w:val="005D4711"/>
    <w:rsid w:val="005D4D17"/>
    <w:rsid w:val="005D5713"/>
    <w:rsid w:val="005D57E7"/>
    <w:rsid w:val="005D5D03"/>
    <w:rsid w:val="005D72BE"/>
    <w:rsid w:val="005D7851"/>
    <w:rsid w:val="005D7A59"/>
    <w:rsid w:val="005E02F2"/>
    <w:rsid w:val="005E09B4"/>
    <w:rsid w:val="005E1494"/>
    <w:rsid w:val="005E18D3"/>
    <w:rsid w:val="005E1D04"/>
    <w:rsid w:val="005E2E3D"/>
    <w:rsid w:val="005E32B8"/>
    <w:rsid w:val="005E3592"/>
    <w:rsid w:val="005E479D"/>
    <w:rsid w:val="005E4CA2"/>
    <w:rsid w:val="005E5781"/>
    <w:rsid w:val="005E65A3"/>
    <w:rsid w:val="005E690E"/>
    <w:rsid w:val="005E7927"/>
    <w:rsid w:val="005F0207"/>
    <w:rsid w:val="005F0DD1"/>
    <w:rsid w:val="005F2C99"/>
    <w:rsid w:val="005F387B"/>
    <w:rsid w:val="005F3891"/>
    <w:rsid w:val="005F4CBF"/>
    <w:rsid w:val="005F50CE"/>
    <w:rsid w:val="005F54AC"/>
    <w:rsid w:val="005F5B96"/>
    <w:rsid w:val="005F651A"/>
    <w:rsid w:val="005F68AB"/>
    <w:rsid w:val="005F6A9D"/>
    <w:rsid w:val="005F7250"/>
    <w:rsid w:val="005F7783"/>
    <w:rsid w:val="005F7955"/>
    <w:rsid w:val="005F79E1"/>
    <w:rsid w:val="005F79E5"/>
    <w:rsid w:val="00600B7A"/>
    <w:rsid w:val="00600C26"/>
    <w:rsid w:val="00602035"/>
    <w:rsid w:val="00603003"/>
    <w:rsid w:val="0060328B"/>
    <w:rsid w:val="00603D6A"/>
    <w:rsid w:val="0060519B"/>
    <w:rsid w:val="0060636D"/>
    <w:rsid w:val="00606A52"/>
    <w:rsid w:val="006071CA"/>
    <w:rsid w:val="00607277"/>
    <w:rsid w:val="006074FC"/>
    <w:rsid w:val="00610361"/>
    <w:rsid w:val="0061074D"/>
    <w:rsid w:val="00611285"/>
    <w:rsid w:val="00611483"/>
    <w:rsid w:val="006118CC"/>
    <w:rsid w:val="006119B5"/>
    <w:rsid w:val="00612A40"/>
    <w:rsid w:val="00613A32"/>
    <w:rsid w:val="00613B90"/>
    <w:rsid w:val="006148B5"/>
    <w:rsid w:val="00614B89"/>
    <w:rsid w:val="00614EAD"/>
    <w:rsid w:val="006154BC"/>
    <w:rsid w:val="00615527"/>
    <w:rsid w:val="00615540"/>
    <w:rsid w:val="006155DB"/>
    <w:rsid w:val="00615D8F"/>
    <w:rsid w:val="0061629F"/>
    <w:rsid w:val="00616C34"/>
    <w:rsid w:val="0061725E"/>
    <w:rsid w:val="0062042B"/>
    <w:rsid w:val="006209BA"/>
    <w:rsid w:val="00620EFB"/>
    <w:rsid w:val="0062121D"/>
    <w:rsid w:val="00621B34"/>
    <w:rsid w:val="006223F5"/>
    <w:rsid w:val="00622912"/>
    <w:rsid w:val="00622C90"/>
    <w:rsid w:val="00622D14"/>
    <w:rsid w:val="00622EC7"/>
    <w:rsid w:val="006230EA"/>
    <w:rsid w:val="006231B2"/>
    <w:rsid w:val="006239F3"/>
    <w:rsid w:val="00623DA6"/>
    <w:rsid w:val="00624285"/>
    <w:rsid w:val="00624632"/>
    <w:rsid w:val="00624AA8"/>
    <w:rsid w:val="0062524E"/>
    <w:rsid w:val="00625B09"/>
    <w:rsid w:val="00625F86"/>
    <w:rsid w:val="00627A45"/>
    <w:rsid w:val="00627F9C"/>
    <w:rsid w:val="006315D0"/>
    <w:rsid w:val="006319CC"/>
    <w:rsid w:val="00631B94"/>
    <w:rsid w:val="00631C16"/>
    <w:rsid w:val="00631D99"/>
    <w:rsid w:val="00632027"/>
    <w:rsid w:val="006320FC"/>
    <w:rsid w:val="00632210"/>
    <w:rsid w:val="006323F8"/>
    <w:rsid w:val="006325E5"/>
    <w:rsid w:val="006326FC"/>
    <w:rsid w:val="00633DCB"/>
    <w:rsid w:val="006344AA"/>
    <w:rsid w:val="00634565"/>
    <w:rsid w:val="006350FF"/>
    <w:rsid w:val="00636E0E"/>
    <w:rsid w:val="00640C49"/>
    <w:rsid w:val="00641AE2"/>
    <w:rsid w:val="0064213A"/>
    <w:rsid w:val="006423D8"/>
    <w:rsid w:val="0064317D"/>
    <w:rsid w:val="0064335C"/>
    <w:rsid w:val="00643C0E"/>
    <w:rsid w:val="00644C38"/>
    <w:rsid w:val="0064500D"/>
    <w:rsid w:val="00645130"/>
    <w:rsid w:val="0064741F"/>
    <w:rsid w:val="00647958"/>
    <w:rsid w:val="00647C37"/>
    <w:rsid w:val="00647D76"/>
    <w:rsid w:val="00647E71"/>
    <w:rsid w:val="00647EC7"/>
    <w:rsid w:val="0065011E"/>
    <w:rsid w:val="006507FF"/>
    <w:rsid w:val="00650AF0"/>
    <w:rsid w:val="00650D61"/>
    <w:rsid w:val="00650EF2"/>
    <w:rsid w:val="00651256"/>
    <w:rsid w:val="0065161B"/>
    <w:rsid w:val="00651975"/>
    <w:rsid w:val="006520EC"/>
    <w:rsid w:val="006531DF"/>
    <w:rsid w:val="006535FA"/>
    <w:rsid w:val="00653987"/>
    <w:rsid w:val="00654193"/>
    <w:rsid w:val="00654601"/>
    <w:rsid w:val="00654914"/>
    <w:rsid w:val="006549D2"/>
    <w:rsid w:val="00655275"/>
    <w:rsid w:val="006562D3"/>
    <w:rsid w:val="00657447"/>
    <w:rsid w:val="006576B5"/>
    <w:rsid w:val="006577A4"/>
    <w:rsid w:val="00657A6A"/>
    <w:rsid w:val="00657B53"/>
    <w:rsid w:val="00657B64"/>
    <w:rsid w:val="00657C7F"/>
    <w:rsid w:val="00657F44"/>
    <w:rsid w:val="00657F8A"/>
    <w:rsid w:val="00660ACF"/>
    <w:rsid w:val="006614F3"/>
    <w:rsid w:val="00661520"/>
    <w:rsid w:val="006617DF"/>
    <w:rsid w:val="00663017"/>
    <w:rsid w:val="0066303E"/>
    <w:rsid w:val="006633A1"/>
    <w:rsid w:val="0066392A"/>
    <w:rsid w:val="00663FDC"/>
    <w:rsid w:val="006645A6"/>
    <w:rsid w:val="00664CB7"/>
    <w:rsid w:val="006655F5"/>
    <w:rsid w:val="006656AE"/>
    <w:rsid w:val="0066588B"/>
    <w:rsid w:val="00665EBD"/>
    <w:rsid w:val="00666F35"/>
    <w:rsid w:val="00670887"/>
    <w:rsid w:val="00670DA2"/>
    <w:rsid w:val="00671B3E"/>
    <w:rsid w:val="00671FD5"/>
    <w:rsid w:val="006729D0"/>
    <w:rsid w:val="00673403"/>
    <w:rsid w:val="00673C0D"/>
    <w:rsid w:val="006748DF"/>
    <w:rsid w:val="0067546A"/>
    <w:rsid w:val="0067661A"/>
    <w:rsid w:val="006801A8"/>
    <w:rsid w:val="006806DF"/>
    <w:rsid w:val="00680DFC"/>
    <w:rsid w:val="00681C17"/>
    <w:rsid w:val="006823EA"/>
    <w:rsid w:val="00683A11"/>
    <w:rsid w:val="006841D0"/>
    <w:rsid w:val="00685ECB"/>
    <w:rsid w:val="00686690"/>
    <w:rsid w:val="006874B7"/>
    <w:rsid w:val="00687D3F"/>
    <w:rsid w:val="0069056C"/>
    <w:rsid w:val="0069085F"/>
    <w:rsid w:val="00690A26"/>
    <w:rsid w:val="00690B59"/>
    <w:rsid w:val="00691905"/>
    <w:rsid w:val="006929F8"/>
    <w:rsid w:val="00692A19"/>
    <w:rsid w:val="00694187"/>
    <w:rsid w:val="006950EE"/>
    <w:rsid w:val="00695BDA"/>
    <w:rsid w:val="00695CF7"/>
    <w:rsid w:val="00696244"/>
    <w:rsid w:val="00696AE8"/>
    <w:rsid w:val="00696D3C"/>
    <w:rsid w:val="006974B4"/>
    <w:rsid w:val="00697DB7"/>
    <w:rsid w:val="006A05BE"/>
    <w:rsid w:val="006A2159"/>
    <w:rsid w:val="006A22F2"/>
    <w:rsid w:val="006A2934"/>
    <w:rsid w:val="006A3C48"/>
    <w:rsid w:val="006A3FA9"/>
    <w:rsid w:val="006A3FF8"/>
    <w:rsid w:val="006A4655"/>
    <w:rsid w:val="006A4EE4"/>
    <w:rsid w:val="006A5B61"/>
    <w:rsid w:val="006A7390"/>
    <w:rsid w:val="006A7E4F"/>
    <w:rsid w:val="006B031C"/>
    <w:rsid w:val="006B07DA"/>
    <w:rsid w:val="006B0EE6"/>
    <w:rsid w:val="006B1340"/>
    <w:rsid w:val="006B1359"/>
    <w:rsid w:val="006B19E6"/>
    <w:rsid w:val="006B1B73"/>
    <w:rsid w:val="006B24F7"/>
    <w:rsid w:val="006B32C1"/>
    <w:rsid w:val="006B37B8"/>
    <w:rsid w:val="006B3E3A"/>
    <w:rsid w:val="006B40CB"/>
    <w:rsid w:val="006B44E1"/>
    <w:rsid w:val="006B4AD0"/>
    <w:rsid w:val="006B4D98"/>
    <w:rsid w:val="006B541F"/>
    <w:rsid w:val="006B5740"/>
    <w:rsid w:val="006B5784"/>
    <w:rsid w:val="006B5E8A"/>
    <w:rsid w:val="006B643D"/>
    <w:rsid w:val="006B66B4"/>
    <w:rsid w:val="006B69C4"/>
    <w:rsid w:val="006B6A4C"/>
    <w:rsid w:val="006B6C11"/>
    <w:rsid w:val="006C017D"/>
    <w:rsid w:val="006C0421"/>
    <w:rsid w:val="006C0FC5"/>
    <w:rsid w:val="006C17C6"/>
    <w:rsid w:val="006C33C0"/>
    <w:rsid w:val="006C35A0"/>
    <w:rsid w:val="006C3C7C"/>
    <w:rsid w:val="006C412B"/>
    <w:rsid w:val="006C4B25"/>
    <w:rsid w:val="006C4C30"/>
    <w:rsid w:val="006C4F75"/>
    <w:rsid w:val="006C516E"/>
    <w:rsid w:val="006C5861"/>
    <w:rsid w:val="006C5896"/>
    <w:rsid w:val="006C5F8A"/>
    <w:rsid w:val="006C5FC3"/>
    <w:rsid w:val="006C6225"/>
    <w:rsid w:val="006C63CB"/>
    <w:rsid w:val="006C649E"/>
    <w:rsid w:val="006C6631"/>
    <w:rsid w:val="006C6F8F"/>
    <w:rsid w:val="006C70C3"/>
    <w:rsid w:val="006C7793"/>
    <w:rsid w:val="006C77C1"/>
    <w:rsid w:val="006C7900"/>
    <w:rsid w:val="006C7E25"/>
    <w:rsid w:val="006D03AF"/>
    <w:rsid w:val="006D0421"/>
    <w:rsid w:val="006D04E2"/>
    <w:rsid w:val="006D074A"/>
    <w:rsid w:val="006D1CE9"/>
    <w:rsid w:val="006D2432"/>
    <w:rsid w:val="006D29AA"/>
    <w:rsid w:val="006D2AD5"/>
    <w:rsid w:val="006D2C48"/>
    <w:rsid w:val="006D2E0E"/>
    <w:rsid w:val="006D34F4"/>
    <w:rsid w:val="006D354D"/>
    <w:rsid w:val="006D4933"/>
    <w:rsid w:val="006D4C28"/>
    <w:rsid w:val="006D4DA1"/>
    <w:rsid w:val="006D5C88"/>
    <w:rsid w:val="006D5CBD"/>
    <w:rsid w:val="006D5F9F"/>
    <w:rsid w:val="006D6B5B"/>
    <w:rsid w:val="006D6BB7"/>
    <w:rsid w:val="006D756F"/>
    <w:rsid w:val="006E1244"/>
    <w:rsid w:val="006E2317"/>
    <w:rsid w:val="006E3CB9"/>
    <w:rsid w:val="006E3FBF"/>
    <w:rsid w:val="006E4421"/>
    <w:rsid w:val="006E472F"/>
    <w:rsid w:val="006E4822"/>
    <w:rsid w:val="006E4AB4"/>
    <w:rsid w:val="006E4EF1"/>
    <w:rsid w:val="006E50D1"/>
    <w:rsid w:val="006E5300"/>
    <w:rsid w:val="006E58F1"/>
    <w:rsid w:val="006E5F00"/>
    <w:rsid w:val="006E5F45"/>
    <w:rsid w:val="006E62DC"/>
    <w:rsid w:val="006E6C56"/>
    <w:rsid w:val="006E6D56"/>
    <w:rsid w:val="006E6F23"/>
    <w:rsid w:val="006E70D4"/>
    <w:rsid w:val="006E7310"/>
    <w:rsid w:val="006E7552"/>
    <w:rsid w:val="006E7AD8"/>
    <w:rsid w:val="006F0374"/>
    <w:rsid w:val="006F0468"/>
    <w:rsid w:val="006F10B0"/>
    <w:rsid w:val="006F1505"/>
    <w:rsid w:val="006F19A2"/>
    <w:rsid w:val="006F1AE0"/>
    <w:rsid w:val="006F1C2E"/>
    <w:rsid w:val="006F2119"/>
    <w:rsid w:val="006F25A2"/>
    <w:rsid w:val="006F29E4"/>
    <w:rsid w:val="006F2C63"/>
    <w:rsid w:val="006F341C"/>
    <w:rsid w:val="006F34F8"/>
    <w:rsid w:val="006F35CA"/>
    <w:rsid w:val="006F4059"/>
    <w:rsid w:val="006F43AC"/>
    <w:rsid w:val="006F4E41"/>
    <w:rsid w:val="006F502D"/>
    <w:rsid w:val="006F56AA"/>
    <w:rsid w:val="006F582B"/>
    <w:rsid w:val="006F5BBD"/>
    <w:rsid w:val="006F6076"/>
    <w:rsid w:val="006F71BE"/>
    <w:rsid w:val="006F7EA7"/>
    <w:rsid w:val="0070014B"/>
    <w:rsid w:val="007003D1"/>
    <w:rsid w:val="00700772"/>
    <w:rsid w:val="00701943"/>
    <w:rsid w:val="007021B0"/>
    <w:rsid w:val="007025EC"/>
    <w:rsid w:val="00702917"/>
    <w:rsid w:val="00702A1A"/>
    <w:rsid w:val="00703027"/>
    <w:rsid w:val="0070328F"/>
    <w:rsid w:val="007032BC"/>
    <w:rsid w:val="00704629"/>
    <w:rsid w:val="00704FB2"/>
    <w:rsid w:val="00705F5A"/>
    <w:rsid w:val="0070626C"/>
    <w:rsid w:val="007065DE"/>
    <w:rsid w:val="00706A28"/>
    <w:rsid w:val="00707130"/>
    <w:rsid w:val="00707CFB"/>
    <w:rsid w:val="00710316"/>
    <w:rsid w:val="007103BB"/>
    <w:rsid w:val="00710A24"/>
    <w:rsid w:val="00710BA4"/>
    <w:rsid w:val="00711AD3"/>
    <w:rsid w:val="00711EA6"/>
    <w:rsid w:val="0071275D"/>
    <w:rsid w:val="0071283C"/>
    <w:rsid w:val="00712DA7"/>
    <w:rsid w:val="007136D9"/>
    <w:rsid w:val="00713AAE"/>
    <w:rsid w:val="00714414"/>
    <w:rsid w:val="00714517"/>
    <w:rsid w:val="0071482B"/>
    <w:rsid w:val="00715311"/>
    <w:rsid w:val="007154C2"/>
    <w:rsid w:val="007158C4"/>
    <w:rsid w:val="0071672B"/>
    <w:rsid w:val="00716B7E"/>
    <w:rsid w:val="00716CCF"/>
    <w:rsid w:val="00716EBC"/>
    <w:rsid w:val="0072034E"/>
    <w:rsid w:val="007203BF"/>
    <w:rsid w:val="007204E1"/>
    <w:rsid w:val="00720A0F"/>
    <w:rsid w:val="00721AB9"/>
    <w:rsid w:val="00721DDC"/>
    <w:rsid w:val="0072232A"/>
    <w:rsid w:val="00723AC7"/>
    <w:rsid w:val="00723B24"/>
    <w:rsid w:val="00724774"/>
    <w:rsid w:val="007249BD"/>
    <w:rsid w:val="00724C16"/>
    <w:rsid w:val="00724C58"/>
    <w:rsid w:val="00724E07"/>
    <w:rsid w:val="007258A8"/>
    <w:rsid w:val="00725E65"/>
    <w:rsid w:val="007265D3"/>
    <w:rsid w:val="00726618"/>
    <w:rsid w:val="00726A68"/>
    <w:rsid w:val="007276A2"/>
    <w:rsid w:val="00727F52"/>
    <w:rsid w:val="0073033F"/>
    <w:rsid w:val="00730C65"/>
    <w:rsid w:val="00731A45"/>
    <w:rsid w:val="007324DC"/>
    <w:rsid w:val="007328A2"/>
    <w:rsid w:val="00732916"/>
    <w:rsid w:val="0073376D"/>
    <w:rsid w:val="00734365"/>
    <w:rsid w:val="007344E7"/>
    <w:rsid w:val="007347D9"/>
    <w:rsid w:val="00735026"/>
    <w:rsid w:val="0073547D"/>
    <w:rsid w:val="0073573D"/>
    <w:rsid w:val="007374D8"/>
    <w:rsid w:val="00737797"/>
    <w:rsid w:val="00737B03"/>
    <w:rsid w:val="00740925"/>
    <w:rsid w:val="00743618"/>
    <w:rsid w:val="007445AD"/>
    <w:rsid w:val="007448E1"/>
    <w:rsid w:val="00745340"/>
    <w:rsid w:val="0074563B"/>
    <w:rsid w:val="00746489"/>
    <w:rsid w:val="007473BD"/>
    <w:rsid w:val="0074773F"/>
    <w:rsid w:val="00750175"/>
    <w:rsid w:val="007501C9"/>
    <w:rsid w:val="00750653"/>
    <w:rsid w:val="00750859"/>
    <w:rsid w:val="00751F6D"/>
    <w:rsid w:val="0075299A"/>
    <w:rsid w:val="0075354E"/>
    <w:rsid w:val="00753B75"/>
    <w:rsid w:val="0075446F"/>
    <w:rsid w:val="00754555"/>
    <w:rsid w:val="007546A9"/>
    <w:rsid w:val="00754743"/>
    <w:rsid w:val="00754DC2"/>
    <w:rsid w:val="00754E31"/>
    <w:rsid w:val="00755285"/>
    <w:rsid w:val="007553FF"/>
    <w:rsid w:val="00755400"/>
    <w:rsid w:val="00755763"/>
    <w:rsid w:val="00755C8B"/>
    <w:rsid w:val="00755C97"/>
    <w:rsid w:val="0075646D"/>
    <w:rsid w:val="007566E6"/>
    <w:rsid w:val="00756D70"/>
    <w:rsid w:val="00757500"/>
    <w:rsid w:val="007578D0"/>
    <w:rsid w:val="007579C1"/>
    <w:rsid w:val="00757C79"/>
    <w:rsid w:val="007601C1"/>
    <w:rsid w:val="007608BC"/>
    <w:rsid w:val="00760A5A"/>
    <w:rsid w:val="007619BC"/>
    <w:rsid w:val="00761B87"/>
    <w:rsid w:val="00761EEC"/>
    <w:rsid w:val="00763300"/>
    <w:rsid w:val="007635D1"/>
    <w:rsid w:val="00764381"/>
    <w:rsid w:val="00764C38"/>
    <w:rsid w:val="007659E5"/>
    <w:rsid w:val="00765DF1"/>
    <w:rsid w:val="00766467"/>
    <w:rsid w:val="0076762D"/>
    <w:rsid w:val="0077025A"/>
    <w:rsid w:val="00770964"/>
    <w:rsid w:val="00770A4B"/>
    <w:rsid w:val="0077105B"/>
    <w:rsid w:val="0077213D"/>
    <w:rsid w:val="00772492"/>
    <w:rsid w:val="007724B0"/>
    <w:rsid w:val="007732D9"/>
    <w:rsid w:val="007732E0"/>
    <w:rsid w:val="00773A5A"/>
    <w:rsid w:val="00774068"/>
    <w:rsid w:val="00774765"/>
    <w:rsid w:val="00775433"/>
    <w:rsid w:val="00776551"/>
    <w:rsid w:val="00776C38"/>
    <w:rsid w:val="00776F8A"/>
    <w:rsid w:val="0077773A"/>
    <w:rsid w:val="00777808"/>
    <w:rsid w:val="00777826"/>
    <w:rsid w:val="0078018A"/>
    <w:rsid w:val="00780799"/>
    <w:rsid w:val="00780D38"/>
    <w:rsid w:val="00781787"/>
    <w:rsid w:val="00781788"/>
    <w:rsid w:val="007824BE"/>
    <w:rsid w:val="007824DC"/>
    <w:rsid w:val="00782738"/>
    <w:rsid w:val="0078340F"/>
    <w:rsid w:val="00784A3F"/>
    <w:rsid w:val="00784E21"/>
    <w:rsid w:val="00784ECE"/>
    <w:rsid w:val="00784F88"/>
    <w:rsid w:val="007853DA"/>
    <w:rsid w:val="00785432"/>
    <w:rsid w:val="007856A7"/>
    <w:rsid w:val="00785784"/>
    <w:rsid w:val="00786368"/>
    <w:rsid w:val="00787B14"/>
    <w:rsid w:val="007905D8"/>
    <w:rsid w:val="0079074F"/>
    <w:rsid w:val="007917DA"/>
    <w:rsid w:val="00791B8B"/>
    <w:rsid w:val="00792337"/>
    <w:rsid w:val="007926ED"/>
    <w:rsid w:val="00792945"/>
    <w:rsid w:val="00793255"/>
    <w:rsid w:val="00793A00"/>
    <w:rsid w:val="00793AB5"/>
    <w:rsid w:val="00794023"/>
    <w:rsid w:val="00794D8F"/>
    <w:rsid w:val="0079521F"/>
    <w:rsid w:val="007956C9"/>
    <w:rsid w:val="00795826"/>
    <w:rsid w:val="00795F81"/>
    <w:rsid w:val="00796090"/>
    <w:rsid w:val="007962BE"/>
    <w:rsid w:val="007968BB"/>
    <w:rsid w:val="00796C36"/>
    <w:rsid w:val="00797326"/>
    <w:rsid w:val="0079787A"/>
    <w:rsid w:val="00797C31"/>
    <w:rsid w:val="00797D64"/>
    <w:rsid w:val="007A002B"/>
    <w:rsid w:val="007A012F"/>
    <w:rsid w:val="007A021E"/>
    <w:rsid w:val="007A1800"/>
    <w:rsid w:val="007A18AF"/>
    <w:rsid w:val="007A1A11"/>
    <w:rsid w:val="007A1E8C"/>
    <w:rsid w:val="007A2223"/>
    <w:rsid w:val="007A2ACC"/>
    <w:rsid w:val="007A2C03"/>
    <w:rsid w:val="007A2D9A"/>
    <w:rsid w:val="007A2DCC"/>
    <w:rsid w:val="007A316E"/>
    <w:rsid w:val="007A351C"/>
    <w:rsid w:val="007A3657"/>
    <w:rsid w:val="007A3984"/>
    <w:rsid w:val="007A42A5"/>
    <w:rsid w:val="007A511E"/>
    <w:rsid w:val="007A5D02"/>
    <w:rsid w:val="007A5F9B"/>
    <w:rsid w:val="007A6419"/>
    <w:rsid w:val="007A64F5"/>
    <w:rsid w:val="007A6746"/>
    <w:rsid w:val="007A6E49"/>
    <w:rsid w:val="007A70E4"/>
    <w:rsid w:val="007A7A1C"/>
    <w:rsid w:val="007A7ECF"/>
    <w:rsid w:val="007B03E9"/>
    <w:rsid w:val="007B07DD"/>
    <w:rsid w:val="007B0AEB"/>
    <w:rsid w:val="007B1164"/>
    <w:rsid w:val="007B144C"/>
    <w:rsid w:val="007B1CE6"/>
    <w:rsid w:val="007B1E48"/>
    <w:rsid w:val="007B21B3"/>
    <w:rsid w:val="007B2233"/>
    <w:rsid w:val="007B235E"/>
    <w:rsid w:val="007B2AA4"/>
    <w:rsid w:val="007B2CD4"/>
    <w:rsid w:val="007B34A4"/>
    <w:rsid w:val="007B3F96"/>
    <w:rsid w:val="007B4D68"/>
    <w:rsid w:val="007B4E2C"/>
    <w:rsid w:val="007B4E85"/>
    <w:rsid w:val="007B4FC1"/>
    <w:rsid w:val="007B5245"/>
    <w:rsid w:val="007B527B"/>
    <w:rsid w:val="007B52C6"/>
    <w:rsid w:val="007B595F"/>
    <w:rsid w:val="007B6C86"/>
    <w:rsid w:val="007B73CB"/>
    <w:rsid w:val="007C1529"/>
    <w:rsid w:val="007C192F"/>
    <w:rsid w:val="007C1BB0"/>
    <w:rsid w:val="007C2DF4"/>
    <w:rsid w:val="007C36B1"/>
    <w:rsid w:val="007C3783"/>
    <w:rsid w:val="007C3938"/>
    <w:rsid w:val="007C689F"/>
    <w:rsid w:val="007C708B"/>
    <w:rsid w:val="007C754A"/>
    <w:rsid w:val="007C7DBB"/>
    <w:rsid w:val="007C7F13"/>
    <w:rsid w:val="007C7FA1"/>
    <w:rsid w:val="007D0866"/>
    <w:rsid w:val="007D08F2"/>
    <w:rsid w:val="007D0C2E"/>
    <w:rsid w:val="007D12E6"/>
    <w:rsid w:val="007D13AB"/>
    <w:rsid w:val="007D1844"/>
    <w:rsid w:val="007D1F94"/>
    <w:rsid w:val="007D28A1"/>
    <w:rsid w:val="007D2A8C"/>
    <w:rsid w:val="007D2B1D"/>
    <w:rsid w:val="007D3212"/>
    <w:rsid w:val="007D3355"/>
    <w:rsid w:val="007D430A"/>
    <w:rsid w:val="007D4B4D"/>
    <w:rsid w:val="007D53BF"/>
    <w:rsid w:val="007D5E2A"/>
    <w:rsid w:val="007D64F8"/>
    <w:rsid w:val="007D6838"/>
    <w:rsid w:val="007D6D0F"/>
    <w:rsid w:val="007E021C"/>
    <w:rsid w:val="007E06D1"/>
    <w:rsid w:val="007E1200"/>
    <w:rsid w:val="007E1409"/>
    <w:rsid w:val="007E16A4"/>
    <w:rsid w:val="007E28E0"/>
    <w:rsid w:val="007E2F0A"/>
    <w:rsid w:val="007E2FD5"/>
    <w:rsid w:val="007E404E"/>
    <w:rsid w:val="007E45AB"/>
    <w:rsid w:val="007E4ADA"/>
    <w:rsid w:val="007E4B0A"/>
    <w:rsid w:val="007E4C0F"/>
    <w:rsid w:val="007E4F5F"/>
    <w:rsid w:val="007E5052"/>
    <w:rsid w:val="007E56C8"/>
    <w:rsid w:val="007E63EA"/>
    <w:rsid w:val="007E7EB1"/>
    <w:rsid w:val="007F14E5"/>
    <w:rsid w:val="007F17CF"/>
    <w:rsid w:val="007F1B38"/>
    <w:rsid w:val="007F1B7B"/>
    <w:rsid w:val="007F1E0B"/>
    <w:rsid w:val="007F2948"/>
    <w:rsid w:val="007F3052"/>
    <w:rsid w:val="007F4484"/>
    <w:rsid w:val="007F4AF2"/>
    <w:rsid w:val="007F4C58"/>
    <w:rsid w:val="007F51C5"/>
    <w:rsid w:val="007F5AD5"/>
    <w:rsid w:val="007F5BA0"/>
    <w:rsid w:val="007F6762"/>
    <w:rsid w:val="007F6C00"/>
    <w:rsid w:val="007F72D6"/>
    <w:rsid w:val="007F783B"/>
    <w:rsid w:val="007F7E4D"/>
    <w:rsid w:val="00800711"/>
    <w:rsid w:val="00800BA6"/>
    <w:rsid w:val="00800CF2"/>
    <w:rsid w:val="00800E01"/>
    <w:rsid w:val="00801673"/>
    <w:rsid w:val="00802084"/>
    <w:rsid w:val="008029ED"/>
    <w:rsid w:val="00803752"/>
    <w:rsid w:val="00803A0F"/>
    <w:rsid w:val="0080490E"/>
    <w:rsid w:val="00804E47"/>
    <w:rsid w:val="00805E9F"/>
    <w:rsid w:val="008062D7"/>
    <w:rsid w:val="008073E3"/>
    <w:rsid w:val="0081017F"/>
    <w:rsid w:val="0081090E"/>
    <w:rsid w:val="00810B8B"/>
    <w:rsid w:val="00810F17"/>
    <w:rsid w:val="008118D9"/>
    <w:rsid w:val="008122D2"/>
    <w:rsid w:val="008130A6"/>
    <w:rsid w:val="00813487"/>
    <w:rsid w:val="00813521"/>
    <w:rsid w:val="008139A9"/>
    <w:rsid w:val="00813D72"/>
    <w:rsid w:val="00814735"/>
    <w:rsid w:val="00814EEE"/>
    <w:rsid w:val="00814F29"/>
    <w:rsid w:val="008152B9"/>
    <w:rsid w:val="0081555B"/>
    <w:rsid w:val="00815DB3"/>
    <w:rsid w:val="008170BE"/>
    <w:rsid w:val="0081791C"/>
    <w:rsid w:val="00817E76"/>
    <w:rsid w:val="00820218"/>
    <w:rsid w:val="00820ADC"/>
    <w:rsid w:val="0082105F"/>
    <w:rsid w:val="00821358"/>
    <w:rsid w:val="00821540"/>
    <w:rsid w:val="00821987"/>
    <w:rsid w:val="00822436"/>
    <w:rsid w:val="008229CD"/>
    <w:rsid w:val="00822A72"/>
    <w:rsid w:val="0082399F"/>
    <w:rsid w:val="00823D36"/>
    <w:rsid w:val="00824234"/>
    <w:rsid w:val="00824634"/>
    <w:rsid w:val="00825439"/>
    <w:rsid w:val="00826DA3"/>
    <w:rsid w:val="00827F7F"/>
    <w:rsid w:val="008304B4"/>
    <w:rsid w:val="0083231E"/>
    <w:rsid w:val="0083262B"/>
    <w:rsid w:val="00832DB3"/>
    <w:rsid w:val="00832EA0"/>
    <w:rsid w:val="00833DE2"/>
    <w:rsid w:val="008341A1"/>
    <w:rsid w:val="0083521E"/>
    <w:rsid w:val="008363DB"/>
    <w:rsid w:val="008375BA"/>
    <w:rsid w:val="00837EEE"/>
    <w:rsid w:val="00840CA1"/>
    <w:rsid w:val="008414EF"/>
    <w:rsid w:val="00841AE4"/>
    <w:rsid w:val="00841DC5"/>
    <w:rsid w:val="00841E65"/>
    <w:rsid w:val="00842A51"/>
    <w:rsid w:val="00842FA5"/>
    <w:rsid w:val="00843426"/>
    <w:rsid w:val="00843C24"/>
    <w:rsid w:val="00843C96"/>
    <w:rsid w:val="00844343"/>
    <w:rsid w:val="008444ED"/>
    <w:rsid w:val="00844CAC"/>
    <w:rsid w:val="00844EA8"/>
    <w:rsid w:val="00844F30"/>
    <w:rsid w:val="0084513D"/>
    <w:rsid w:val="00845183"/>
    <w:rsid w:val="00845676"/>
    <w:rsid w:val="008461B6"/>
    <w:rsid w:val="00846320"/>
    <w:rsid w:val="008474C9"/>
    <w:rsid w:val="00847B2D"/>
    <w:rsid w:val="00847E5B"/>
    <w:rsid w:val="00850986"/>
    <w:rsid w:val="00850F12"/>
    <w:rsid w:val="00851053"/>
    <w:rsid w:val="008513E2"/>
    <w:rsid w:val="0085197D"/>
    <w:rsid w:val="00851AEE"/>
    <w:rsid w:val="00851B0D"/>
    <w:rsid w:val="0085210C"/>
    <w:rsid w:val="008524F2"/>
    <w:rsid w:val="008528C1"/>
    <w:rsid w:val="00852C6D"/>
    <w:rsid w:val="00853743"/>
    <w:rsid w:val="0085401E"/>
    <w:rsid w:val="00856CCE"/>
    <w:rsid w:val="0085762B"/>
    <w:rsid w:val="00857FDA"/>
    <w:rsid w:val="00860668"/>
    <w:rsid w:val="00860EDA"/>
    <w:rsid w:val="008616D4"/>
    <w:rsid w:val="00862424"/>
    <w:rsid w:val="00862C0F"/>
    <w:rsid w:val="00862DC7"/>
    <w:rsid w:val="00863C2A"/>
    <w:rsid w:val="00863F24"/>
    <w:rsid w:val="008643E9"/>
    <w:rsid w:val="008648C8"/>
    <w:rsid w:val="00864F2D"/>
    <w:rsid w:val="0086590F"/>
    <w:rsid w:val="00865D3A"/>
    <w:rsid w:val="00865D8C"/>
    <w:rsid w:val="00865E31"/>
    <w:rsid w:val="0086718B"/>
    <w:rsid w:val="008673FB"/>
    <w:rsid w:val="00867AE0"/>
    <w:rsid w:val="00870597"/>
    <w:rsid w:val="00870F14"/>
    <w:rsid w:val="008711B5"/>
    <w:rsid w:val="008718F5"/>
    <w:rsid w:val="00872524"/>
    <w:rsid w:val="00872A25"/>
    <w:rsid w:val="00872C18"/>
    <w:rsid w:val="00872D3E"/>
    <w:rsid w:val="00872E02"/>
    <w:rsid w:val="00873AAD"/>
    <w:rsid w:val="008740B1"/>
    <w:rsid w:val="00874693"/>
    <w:rsid w:val="00874F75"/>
    <w:rsid w:val="008756E8"/>
    <w:rsid w:val="008758B1"/>
    <w:rsid w:val="00875C65"/>
    <w:rsid w:val="0087607D"/>
    <w:rsid w:val="00876A71"/>
    <w:rsid w:val="00876BAF"/>
    <w:rsid w:val="00876CCB"/>
    <w:rsid w:val="0087711B"/>
    <w:rsid w:val="00877552"/>
    <w:rsid w:val="00877E3D"/>
    <w:rsid w:val="00877F9D"/>
    <w:rsid w:val="008800BE"/>
    <w:rsid w:val="00880599"/>
    <w:rsid w:val="0088084C"/>
    <w:rsid w:val="0088096F"/>
    <w:rsid w:val="008809FA"/>
    <w:rsid w:val="00880C6D"/>
    <w:rsid w:val="00881A57"/>
    <w:rsid w:val="00881AA9"/>
    <w:rsid w:val="00882570"/>
    <w:rsid w:val="00882E5B"/>
    <w:rsid w:val="008836C1"/>
    <w:rsid w:val="00883BD5"/>
    <w:rsid w:val="00883DA1"/>
    <w:rsid w:val="0088474C"/>
    <w:rsid w:val="00884975"/>
    <w:rsid w:val="008852F5"/>
    <w:rsid w:val="00885ABB"/>
    <w:rsid w:val="00885C70"/>
    <w:rsid w:val="00886D9B"/>
    <w:rsid w:val="00890BAC"/>
    <w:rsid w:val="008911D4"/>
    <w:rsid w:val="00891658"/>
    <w:rsid w:val="008917B2"/>
    <w:rsid w:val="00892B5A"/>
    <w:rsid w:val="00893E4C"/>
    <w:rsid w:val="00894320"/>
    <w:rsid w:val="00894ABB"/>
    <w:rsid w:val="008953F8"/>
    <w:rsid w:val="00895521"/>
    <w:rsid w:val="00895783"/>
    <w:rsid w:val="008957E9"/>
    <w:rsid w:val="00895A4A"/>
    <w:rsid w:val="00896B57"/>
    <w:rsid w:val="00897AAD"/>
    <w:rsid w:val="008A006C"/>
    <w:rsid w:val="008A0880"/>
    <w:rsid w:val="008A1384"/>
    <w:rsid w:val="008A1F72"/>
    <w:rsid w:val="008A2985"/>
    <w:rsid w:val="008A407C"/>
    <w:rsid w:val="008A4B64"/>
    <w:rsid w:val="008A59FB"/>
    <w:rsid w:val="008A6371"/>
    <w:rsid w:val="008A7587"/>
    <w:rsid w:val="008A77C7"/>
    <w:rsid w:val="008A784E"/>
    <w:rsid w:val="008B01F6"/>
    <w:rsid w:val="008B07DF"/>
    <w:rsid w:val="008B083A"/>
    <w:rsid w:val="008B0DB5"/>
    <w:rsid w:val="008B132C"/>
    <w:rsid w:val="008B17F8"/>
    <w:rsid w:val="008B2251"/>
    <w:rsid w:val="008B3B0A"/>
    <w:rsid w:val="008B3C2F"/>
    <w:rsid w:val="008B3FCE"/>
    <w:rsid w:val="008B43A7"/>
    <w:rsid w:val="008B4844"/>
    <w:rsid w:val="008B5D27"/>
    <w:rsid w:val="008B66BC"/>
    <w:rsid w:val="008B6975"/>
    <w:rsid w:val="008B6A53"/>
    <w:rsid w:val="008B6D1C"/>
    <w:rsid w:val="008B6FE1"/>
    <w:rsid w:val="008B7031"/>
    <w:rsid w:val="008B7233"/>
    <w:rsid w:val="008C06A6"/>
    <w:rsid w:val="008C0AC4"/>
    <w:rsid w:val="008C0F23"/>
    <w:rsid w:val="008C1497"/>
    <w:rsid w:val="008C188A"/>
    <w:rsid w:val="008C1A0A"/>
    <w:rsid w:val="008C1E3B"/>
    <w:rsid w:val="008C24DC"/>
    <w:rsid w:val="008C2CFF"/>
    <w:rsid w:val="008C346A"/>
    <w:rsid w:val="008C3FB8"/>
    <w:rsid w:val="008C3FEA"/>
    <w:rsid w:val="008C428B"/>
    <w:rsid w:val="008C42AC"/>
    <w:rsid w:val="008C45CB"/>
    <w:rsid w:val="008C482F"/>
    <w:rsid w:val="008C49A6"/>
    <w:rsid w:val="008C4D4E"/>
    <w:rsid w:val="008C4F78"/>
    <w:rsid w:val="008C5002"/>
    <w:rsid w:val="008C5E65"/>
    <w:rsid w:val="008C647F"/>
    <w:rsid w:val="008C6548"/>
    <w:rsid w:val="008C6643"/>
    <w:rsid w:val="008C704F"/>
    <w:rsid w:val="008C72E0"/>
    <w:rsid w:val="008C7A2B"/>
    <w:rsid w:val="008D0EB3"/>
    <w:rsid w:val="008D15E5"/>
    <w:rsid w:val="008D1B48"/>
    <w:rsid w:val="008D2421"/>
    <w:rsid w:val="008D24E4"/>
    <w:rsid w:val="008D25C4"/>
    <w:rsid w:val="008D266B"/>
    <w:rsid w:val="008D28A2"/>
    <w:rsid w:val="008D3555"/>
    <w:rsid w:val="008D3B5B"/>
    <w:rsid w:val="008D3D27"/>
    <w:rsid w:val="008D4290"/>
    <w:rsid w:val="008D42EB"/>
    <w:rsid w:val="008D4BBD"/>
    <w:rsid w:val="008D5884"/>
    <w:rsid w:val="008D6A53"/>
    <w:rsid w:val="008D73CC"/>
    <w:rsid w:val="008E0585"/>
    <w:rsid w:val="008E0BB1"/>
    <w:rsid w:val="008E0BD7"/>
    <w:rsid w:val="008E1040"/>
    <w:rsid w:val="008E163B"/>
    <w:rsid w:val="008E17C9"/>
    <w:rsid w:val="008E25F9"/>
    <w:rsid w:val="008E3571"/>
    <w:rsid w:val="008E3AC7"/>
    <w:rsid w:val="008E4010"/>
    <w:rsid w:val="008E5690"/>
    <w:rsid w:val="008E6569"/>
    <w:rsid w:val="008E67E6"/>
    <w:rsid w:val="008E7E85"/>
    <w:rsid w:val="008F1F0F"/>
    <w:rsid w:val="008F1F82"/>
    <w:rsid w:val="008F27AD"/>
    <w:rsid w:val="008F2C6D"/>
    <w:rsid w:val="008F2CDF"/>
    <w:rsid w:val="008F3348"/>
    <w:rsid w:val="008F3507"/>
    <w:rsid w:val="008F3613"/>
    <w:rsid w:val="008F3715"/>
    <w:rsid w:val="008F3A79"/>
    <w:rsid w:val="008F3AFB"/>
    <w:rsid w:val="008F3B81"/>
    <w:rsid w:val="008F3E3B"/>
    <w:rsid w:val="008F45EB"/>
    <w:rsid w:val="008F49A3"/>
    <w:rsid w:val="008F4B41"/>
    <w:rsid w:val="008F5BD6"/>
    <w:rsid w:val="008F628C"/>
    <w:rsid w:val="008F656B"/>
    <w:rsid w:val="008F6B03"/>
    <w:rsid w:val="008F756F"/>
    <w:rsid w:val="008F7BA1"/>
    <w:rsid w:val="0090017C"/>
    <w:rsid w:val="0090021E"/>
    <w:rsid w:val="00900CE3"/>
    <w:rsid w:val="00900D0E"/>
    <w:rsid w:val="0090159F"/>
    <w:rsid w:val="009015F0"/>
    <w:rsid w:val="009018C1"/>
    <w:rsid w:val="00901E07"/>
    <w:rsid w:val="00902606"/>
    <w:rsid w:val="009034FB"/>
    <w:rsid w:val="009049C3"/>
    <w:rsid w:val="00905AE3"/>
    <w:rsid w:val="009066F1"/>
    <w:rsid w:val="00906CC1"/>
    <w:rsid w:val="00906DBA"/>
    <w:rsid w:val="0090784D"/>
    <w:rsid w:val="00910742"/>
    <w:rsid w:val="0091078D"/>
    <w:rsid w:val="00910A23"/>
    <w:rsid w:val="00910EDC"/>
    <w:rsid w:val="00911572"/>
    <w:rsid w:val="00912575"/>
    <w:rsid w:val="00912F8E"/>
    <w:rsid w:val="0091305B"/>
    <w:rsid w:val="00913893"/>
    <w:rsid w:val="009138D7"/>
    <w:rsid w:val="00913E39"/>
    <w:rsid w:val="0091489A"/>
    <w:rsid w:val="00914E68"/>
    <w:rsid w:val="00914EE0"/>
    <w:rsid w:val="009153AF"/>
    <w:rsid w:val="00915669"/>
    <w:rsid w:val="00915925"/>
    <w:rsid w:val="00915B3F"/>
    <w:rsid w:val="00915B50"/>
    <w:rsid w:val="00915F0B"/>
    <w:rsid w:val="009163C4"/>
    <w:rsid w:val="00917A6B"/>
    <w:rsid w:val="00917D84"/>
    <w:rsid w:val="00917DBC"/>
    <w:rsid w:val="00920059"/>
    <w:rsid w:val="00920B2E"/>
    <w:rsid w:val="00921526"/>
    <w:rsid w:val="00921C35"/>
    <w:rsid w:val="00921C7E"/>
    <w:rsid w:val="009225B6"/>
    <w:rsid w:val="00922D09"/>
    <w:rsid w:val="009236A5"/>
    <w:rsid w:val="0092396B"/>
    <w:rsid w:val="00923EA9"/>
    <w:rsid w:val="00924706"/>
    <w:rsid w:val="0092525E"/>
    <w:rsid w:val="00925897"/>
    <w:rsid w:val="009261B0"/>
    <w:rsid w:val="0092694A"/>
    <w:rsid w:val="00927706"/>
    <w:rsid w:val="009277C8"/>
    <w:rsid w:val="00927E69"/>
    <w:rsid w:val="00930120"/>
    <w:rsid w:val="00930561"/>
    <w:rsid w:val="0093079A"/>
    <w:rsid w:val="00930A4F"/>
    <w:rsid w:val="0093111C"/>
    <w:rsid w:val="009315DF"/>
    <w:rsid w:val="0093173E"/>
    <w:rsid w:val="009320F8"/>
    <w:rsid w:val="00934924"/>
    <w:rsid w:val="00934982"/>
    <w:rsid w:val="00934A83"/>
    <w:rsid w:val="009356C0"/>
    <w:rsid w:val="0093617D"/>
    <w:rsid w:val="0093629B"/>
    <w:rsid w:val="0093671A"/>
    <w:rsid w:val="009368A2"/>
    <w:rsid w:val="00936ED5"/>
    <w:rsid w:val="009370A9"/>
    <w:rsid w:val="0093797A"/>
    <w:rsid w:val="00940747"/>
    <w:rsid w:val="009407EA"/>
    <w:rsid w:val="00940D3A"/>
    <w:rsid w:val="00940EA4"/>
    <w:rsid w:val="009427E2"/>
    <w:rsid w:val="0094293B"/>
    <w:rsid w:val="00942B8C"/>
    <w:rsid w:val="0094308D"/>
    <w:rsid w:val="00944818"/>
    <w:rsid w:val="00944AAE"/>
    <w:rsid w:val="00944F0B"/>
    <w:rsid w:val="0094545A"/>
    <w:rsid w:val="00946207"/>
    <w:rsid w:val="0094699A"/>
    <w:rsid w:val="00947067"/>
    <w:rsid w:val="00947704"/>
    <w:rsid w:val="009500A4"/>
    <w:rsid w:val="00950F55"/>
    <w:rsid w:val="009515E0"/>
    <w:rsid w:val="00951973"/>
    <w:rsid w:val="00951C3B"/>
    <w:rsid w:val="00951EEF"/>
    <w:rsid w:val="00952DCE"/>
    <w:rsid w:val="00953911"/>
    <w:rsid w:val="00953EB8"/>
    <w:rsid w:val="00954B24"/>
    <w:rsid w:val="00954D8D"/>
    <w:rsid w:val="0095551E"/>
    <w:rsid w:val="009562CA"/>
    <w:rsid w:val="0095675A"/>
    <w:rsid w:val="00956A10"/>
    <w:rsid w:val="00956A32"/>
    <w:rsid w:val="00956BB3"/>
    <w:rsid w:val="00956ED0"/>
    <w:rsid w:val="0095726F"/>
    <w:rsid w:val="00957466"/>
    <w:rsid w:val="009614B5"/>
    <w:rsid w:val="00961C6A"/>
    <w:rsid w:val="00961D44"/>
    <w:rsid w:val="00962D1E"/>
    <w:rsid w:val="00964206"/>
    <w:rsid w:val="009644E2"/>
    <w:rsid w:val="00964D80"/>
    <w:rsid w:val="00965314"/>
    <w:rsid w:val="00965768"/>
    <w:rsid w:val="00965FF6"/>
    <w:rsid w:val="00966FE4"/>
    <w:rsid w:val="0096757E"/>
    <w:rsid w:val="009675A4"/>
    <w:rsid w:val="00967AE1"/>
    <w:rsid w:val="00967CAD"/>
    <w:rsid w:val="00967E5F"/>
    <w:rsid w:val="0097042C"/>
    <w:rsid w:val="0097069A"/>
    <w:rsid w:val="0097097F"/>
    <w:rsid w:val="0097122A"/>
    <w:rsid w:val="0097233C"/>
    <w:rsid w:val="00972E58"/>
    <w:rsid w:val="00973055"/>
    <w:rsid w:val="00973354"/>
    <w:rsid w:val="00973E94"/>
    <w:rsid w:val="00974111"/>
    <w:rsid w:val="009744A9"/>
    <w:rsid w:val="00974828"/>
    <w:rsid w:val="00974A1E"/>
    <w:rsid w:val="00974A48"/>
    <w:rsid w:val="009758A3"/>
    <w:rsid w:val="009765BD"/>
    <w:rsid w:val="00976A2D"/>
    <w:rsid w:val="00976EB8"/>
    <w:rsid w:val="00977A05"/>
    <w:rsid w:val="0098081A"/>
    <w:rsid w:val="00980A15"/>
    <w:rsid w:val="00981845"/>
    <w:rsid w:val="00982235"/>
    <w:rsid w:val="009826B7"/>
    <w:rsid w:val="009838F0"/>
    <w:rsid w:val="00983C45"/>
    <w:rsid w:val="00984428"/>
    <w:rsid w:val="00984B78"/>
    <w:rsid w:val="00985556"/>
    <w:rsid w:val="00986232"/>
    <w:rsid w:val="00986792"/>
    <w:rsid w:val="00987049"/>
    <w:rsid w:val="0098760E"/>
    <w:rsid w:val="009877C9"/>
    <w:rsid w:val="00987CA7"/>
    <w:rsid w:val="00990E32"/>
    <w:rsid w:val="00991230"/>
    <w:rsid w:val="00993106"/>
    <w:rsid w:val="0099311B"/>
    <w:rsid w:val="00993449"/>
    <w:rsid w:val="009939C1"/>
    <w:rsid w:val="00993F33"/>
    <w:rsid w:val="009946EA"/>
    <w:rsid w:val="00994D28"/>
    <w:rsid w:val="00995159"/>
    <w:rsid w:val="00996224"/>
    <w:rsid w:val="009962D9"/>
    <w:rsid w:val="00996F0E"/>
    <w:rsid w:val="0099734B"/>
    <w:rsid w:val="00997649"/>
    <w:rsid w:val="009A0E8D"/>
    <w:rsid w:val="009A136F"/>
    <w:rsid w:val="009A13F0"/>
    <w:rsid w:val="009A2343"/>
    <w:rsid w:val="009A249A"/>
    <w:rsid w:val="009A2675"/>
    <w:rsid w:val="009A27A5"/>
    <w:rsid w:val="009A2872"/>
    <w:rsid w:val="009A2DC4"/>
    <w:rsid w:val="009A32B0"/>
    <w:rsid w:val="009A3317"/>
    <w:rsid w:val="009A33DB"/>
    <w:rsid w:val="009A452E"/>
    <w:rsid w:val="009A464A"/>
    <w:rsid w:val="009A4730"/>
    <w:rsid w:val="009A4E1E"/>
    <w:rsid w:val="009A5604"/>
    <w:rsid w:val="009A5D84"/>
    <w:rsid w:val="009A637C"/>
    <w:rsid w:val="009A63C1"/>
    <w:rsid w:val="009A66CB"/>
    <w:rsid w:val="009A75E6"/>
    <w:rsid w:val="009B1A63"/>
    <w:rsid w:val="009B1EFF"/>
    <w:rsid w:val="009B20BF"/>
    <w:rsid w:val="009B2F42"/>
    <w:rsid w:val="009B3A74"/>
    <w:rsid w:val="009B43DB"/>
    <w:rsid w:val="009B44DD"/>
    <w:rsid w:val="009B4FE9"/>
    <w:rsid w:val="009B5043"/>
    <w:rsid w:val="009B5375"/>
    <w:rsid w:val="009B6ED5"/>
    <w:rsid w:val="009B76A5"/>
    <w:rsid w:val="009B7B0A"/>
    <w:rsid w:val="009B7FF7"/>
    <w:rsid w:val="009C03D6"/>
    <w:rsid w:val="009C040B"/>
    <w:rsid w:val="009C0CA2"/>
    <w:rsid w:val="009C1545"/>
    <w:rsid w:val="009C247B"/>
    <w:rsid w:val="009C2538"/>
    <w:rsid w:val="009C4BA9"/>
    <w:rsid w:val="009C5774"/>
    <w:rsid w:val="009C64B2"/>
    <w:rsid w:val="009C6C4C"/>
    <w:rsid w:val="009C6E68"/>
    <w:rsid w:val="009C6F01"/>
    <w:rsid w:val="009D06D0"/>
    <w:rsid w:val="009D116E"/>
    <w:rsid w:val="009D13A7"/>
    <w:rsid w:val="009D256C"/>
    <w:rsid w:val="009D25A7"/>
    <w:rsid w:val="009D2C85"/>
    <w:rsid w:val="009D3DEC"/>
    <w:rsid w:val="009D42DD"/>
    <w:rsid w:val="009D43C0"/>
    <w:rsid w:val="009D47E8"/>
    <w:rsid w:val="009D4A3A"/>
    <w:rsid w:val="009D4B40"/>
    <w:rsid w:val="009D5C2E"/>
    <w:rsid w:val="009D645B"/>
    <w:rsid w:val="009D6576"/>
    <w:rsid w:val="009D68E1"/>
    <w:rsid w:val="009D6F6F"/>
    <w:rsid w:val="009D7875"/>
    <w:rsid w:val="009E0454"/>
    <w:rsid w:val="009E0BFF"/>
    <w:rsid w:val="009E0F40"/>
    <w:rsid w:val="009E12F4"/>
    <w:rsid w:val="009E2798"/>
    <w:rsid w:val="009E33DA"/>
    <w:rsid w:val="009E3D07"/>
    <w:rsid w:val="009E4BB4"/>
    <w:rsid w:val="009E4DA8"/>
    <w:rsid w:val="009E6BE3"/>
    <w:rsid w:val="009E6D68"/>
    <w:rsid w:val="009E73B7"/>
    <w:rsid w:val="009E7408"/>
    <w:rsid w:val="009E7919"/>
    <w:rsid w:val="009E7E60"/>
    <w:rsid w:val="009F05A4"/>
    <w:rsid w:val="009F05DE"/>
    <w:rsid w:val="009F0BB8"/>
    <w:rsid w:val="009F0F08"/>
    <w:rsid w:val="009F1974"/>
    <w:rsid w:val="009F1989"/>
    <w:rsid w:val="009F1A77"/>
    <w:rsid w:val="009F2100"/>
    <w:rsid w:val="009F2D46"/>
    <w:rsid w:val="009F3B52"/>
    <w:rsid w:val="009F4632"/>
    <w:rsid w:val="009F4A65"/>
    <w:rsid w:val="009F5405"/>
    <w:rsid w:val="009F5B1B"/>
    <w:rsid w:val="009F6460"/>
    <w:rsid w:val="009F69F7"/>
    <w:rsid w:val="009F7778"/>
    <w:rsid w:val="009F7D6C"/>
    <w:rsid w:val="00A00CE7"/>
    <w:rsid w:val="00A01CF5"/>
    <w:rsid w:val="00A01D27"/>
    <w:rsid w:val="00A02536"/>
    <w:rsid w:val="00A0427D"/>
    <w:rsid w:val="00A04441"/>
    <w:rsid w:val="00A04764"/>
    <w:rsid w:val="00A06C22"/>
    <w:rsid w:val="00A06C39"/>
    <w:rsid w:val="00A07EF2"/>
    <w:rsid w:val="00A10806"/>
    <w:rsid w:val="00A10914"/>
    <w:rsid w:val="00A10C78"/>
    <w:rsid w:val="00A124F5"/>
    <w:rsid w:val="00A13594"/>
    <w:rsid w:val="00A1371A"/>
    <w:rsid w:val="00A13A43"/>
    <w:rsid w:val="00A143D6"/>
    <w:rsid w:val="00A146EC"/>
    <w:rsid w:val="00A14721"/>
    <w:rsid w:val="00A14EFB"/>
    <w:rsid w:val="00A150CD"/>
    <w:rsid w:val="00A15127"/>
    <w:rsid w:val="00A15608"/>
    <w:rsid w:val="00A159D6"/>
    <w:rsid w:val="00A16395"/>
    <w:rsid w:val="00A16761"/>
    <w:rsid w:val="00A16D7E"/>
    <w:rsid w:val="00A1707F"/>
    <w:rsid w:val="00A17B3A"/>
    <w:rsid w:val="00A17C57"/>
    <w:rsid w:val="00A20412"/>
    <w:rsid w:val="00A20476"/>
    <w:rsid w:val="00A20A42"/>
    <w:rsid w:val="00A21478"/>
    <w:rsid w:val="00A216A0"/>
    <w:rsid w:val="00A21709"/>
    <w:rsid w:val="00A21C69"/>
    <w:rsid w:val="00A22132"/>
    <w:rsid w:val="00A22609"/>
    <w:rsid w:val="00A2381B"/>
    <w:rsid w:val="00A2398E"/>
    <w:rsid w:val="00A243D9"/>
    <w:rsid w:val="00A24784"/>
    <w:rsid w:val="00A248C6"/>
    <w:rsid w:val="00A2529C"/>
    <w:rsid w:val="00A255D7"/>
    <w:rsid w:val="00A25940"/>
    <w:rsid w:val="00A25CA2"/>
    <w:rsid w:val="00A27330"/>
    <w:rsid w:val="00A27609"/>
    <w:rsid w:val="00A309EE"/>
    <w:rsid w:val="00A30D1A"/>
    <w:rsid w:val="00A30DB3"/>
    <w:rsid w:val="00A31057"/>
    <w:rsid w:val="00A31D02"/>
    <w:rsid w:val="00A32051"/>
    <w:rsid w:val="00A32A0B"/>
    <w:rsid w:val="00A33147"/>
    <w:rsid w:val="00A33751"/>
    <w:rsid w:val="00A33C51"/>
    <w:rsid w:val="00A34376"/>
    <w:rsid w:val="00A34B5F"/>
    <w:rsid w:val="00A35778"/>
    <w:rsid w:val="00A35FF4"/>
    <w:rsid w:val="00A365EB"/>
    <w:rsid w:val="00A36A1B"/>
    <w:rsid w:val="00A37953"/>
    <w:rsid w:val="00A403B9"/>
    <w:rsid w:val="00A40516"/>
    <w:rsid w:val="00A4080B"/>
    <w:rsid w:val="00A41FAF"/>
    <w:rsid w:val="00A42CDB"/>
    <w:rsid w:val="00A42FF3"/>
    <w:rsid w:val="00A431E5"/>
    <w:rsid w:val="00A43466"/>
    <w:rsid w:val="00A4446C"/>
    <w:rsid w:val="00A44F68"/>
    <w:rsid w:val="00A4519E"/>
    <w:rsid w:val="00A45344"/>
    <w:rsid w:val="00A466C0"/>
    <w:rsid w:val="00A479EE"/>
    <w:rsid w:val="00A47B10"/>
    <w:rsid w:val="00A47F2E"/>
    <w:rsid w:val="00A5022D"/>
    <w:rsid w:val="00A50848"/>
    <w:rsid w:val="00A51435"/>
    <w:rsid w:val="00A51B97"/>
    <w:rsid w:val="00A51BC1"/>
    <w:rsid w:val="00A51D5D"/>
    <w:rsid w:val="00A524CF"/>
    <w:rsid w:val="00A52B37"/>
    <w:rsid w:val="00A52DF1"/>
    <w:rsid w:val="00A52EC9"/>
    <w:rsid w:val="00A5357F"/>
    <w:rsid w:val="00A54520"/>
    <w:rsid w:val="00A54BD5"/>
    <w:rsid w:val="00A54E14"/>
    <w:rsid w:val="00A54F1D"/>
    <w:rsid w:val="00A54FF3"/>
    <w:rsid w:val="00A558DD"/>
    <w:rsid w:val="00A55BEC"/>
    <w:rsid w:val="00A55C05"/>
    <w:rsid w:val="00A56FBD"/>
    <w:rsid w:val="00A5702E"/>
    <w:rsid w:val="00A57686"/>
    <w:rsid w:val="00A577BD"/>
    <w:rsid w:val="00A60034"/>
    <w:rsid w:val="00A60BE2"/>
    <w:rsid w:val="00A61232"/>
    <w:rsid w:val="00A61312"/>
    <w:rsid w:val="00A61C56"/>
    <w:rsid w:val="00A61C81"/>
    <w:rsid w:val="00A6228B"/>
    <w:rsid w:val="00A625DA"/>
    <w:rsid w:val="00A62A4B"/>
    <w:rsid w:val="00A62D52"/>
    <w:rsid w:val="00A63002"/>
    <w:rsid w:val="00A63270"/>
    <w:rsid w:val="00A635BD"/>
    <w:rsid w:val="00A6375F"/>
    <w:rsid w:val="00A63CC0"/>
    <w:rsid w:val="00A64BDF"/>
    <w:rsid w:val="00A6530D"/>
    <w:rsid w:val="00A67193"/>
    <w:rsid w:val="00A67E76"/>
    <w:rsid w:val="00A702B9"/>
    <w:rsid w:val="00A704C8"/>
    <w:rsid w:val="00A7050B"/>
    <w:rsid w:val="00A71E15"/>
    <w:rsid w:val="00A71F43"/>
    <w:rsid w:val="00A73985"/>
    <w:rsid w:val="00A73CEC"/>
    <w:rsid w:val="00A7457D"/>
    <w:rsid w:val="00A74A5D"/>
    <w:rsid w:val="00A751C8"/>
    <w:rsid w:val="00A756F7"/>
    <w:rsid w:val="00A75A0E"/>
    <w:rsid w:val="00A75D2A"/>
    <w:rsid w:val="00A75DB8"/>
    <w:rsid w:val="00A767CA"/>
    <w:rsid w:val="00A76AB0"/>
    <w:rsid w:val="00A77C90"/>
    <w:rsid w:val="00A80229"/>
    <w:rsid w:val="00A80749"/>
    <w:rsid w:val="00A810B0"/>
    <w:rsid w:val="00A81175"/>
    <w:rsid w:val="00A811C6"/>
    <w:rsid w:val="00A8166D"/>
    <w:rsid w:val="00A81A6C"/>
    <w:rsid w:val="00A81DA5"/>
    <w:rsid w:val="00A829AC"/>
    <w:rsid w:val="00A83D60"/>
    <w:rsid w:val="00A84776"/>
    <w:rsid w:val="00A84CB3"/>
    <w:rsid w:val="00A85A59"/>
    <w:rsid w:val="00A864EA"/>
    <w:rsid w:val="00A9081B"/>
    <w:rsid w:val="00A90CCE"/>
    <w:rsid w:val="00A91999"/>
    <w:rsid w:val="00A91A03"/>
    <w:rsid w:val="00A92878"/>
    <w:rsid w:val="00A93760"/>
    <w:rsid w:val="00A93FAF"/>
    <w:rsid w:val="00A940DF"/>
    <w:rsid w:val="00A94299"/>
    <w:rsid w:val="00A94A49"/>
    <w:rsid w:val="00A94B64"/>
    <w:rsid w:val="00A94B7A"/>
    <w:rsid w:val="00A957F3"/>
    <w:rsid w:val="00A95A6E"/>
    <w:rsid w:val="00A95B6B"/>
    <w:rsid w:val="00A962FE"/>
    <w:rsid w:val="00A968F0"/>
    <w:rsid w:val="00AA01C7"/>
    <w:rsid w:val="00AA0571"/>
    <w:rsid w:val="00AA1509"/>
    <w:rsid w:val="00AA1870"/>
    <w:rsid w:val="00AA278E"/>
    <w:rsid w:val="00AA2D7E"/>
    <w:rsid w:val="00AA3661"/>
    <w:rsid w:val="00AA44EF"/>
    <w:rsid w:val="00AA4510"/>
    <w:rsid w:val="00AA4993"/>
    <w:rsid w:val="00AA4C38"/>
    <w:rsid w:val="00AA53B8"/>
    <w:rsid w:val="00AA544F"/>
    <w:rsid w:val="00AA55CF"/>
    <w:rsid w:val="00AA5F91"/>
    <w:rsid w:val="00AA65BC"/>
    <w:rsid w:val="00AA6F90"/>
    <w:rsid w:val="00AA7390"/>
    <w:rsid w:val="00AA7C84"/>
    <w:rsid w:val="00AB0EC0"/>
    <w:rsid w:val="00AB1008"/>
    <w:rsid w:val="00AB23CB"/>
    <w:rsid w:val="00AB2670"/>
    <w:rsid w:val="00AB2C7F"/>
    <w:rsid w:val="00AB3989"/>
    <w:rsid w:val="00AB39C1"/>
    <w:rsid w:val="00AB45B1"/>
    <w:rsid w:val="00AB520A"/>
    <w:rsid w:val="00AB5D62"/>
    <w:rsid w:val="00AB6BB8"/>
    <w:rsid w:val="00AB7281"/>
    <w:rsid w:val="00AB7372"/>
    <w:rsid w:val="00AB7669"/>
    <w:rsid w:val="00AB7B51"/>
    <w:rsid w:val="00AB7ECA"/>
    <w:rsid w:val="00AC0CB2"/>
    <w:rsid w:val="00AC1247"/>
    <w:rsid w:val="00AC12D1"/>
    <w:rsid w:val="00AC181E"/>
    <w:rsid w:val="00AC205B"/>
    <w:rsid w:val="00AC20B9"/>
    <w:rsid w:val="00AC2C90"/>
    <w:rsid w:val="00AC3A9C"/>
    <w:rsid w:val="00AC3CD4"/>
    <w:rsid w:val="00AC40A9"/>
    <w:rsid w:val="00AC47BA"/>
    <w:rsid w:val="00AC4CB4"/>
    <w:rsid w:val="00AC4E0E"/>
    <w:rsid w:val="00AC517F"/>
    <w:rsid w:val="00AC527C"/>
    <w:rsid w:val="00AC572D"/>
    <w:rsid w:val="00AC5872"/>
    <w:rsid w:val="00AC599E"/>
    <w:rsid w:val="00AC5A94"/>
    <w:rsid w:val="00AC6097"/>
    <w:rsid w:val="00AC6A98"/>
    <w:rsid w:val="00AD0D40"/>
    <w:rsid w:val="00AD0E94"/>
    <w:rsid w:val="00AD1298"/>
    <w:rsid w:val="00AD162C"/>
    <w:rsid w:val="00AD272D"/>
    <w:rsid w:val="00AD28FF"/>
    <w:rsid w:val="00AD2F7D"/>
    <w:rsid w:val="00AD30AA"/>
    <w:rsid w:val="00AD34AC"/>
    <w:rsid w:val="00AD3E8E"/>
    <w:rsid w:val="00AD4190"/>
    <w:rsid w:val="00AD4D2E"/>
    <w:rsid w:val="00AD510A"/>
    <w:rsid w:val="00AD53F4"/>
    <w:rsid w:val="00AD5A96"/>
    <w:rsid w:val="00AD5B6A"/>
    <w:rsid w:val="00AD685A"/>
    <w:rsid w:val="00AD6D05"/>
    <w:rsid w:val="00AD783B"/>
    <w:rsid w:val="00AE03BF"/>
    <w:rsid w:val="00AE0949"/>
    <w:rsid w:val="00AE0A87"/>
    <w:rsid w:val="00AE13BE"/>
    <w:rsid w:val="00AE20A1"/>
    <w:rsid w:val="00AE5257"/>
    <w:rsid w:val="00AE56CA"/>
    <w:rsid w:val="00AE5AE1"/>
    <w:rsid w:val="00AE5B67"/>
    <w:rsid w:val="00AE5F77"/>
    <w:rsid w:val="00AE6340"/>
    <w:rsid w:val="00AE6563"/>
    <w:rsid w:val="00AE6776"/>
    <w:rsid w:val="00AE68D9"/>
    <w:rsid w:val="00AE76E9"/>
    <w:rsid w:val="00AE7959"/>
    <w:rsid w:val="00AF06E9"/>
    <w:rsid w:val="00AF09D7"/>
    <w:rsid w:val="00AF0BBB"/>
    <w:rsid w:val="00AF0EE3"/>
    <w:rsid w:val="00AF20F2"/>
    <w:rsid w:val="00AF4106"/>
    <w:rsid w:val="00AF436F"/>
    <w:rsid w:val="00AF4649"/>
    <w:rsid w:val="00AF4A61"/>
    <w:rsid w:val="00AF5475"/>
    <w:rsid w:val="00AF556E"/>
    <w:rsid w:val="00AF55AC"/>
    <w:rsid w:val="00AF5BB8"/>
    <w:rsid w:val="00AF5C43"/>
    <w:rsid w:val="00AF5CB5"/>
    <w:rsid w:val="00AF60E3"/>
    <w:rsid w:val="00AF7218"/>
    <w:rsid w:val="00AF72FB"/>
    <w:rsid w:val="00AF76DD"/>
    <w:rsid w:val="00B00837"/>
    <w:rsid w:val="00B00D06"/>
    <w:rsid w:val="00B02AFA"/>
    <w:rsid w:val="00B02E52"/>
    <w:rsid w:val="00B030AF"/>
    <w:rsid w:val="00B032F0"/>
    <w:rsid w:val="00B0340B"/>
    <w:rsid w:val="00B041B8"/>
    <w:rsid w:val="00B043A0"/>
    <w:rsid w:val="00B04894"/>
    <w:rsid w:val="00B0499C"/>
    <w:rsid w:val="00B04C25"/>
    <w:rsid w:val="00B04F38"/>
    <w:rsid w:val="00B054AD"/>
    <w:rsid w:val="00B068A4"/>
    <w:rsid w:val="00B07492"/>
    <w:rsid w:val="00B0799D"/>
    <w:rsid w:val="00B07A5C"/>
    <w:rsid w:val="00B101FA"/>
    <w:rsid w:val="00B1134D"/>
    <w:rsid w:val="00B11982"/>
    <w:rsid w:val="00B11BAE"/>
    <w:rsid w:val="00B11D38"/>
    <w:rsid w:val="00B120BF"/>
    <w:rsid w:val="00B125CC"/>
    <w:rsid w:val="00B12E09"/>
    <w:rsid w:val="00B13196"/>
    <w:rsid w:val="00B132FE"/>
    <w:rsid w:val="00B1366A"/>
    <w:rsid w:val="00B13BC2"/>
    <w:rsid w:val="00B13ECC"/>
    <w:rsid w:val="00B14011"/>
    <w:rsid w:val="00B144B3"/>
    <w:rsid w:val="00B14DBB"/>
    <w:rsid w:val="00B15127"/>
    <w:rsid w:val="00B15586"/>
    <w:rsid w:val="00B15A11"/>
    <w:rsid w:val="00B15F3B"/>
    <w:rsid w:val="00B1636C"/>
    <w:rsid w:val="00B1697B"/>
    <w:rsid w:val="00B16C34"/>
    <w:rsid w:val="00B16E00"/>
    <w:rsid w:val="00B2129C"/>
    <w:rsid w:val="00B218FF"/>
    <w:rsid w:val="00B21BFA"/>
    <w:rsid w:val="00B22186"/>
    <w:rsid w:val="00B2263C"/>
    <w:rsid w:val="00B23B04"/>
    <w:rsid w:val="00B23F3B"/>
    <w:rsid w:val="00B2415E"/>
    <w:rsid w:val="00B25DE8"/>
    <w:rsid w:val="00B260BC"/>
    <w:rsid w:val="00B261B4"/>
    <w:rsid w:val="00B26E3C"/>
    <w:rsid w:val="00B26F08"/>
    <w:rsid w:val="00B276E8"/>
    <w:rsid w:val="00B27B9B"/>
    <w:rsid w:val="00B307F4"/>
    <w:rsid w:val="00B310B4"/>
    <w:rsid w:val="00B31C11"/>
    <w:rsid w:val="00B32107"/>
    <w:rsid w:val="00B32A40"/>
    <w:rsid w:val="00B32AE5"/>
    <w:rsid w:val="00B32B0E"/>
    <w:rsid w:val="00B3371A"/>
    <w:rsid w:val="00B34505"/>
    <w:rsid w:val="00B34742"/>
    <w:rsid w:val="00B34F93"/>
    <w:rsid w:val="00B370FB"/>
    <w:rsid w:val="00B375F2"/>
    <w:rsid w:val="00B3766F"/>
    <w:rsid w:val="00B37A3D"/>
    <w:rsid w:val="00B37DB5"/>
    <w:rsid w:val="00B37EFA"/>
    <w:rsid w:val="00B37F71"/>
    <w:rsid w:val="00B41C2F"/>
    <w:rsid w:val="00B41C8D"/>
    <w:rsid w:val="00B42407"/>
    <w:rsid w:val="00B43638"/>
    <w:rsid w:val="00B44A9C"/>
    <w:rsid w:val="00B45C2F"/>
    <w:rsid w:val="00B46CAD"/>
    <w:rsid w:val="00B47348"/>
    <w:rsid w:val="00B47627"/>
    <w:rsid w:val="00B5059D"/>
    <w:rsid w:val="00B50CD3"/>
    <w:rsid w:val="00B51B01"/>
    <w:rsid w:val="00B52809"/>
    <w:rsid w:val="00B52C4D"/>
    <w:rsid w:val="00B530AF"/>
    <w:rsid w:val="00B533AC"/>
    <w:rsid w:val="00B5340A"/>
    <w:rsid w:val="00B5376D"/>
    <w:rsid w:val="00B54658"/>
    <w:rsid w:val="00B5533E"/>
    <w:rsid w:val="00B5612D"/>
    <w:rsid w:val="00B56808"/>
    <w:rsid w:val="00B56D7B"/>
    <w:rsid w:val="00B56E7A"/>
    <w:rsid w:val="00B573A5"/>
    <w:rsid w:val="00B604C6"/>
    <w:rsid w:val="00B60B84"/>
    <w:rsid w:val="00B61361"/>
    <w:rsid w:val="00B61550"/>
    <w:rsid w:val="00B62352"/>
    <w:rsid w:val="00B62BCF"/>
    <w:rsid w:val="00B62F2B"/>
    <w:rsid w:val="00B63479"/>
    <w:rsid w:val="00B63D60"/>
    <w:rsid w:val="00B644CC"/>
    <w:rsid w:val="00B64696"/>
    <w:rsid w:val="00B65395"/>
    <w:rsid w:val="00B653EF"/>
    <w:rsid w:val="00B669AF"/>
    <w:rsid w:val="00B669B7"/>
    <w:rsid w:val="00B66D96"/>
    <w:rsid w:val="00B67A5D"/>
    <w:rsid w:val="00B7007F"/>
    <w:rsid w:val="00B70129"/>
    <w:rsid w:val="00B708B5"/>
    <w:rsid w:val="00B708DA"/>
    <w:rsid w:val="00B70B0E"/>
    <w:rsid w:val="00B71732"/>
    <w:rsid w:val="00B71ADB"/>
    <w:rsid w:val="00B722E4"/>
    <w:rsid w:val="00B72FD4"/>
    <w:rsid w:val="00B73EFE"/>
    <w:rsid w:val="00B742F2"/>
    <w:rsid w:val="00B7435A"/>
    <w:rsid w:val="00B749F6"/>
    <w:rsid w:val="00B75FF3"/>
    <w:rsid w:val="00B76722"/>
    <w:rsid w:val="00B774E7"/>
    <w:rsid w:val="00B7771A"/>
    <w:rsid w:val="00B77D6F"/>
    <w:rsid w:val="00B803BD"/>
    <w:rsid w:val="00B8092B"/>
    <w:rsid w:val="00B810CB"/>
    <w:rsid w:val="00B81432"/>
    <w:rsid w:val="00B818CB"/>
    <w:rsid w:val="00B81980"/>
    <w:rsid w:val="00B81CC2"/>
    <w:rsid w:val="00B831AE"/>
    <w:rsid w:val="00B8335F"/>
    <w:rsid w:val="00B83408"/>
    <w:rsid w:val="00B83901"/>
    <w:rsid w:val="00B83FD8"/>
    <w:rsid w:val="00B8456A"/>
    <w:rsid w:val="00B858B9"/>
    <w:rsid w:val="00B85D10"/>
    <w:rsid w:val="00B85E0C"/>
    <w:rsid w:val="00B8720D"/>
    <w:rsid w:val="00B873AA"/>
    <w:rsid w:val="00B87B4F"/>
    <w:rsid w:val="00B90235"/>
    <w:rsid w:val="00B903C3"/>
    <w:rsid w:val="00B904F2"/>
    <w:rsid w:val="00B908DD"/>
    <w:rsid w:val="00B90B4D"/>
    <w:rsid w:val="00B90F2E"/>
    <w:rsid w:val="00B917F9"/>
    <w:rsid w:val="00B91CCC"/>
    <w:rsid w:val="00B9213D"/>
    <w:rsid w:val="00B926DA"/>
    <w:rsid w:val="00B92846"/>
    <w:rsid w:val="00B92A1D"/>
    <w:rsid w:val="00B92A3C"/>
    <w:rsid w:val="00B92AE3"/>
    <w:rsid w:val="00B92EBE"/>
    <w:rsid w:val="00B93153"/>
    <w:rsid w:val="00B9346E"/>
    <w:rsid w:val="00B93525"/>
    <w:rsid w:val="00B935F7"/>
    <w:rsid w:val="00B94E04"/>
    <w:rsid w:val="00B965A0"/>
    <w:rsid w:val="00B96F57"/>
    <w:rsid w:val="00B9736C"/>
    <w:rsid w:val="00B97587"/>
    <w:rsid w:val="00B97AAE"/>
    <w:rsid w:val="00BA00C7"/>
    <w:rsid w:val="00BA04C9"/>
    <w:rsid w:val="00BA1118"/>
    <w:rsid w:val="00BA158E"/>
    <w:rsid w:val="00BA1A46"/>
    <w:rsid w:val="00BA1E20"/>
    <w:rsid w:val="00BA2143"/>
    <w:rsid w:val="00BA3CD1"/>
    <w:rsid w:val="00BA44EF"/>
    <w:rsid w:val="00BA4E89"/>
    <w:rsid w:val="00BA5447"/>
    <w:rsid w:val="00BA60E4"/>
    <w:rsid w:val="00BA62A3"/>
    <w:rsid w:val="00BA67BE"/>
    <w:rsid w:val="00BA6DF7"/>
    <w:rsid w:val="00BA7249"/>
    <w:rsid w:val="00BA7A6D"/>
    <w:rsid w:val="00BA7E8A"/>
    <w:rsid w:val="00BB026E"/>
    <w:rsid w:val="00BB08A4"/>
    <w:rsid w:val="00BB1286"/>
    <w:rsid w:val="00BB1BFE"/>
    <w:rsid w:val="00BB1EA3"/>
    <w:rsid w:val="00BB26C9"/>
    <w:rsid w:val="00BB27DD"/>
    <w:rsid w:val="00BB2DD5"/>
    <w:rsid w:val="00BB3206"/>
    <w:rsid w:val="00BB393A"/>
    <w:rsid w:val="00BB46B4"/>
    <w:rsid w:val="00BB473C"/>
    <w:rsid w:val="00BB4A48"/>
    <w:rsid w:val="00BB4CB5"/>
    <w:rsid w:val="00BB4D16"/>
    <w:rsid w:val="00BB4D84"/>
    <w:rsid w:val="00BB4DBA"/>
    <w:rsid w:val="00BB5303"/>
    <w:rsid w:val="00BB5ECB"/>
    <w:rsid w:val="00BB65FC"/>
    <w:rsid w:val="00BB680F"/>
    <w:rsid w:val="00BB7442"/>
    <w:rsid w:val="00BB74A8"/>
    <w:rsid w:val="00BB7BEB"/>
    <w:rsid w:val="00BB7E24"/>
    <w:rsid w:val="00BC0001"/>
    <w:rsid w:val="00BC002E"/>
    <w:rsid w:val="00BC048A"/>
    <w:rsid w:val="00BC0E3F"/>
    <w:rsid w:val="00BC1399"/>
    <w:rsid w:val="00BC18C2"/>
    <w:rsid w:val="00BC23C9"/>
    <w:rsid w:val="00BC2901"/>
    <w:rsid w:val="00BC2FC5"/>
    <w:rsid w:val="00BC32F0"/>
    <w:rsid w:val="00BC3979"/>
    <w:rsid w:val="00BC3DA2"/>
    <w:rsid w:val="00BC4444"/>
    <w:rsid w:val="00BC58CD"/>
    <w:rsid w:val="00BC5A32"/>
    <w:rsid w:val="00BC5A33"/>
    <w:rsid w:val="00BC6317"/>
    <w:rsid w:val="00BC64EB"/>
    <w:rsid w:val="00BC74B4"/>
    <w:rsid w:val="00BC7A69"/>
    <w:rsid w:val="00BC7EF5"/>
    <w:rsid w:val="00BD0667"/>
    <w:rsid w:val="00BD0967"/>
    <w:rsid w:val="00BD0C9B"/>
    <w:rsid w:val="00BD138C"/>
    <w:rsid w:val="00BD163F"/>
    <w:rsid w:val="00BD1F8B"/>
    <w:rsid w:val="00BD260B"/>
    <w:rsid w:val="00BD2FAD"/>
    <w:rsid w:val="00BD32EC"/>
    <w:rsid w:val="00BD3823"/>
    <w:rsid w:val="00BD3B90"/>
    <w:rsid w:val="00BD3FEA"/>
    <w:rsid w:val="00BD48E7"/>
    <w:rsid w:val="00BD4D86"/>
    <w:rsid w:val="00BD546E"/>
    <w:rsid w:val="00BD5553"/>
    <w:rsid w:val="00BD5A0D"/>
    <w:rsid w:val="00BD5EE0"/>
    <w:rsid w:val="00BD5FD1"/>
    <w:rsid w:val="00BD64AD"/>
    <w:rsid w:val="00BD6561"/>
    <w:rsid w:val="00BD6A96"/>
    <w:rsid w:val="00BD7216"/>
    <w:rsid w:val="00BD7285"/>
    <w:rsid w:val="00BD7333"/>
    <w:rsid w:val="00BD7564"/>
    <w:rsid w:val="00BD76F7"/>
    <w:rsid w:val="00BD7DD8"/>
    <w:rsid w:val="00BD7F31"/>
    <w:rsid w:val="00BE035E"/>
    <w:rsid w:val="00BE05A1"/>
    <w:rsid w:val="00BE0787"/>
    <w:rsid w:val="00BE0A26"/>
    <w:rsid w:val="00BE0BDB"/>
    <w:rsid w:val="00BE2198"/>
    <w:rsid w:val="00BE23E1"/>
    <w:rsid w:val="00BE3A3C"/>
    <w:rsid w:val="00BE3D1E"/>
    <w:rsid w:val="00BE3F3D"/>
    <w:rsid w:val="00BE4037"/>
    <w:rsid w:val="00BE40C8"/>
    <w:rsid w:val="00BE4225"/>
    <w:rsid w:val="00BE4937"/>
    <w:rsid w:val="00BE5004"/>
    <w:rsid w:val="00BE506F"/>
    <w:rsid w:val="00BE5C32"/>
    <w:rsid w:val="00BE663C"/>
    <w:rsid w:val="00BE6D5E"/>
    <w:rsid w:val="00BF008F"/>
    <w:rsid w:val="00BF00AB"/>
    <w:rsid w:val="00BF0E4B"/>
    <w:rsid w:val="00BF1B78"/>
    <w:rsid w:val="00BF2407"/>
    <w:rsid w:val="00BF2699"/>
    <w:rsid w:val="00BF2F21"/>
    <w:rsid w:val="00BF3088"/>
    <w:rsid w:val="00BF3243"/>
    <w:rsid w:val="00BF3CAD"/>
    <w:rsid w:val="00BF42FF"/>
    <w:rsid w:val="00BF5A88"/>
    <w:rsid w:val="00BF6AF5"/>
    <w:rsid w:val="00BF74C5"/>
    <w:rsid w:val="00BF7617"/>
    <w:rsid w:val="00BF7E11"/>
    <w:rsid w:val="00BF7F77"/>
    <w:rsid w:val="00C006B6"/>
    <w:rsid w:val="00C00774"/>
    <w:rsid w:val="00C00FD8"/>
    <w:rsid w:val="00C0114C"/>
    <w:rsid w:val="00C024D8"/>
    <w:rsid w:val="00C02661"/>
    <w:rsid w:val="00C02B60"/>
    <w:rsid w:val="00C02F42"/>
    <w:rsid w:val="00C03249"/>
    <w:rsid w:val="00C036B8"/>
    <w:rsid w:val="00C05639"/>
    <w:rsid w:val="00C056CF"/>
    <w:rsid w:val="00C05D42"/>
    <w:rsid w:val="00C061A6"/>
    <w:rsid w:val="00C067A5"/>
    <w:rsid w:val="00C06AAD"/>
    <w:rsid w:val="00C07187"/>
    <w:rsid w:val="00C0782A"/>
    <w:rsid w:val="00C100CB"/>
    <w:rsid w:val="00C10B6F"/>
    <w:rsid w:val="00C10BF6"/>
    <w:rsid w:val="00C117C8"/>
    <w:rsid w:val="00C121F0"/>
    <w:rsid w:val="00C12508"/>
    <w:rsid w:val="00C130B0"/>
    <w:rsid w:val="00C134E8"/>
    <w:rsid w:val="00C13CAD"/>
    <w:rsid w:val="00C13D24"/>
    <w:rsid w:val="00C14650"/>
    <w:rsid w:val="00C149DA"/>
    <w:rsid w:val="00C14CEC"/>
    <w:rsid w:val="00C1625F"/>
    <w:rsid w:val="00C1673F"/>
    <w:rsid w:val="00C17509"/>
    <w:rsid w:val="00C17949"/>
    <w:rsid w:val="00C20394"/>
    <w:rsid w:val="00C204BB"/>
    <w:rsid w:val="00C21BCE"/>
    <w:rsid w:val="00C22473"/>
    <w:rsid w:val="00C226F7"/>
    <w:rsid w:val="00C2387E"/>
    <w:rsid w:val="00C23954"/>
    <w:rsid w:val="00C23D64"/>
    <w:rsid w:val="00C2468A"/>
    <w:rsid w:val="00C246EA"/>
    <w:rsid w:val="00C24FDC"/>
    <w:rsid w:val="00C25301"/>
    <w:rsid w:val="00C25321"/>
    <w:rsid w:val="00C2535B"/>
    <w:rsid w:val="00C258C8"/>
    <w:rsid w:val="00C26887"/>
    <w:rsid w:val="00C27156"/>
    <w:rsid w:val="00C274E2"/>
    <w:rsid w:val="00C2770D"/>
    <w:rsid w:val="00C3055E"/>
    <w:rsid w:val="00C30625"/>
    <w:rsid w:val="00C30D21"/>
    <w:rsid w:val="00C30E44"/>
    <w:rsid w:val="00C31434"/>
    <w:rsid w:val="00C3161D"/>
    <w:rsid w:val="00C32175"/>
    <w:rsid w:val="00C3225A"/>
    <w:rsid w:val="00C323FD"/>
    <w:rsid w:val="00C32944"/>
    <w:rsid w:val="00C32A0B"/>
    <w:rsid w:val="00C33136"/>
    <w:rsid w:val="00C341FA"/>
    <w:rsid w:val="00C35053"/>
    <w:rsid w:val="00C35F8F"/>
    <w:rsid w:val="00C3708C"/>
    <w:rsid w:val="00C37216"/>
    <w:rsid w:val="00C373C6"/>
    <w:rsid w:val="00C37A32"/>
    <w:rsid w:val="00C37EA1"/>
    <w:rsid w:val="00C40A23"/>
    <w:rsid w:val="00C40C7B"/>
    <w:rsid w:val="00C41D0E"/>
    <w:rsid w:val="00C41F67"/>
    <w:rsid w:val="00C4386F"/>
    <w:rsid w:val="00C438EC"/>
    <w:rsid w:val="00C444B9"/>
    <w:rsid w:val="00C449D3"/>
    <w:rsid w:val="00C449ED"/>
    <w:rsid w:val="00C44BDB"/>
    <w:rsid w:val="00C45143"/>
    <w:rsid w:val="00C45BD6"/>
    <w:rsid w:val="00C45CA5"/>
    <w:rsid w:val="00C45F7D"/>
    <w:rsid w:val="00C4648F"/>
    <w:rsid w:val="00C46B28"/>
    <w:rsid w:val="00C46B7C"/>
    <w:rsid w:val="00C46CB6"/>
    <w:rsid w:val="00C46F2F"/>
    <w:rsid w:val="00C4730F"/>
    <w:rsid w:val="00C47373"/>
    <w:rsid w:val="00C5013B"/>
    <w:rsid w:val="00C502DB"/>
    <w:rsid w:val="00C50C4A"/>
    <w:rsid w:val="00C51832"/>
    <w:rsid w:val="00C519E6"/>
    <w:rsid w:val="00C51CC4"/>
    <w:rsid w:val="00C51D99"/>
    <w:rsid w:val="00C5206F"/>
    <w:rsid w:val="00C520CD"/>
    <w:rsid w:val="00C52A60"/>
    <w:rsid w:val="00C52DD5"/>
    <w:rsid w:val="00C53A7D"/>
    <w:rsid w:val="00C53C8D"/>
    <w:rsid w:val="00C5401B"/>
    <w:rsid w:val="00C54312"/>
    <w:rsid w:val="00C54DE1"/>
    <w:rsid w:val="00C55E8A"/>
    <w:rsid w:val="00C563A9"/>
    <w:rsid w:val="00C57988"/>
    <w:rsid w:val="00C57A8E"/>
    <w:rsid w:val="00C603DF"/>
    <w:rsid w:val="00C61049"/>
    <w:rsid w:val="00C612E9"/>
    <w:rsid w:val="00C61C3E"/>
    <w:rsid w:val="00C6308A"/>
    <w:rsid w:val="00C63166"/>
    <w:rsid w:val="00C6368E"/>
    <w:rsid w:val="00C63A33"/>
    <w:rsid w:val="00C63CC5"/>
    <w:rsid w:val="00C63FA0"/>
    <w:rsid w:val="00C64334"/>
    <w:rsid w:val="00C64A51"/>
    <w:rsid w:val="00C64CEB"/>
    <w:rsid w:val="00C66BF8"/>
    <w:rsid w:val="00C66DA9"/>
    <w:rsid w:val="00C67B35"/>
    <w:rsid w:val="00C70A05"/>
    <w:rsid w:val="00C7222C"/>
    <w:rsid w:val="00C726A3"/>
    <w:rsid w:val="00C73066"/>
    <w:rsid w:val="00C73F60"/>
    <w:rsid w:val="00C74438"/>
    <w:rsid w:val="00C74C1F"/>
    <w:rsid w:val="00C75745"/>
    <w:rsid w:val="00C75EDB"/>
    <w:rsid w:val="00C764F4"/>
    <w:rsid w:val="00C76594"/>
    <w:rsid w:val="00C76A2F"/>
    <w:rsid w:val="00C7762F"/>
    <w:rsid w:val="00C77A9D"/>
    <w:rsid w:val="00C77ADF"/>
    <w:rsid w:val="00C77C44"/>
    <w:rsid w:val="00C80358"/>
    <w:rsid w:val="00C80A11"/>
    <w:rsid w:val="00C80CE7"/>
    <w:rsid w:val="00C81903"/>
    <w:rsid w:val="00C8198F"/>
    <w:rsid w:val="00C81C42"/>
    <w:rsid w:val="00C83084"/>
    <w:rsid w:val="00C83D05"/>
    <w:rsid w:val="00C84556"/>
    <w:rsid w:val="00C848A0"/>
    <w:rsid w:val="00C849FA"/>
    <w:rsid w:val="00C84DDF"/>
    <w:rsid w:val="00C850D6"/>
    <w:rsid w:val="00C85218"/>
    <w:rsid w:val="00C8521F"/>
    <w:rsid w:val="00C852F5"/>
    <w:rsid w:val="00C85B6B"/>
    <w:rsid w:val="00C85EB4"/>
    <w:rsid w:val="00C86772"/>
    <w:rsid w:val="00C86868"/>
    <w:rsid w:val="00C86B5E"/>
    <w:rsid w:val="00C874AA"/>
    <w:rsid w:val="00C87506"/>
    <w:rsid w:val="00C8774F"/>
    <w:rsid w:val="00C90844"/>
    <w:rsid w:val="00C914BA"/>
    <w:rsid w:val="00C92497"/>
    <w:rsid w:val="00C931BF"/>
    <w:rsid w:val="00C94A1A"/>
    <w:rsid w:val="00C95482"/>
    <w:rsid w:val="00C95518"/>
    <w:rsid w:val="00C95A36"/>
    <w:rsid w:val="00C979E2"/>
    <w:rsid w:val="00C97D17"/>
    <w:rsid w:val="00CA0397"/>
    <w:rsid w:val="00CA0609"/>
    <w:rsid w:val="00CA0DD1"/>
    <w:rsid w:val="00CA1481"/>
    <w:rsid w:val="00CA1574"/>
    <w:rsid w:val="00CA216D"/>
    <w:rsid w:val="00CA227A"/>
    <w:rsid w:val="00CA2532"/>
    <w:rsid w:val="00CA276F"/>
    <w:rsid w:val="00CA29F7"/>
    <w:rsid w:val="00CA2A1E"/>
    <w:rsid w:val="00CA330F"/>
    <w:rsid w:val="00CA3367"/>
    <w:rsid w:val="00CA3944"/>
    <w:rsid w:val="00CA3A84"/>
    <w:rsid w:val="00CA47CE"/>
    <w:rsid w:val="00CA4BB1"/>
    <w:rsid w:val="00CA5256"/>
    <w:rsid w:val="00CA5658"/>
    <w:rsid w:val="00CA5769"/>
    <w:rsid w:val="00CA6E26"/>
    <w:rsid w:val="00CA709E"/>
    <w:rsid w:val="00CB0155"/>
    <w:rsid w:val="00CB0B31"/>
    <w:rsid w:val="00CB1649"/>
    <w:rsid w:val="00CB23FF"/>
    <w:rsid w:val="00CB313E"/>
    <w:rsid w:val="00CB36A1"/>
    <w:rsid w:val="00CB3DF7"/>
    <w:rsid w:val="00CB459D"/>
    <w:rsid w:val="00CB46B1"/>
    <w:rsid w:val="00CB473D"/>
    <w:rsid w:val="00CB4A3D"/>
    <w:rsid w:val="00CB4A7B"/>
    <w:rsid w:val="00CB4C86"/>
    <w:rsid w:val="00CB4E2E"/>
    <w:rsid w:val="00CB6169"/>
    <w:rsid w:val="00CB6BCB"/>
    <w:rsid w:val="00CB72A0"/>
    <w:rsid w:val="00CB7FC8"/>
    <w:rsid w:val="00CC03A6"/>
    <w:rsid w:val="00CC095F"/>
    <w:rsid w:val="00CC0B96"/>
    <w:rsid w:val="00CC0CFD"/>
    <w:rsid w:val="00CC0DD3"/>
    <w:rsid w:val="00CC18B6"/>
    <w:rsid w:val="00CC21E0"/>
    <w:rsid w:val="00CC24BC"/>
    <w:rsid w:val="00CC2771"/>
    <w:rsid w:val="00CC2CE5"/>
    <w:rsid w:val="00CC2EE5"/>
    <w:rsid w:val="00CC301E"/>
    <w:rsid w:val="00CC3D14"/>
    <w:rsid w:val="00CC407B"/>
    <w:rsid w:val="00CC59DF"/>
    <w:rsid w:val="00CC5B06"/>
    <w:rsid w:val="00CC5D10"/>
    <w:rsid w:val="00CC64E9"/>
    <w:rsid w:val="00CC6E10"/>
    <w:rsid w:val="00CC75FB"/>
    <w:rsid w:val="00CC76E6"/>
    <w:rsid w:val="00CC76E7"/>
    <w:rsid w:val="00CC77AA"/>
    <w:rsid w:val="00CC7891"/>
    <w:rsid w:val="00CC7B83"/>
    <w:rsid w:val="00CC7C11"/>
    <w:rsid w:val="00CC7D5A"/>
    <w:rsid w:val="00CD0188"/>
    <w:rsid w:val="00CD06BB"/>
    <w:rsid w:val="00CD0835"/>
    <w:rsid w:val="00CD0BAC"/>
    <w:rsid w:val="00CD1008"/>
    <w:rsid w:val="00CD1A5C"/>
    <w:rsid w:val="00CD1CC1"/>
    <w:rsid w:val="00CD23F1"/>
    <w:rsid w:val="00CD2571"/>
    <w:rsid w:val="00CD2EDD"/>
    <w:rsid w:val="00CD43EE"/>
    <w:rsid w:val="00CD4670"/>
    <w:rsid w:val="00CD48A3"/>
    <w:rsid w:val="00CD57C7"/>
    <w:rsid w:val="00CD57DB"/>
    <w:rsid w:val="00CD5B59"/>
    <w:rsid w:val="00CD650B"/>
    <w:rsid w:val="00CD69A2"/>
    <w:rsid w:val="00CD6E6F"/>
    <w:rsid w:val="00CD7553"/>
    <w:rsid w:val="00CD7E42"/>
    <w:rsid w:val="00CD7FC5"/>
    <w:rsid w:val="00CE24F3"/>
    <w:rsid w:val="00CE2D01"/>
    <w:rsid w:val="00CE3D7E"/>
    <w:rsid w:val="00CE4C82"/>
    <w:rsid w:val="00CE5358"/>
    <w:rsid w:val="00CE554F"/>
    <w:rsid w:val="00CE5DE0"/>
    <w:rsid w:val="00CE5F0B"/>
    <w:rsid w:val="00CE6C13"/>
    <w:rsid w:val="00CE7845"/>
    <w:rsid w:val="00CE7A93"/>
    <w:rsid w:val="00CE7B6F"/>
    <w:rsid w:val="00CF0097"/>
    <w:rsid w:val="00CF0318"/>
    <w:rsid w:val="00CF04D8"/>
    <w:rsid w:val="00CF069E"/>
    <w:rsid w:val="00CF06DC"/>
    <w:rsid w:val="00CF099E"/>
    <w:rsid w:val="00CF1059"/>
    <w:rsid w:val="00CF14D3"/>
    <w:rsid w:val="00CF19A3"/>
    <w:rsid w:val="00CF25D0"/>
    <w:rsid w:val="00CF2934"/>
    <w:rsid w:val="00CF2951"/>
    <w:rsid w:val="00CF2DE8"/>
    <w:rsid w:val="00CF3007"/>
    <w:rsid w:val="00CF3315"/>
    <w:rsid w:val="00CF434D"/>
    <w:rsid w:val="00CF4962"/>
    <w:rsid w:val="00CF5106"/>
    <w:rsid w:val="00CF5D32"/>
    <w:rsid w:val="00CF5ED5"/>
    <w:rsid w:val="00CF5FD9"/>
    <w:rsid w:val="00CF610F"/>
    <w:rsid w:val="00CF65EA"/>
    <w:rsid w:val="00CF6862"/>
    <w:rsid w:val="00CF6AB2"/>
    <w:rsid w:val="00CF71E9"/>
    <w:rsid w:val="00CF7F8B"/>
    <w:rsid w:val="00D00791"/>
    <w:rsid w:val="00D00797"/>
    <w:rsid w:val="00D008D1"/>
    <w:rsid w:val="00D01452"/>
    <w:rsid w:val="00D016DA"/>
    <w:rsid w:val="00D01F29"/>
    <w:rsid w:val="00D0287A"/>
    <w:rsid w:val="00D0385F"/>
    <w:rsid w:val="00D041FE"/>
    <w:rsid w:val="00D046C8"/>
    <w:rsid w:val="00D04916"/>
    <w:rsid w:val="00D04EAF"/>
    <w:rsid w:val="00D050F4"/>
    <w:rsid w:val="00D05BFC"/>
    <w:rsid w:val="00D06CC9"/>
    <w:rsid w:val="00D06DFA"/>
    <w:rsid w:val="00D06E1D"/>
    <w:rsid w:val="00D07858"/>
    <w:rsid w:val="00D07AE8"/>
    <w:rsid w:val="00D07E60"/>
    <w:rsid w:val="00D1014C"/>
    <w:rsid w:val="00D10292"/>
    <w:rsid w:val="00D10555"/>
    <w:rsid w:val="00D109CE"/>
    <w:rsid w:val="00D109D5"/>
    <w:rsid w:val="00D11269"/>
    <w:rsid w:val="00D1146F"/>
    <w:rsid w:val="00D114C9"/>
    <w:rsid w:val="00D115B9"/>
    <w:rsid w:val="00D11E21"/>
    <w:rsid w:val="00D1209C"/>
    <w:rsid w:val="00D128CB"/>
    <w:rsid w:val="00D12CE7"/>
    <w:rsid w:val="00D1346C"/>
    <w:rsid w:val="00D1362B"/>
    <w:rsid w:val="00D1391B"/>
    <w:rsid w:val="00D13E30"/>
    <w:rsid w:val="00D15220"/>
    <w:rsid w:val="00D15E0E"/>
    <w:rsid w:val="00D16096"/>
    <w:rsid w:val="00D16DDC"/>
    <w:rsid w:val="00D1708C"/>
    <w:rsid w:val="00D1786A"/>
    <w:rsid w:val="00D17CFF"/>
    <w:rsid w:val="00D17EE7"/>
    <w:rsid w:val="00D20224"/>
    <w:rsid w:val="00D202F6"/>
    <w:rsid w:val="00D20505"/>
    <w:rsid w:val="00D20FC9"/>
    <w:rsid w:val="00D21705"/>
    <w:rsid w:val="00D218F4"/>
    <w:rsid w:val="00D21BE9"/>
    <w:rsid w:val="00D22E4B"/>
    <w:rsid w:val="00D23447"/>
    <w:rsid w:val="00D2368C"/>
    <w:rsid w:val="00D254D8"/>
    <w:rsid w:val="00D2569B"/>
    <w:rsid w:val="00D26AD7"/>
    <w:rsid w:val="00D26C26"/>
    <w:rsid w:val="00D26EE3"/>
    <w:rsid w:val="00D275BC"/>
    <w:rsid w:val="00D27645"/>
    <w:rsid w:val="00D276BB"/>
    <w:rsid w:val="00D27B84"/>
    <w:rsid w:val="00D27C2C"/>
    <w:rsid w:val="00D27F2A"/>
    <w:rsid w:val="00D30209"/>
    <w:rsid w:val="00D310F6"/>
    <w:rsid w:val="00D31262"/>
    <w:rsid w:val="00D3217A"/>
    <w:rsid w:val="00D321A3"/>
    <w:rsid w:val="00D32AA1"/>
    <w:rsid w:val="00D331FB"/>
    <w:rsid w:val="00D33257"/>
    <w:rsid w:val="00D34EA5"/>
    <w:rsid w:val="00D3538B"/>
    <w:rsid w:val="00D35C85"/>
    <w:rsid w:val="00D35FD2"/>
    <w:rsid w:val="00D36792"/>
    <w:rsid w:val="00D36D6D"/>
    <w:rsid w:val="00D3736D"/>
    <w:rsid w:val="00D37DAF"/>
    <w:rsid w:val="00D40D24"/>
    <w:rsid w:val="00D40E35"/>
    <w:rsid w:val="00D411B7"/>
    <w:rsid w:val="00D4239A"/>
    <w:rsid w:val="00D42774"/>
    <w:rsid w:val="00D434A2"/>
    <w:rsid w:val="00D441E4"/>
    <w:rsid w:val="00D44531"/>
    <w:rsid w:val="00D44887"/>
    <w:rsid w:val="00D453FD"/>
    <w:rsid w:val="00D4542E"/>
    <w:rsid w:val="00D45D16"/>
    <w:rsid w:val="00D46B3B"/>
    <w:rsid w:val="00D46E8F"/>
    <w:rsid w:val="00D47206"/>
    <w:rsid w:val="00D47B22"/>
    <w:rsid w:val="00D502D7"/>
    <w:rsid w:val="00D50CB4"/>
    <w:rsid w:val="00D5175A"/>
    <w:rsid w:val="00D51F8E"/>
    <w:rsid w:val="00D536E3"/>
    <w:rsid w:val="00D542C4"/>
    <w:rsid w:val="00D5523C"/>
    <w:rsid w:val="00D552D5"/>
    <w:rsid w:val="00D55551"/>
    <w:rsid w:val="00D55981"/>
    <w:rsid w:val="00D55D3E"/>
    <w:rsid w:val="00D56351"/>
    <w:rsid w:val="00D56EEE"/>
    <w:rsid w:val="00D5734E"/>
    <w:rsid w:val="00D578AF"/>
    <w:rsid w:val="00D57C8F"/>
    <w:rsid w:val="00D57D66"/>
    <w:rsid w:val="00D57F1F"/>
    <w:rsid w:val="00D6084D"/>
    <w:rsid w:val="00D60BC6"/>
    <w:rsid w:val="00D61355"/>
    <w:rsid w:val="00D61497"/>
    <w:rsid w:val="00D6192F"/>
    <w:rsid w:val="00D623A7"/>
    <w:rsid w:val="00D6421E"/>
    <w:rsid w:val="00D6478E"/>
    <w:rsid w:val="00D64EB3"/>
    <w:rsid w:val="00D65130"/>
    <w:rsid w:val="00D655D5"/>
    <w:rsid w:val="00D6569F"/>
    <w:rsid w:val="00D658EF"/>
    <w:rsid w:val="00D65925"/>
    <w:rsid w:val="00D665AD"/>
    <w:rsid w:val="00D66B9A"/>
    <w:rsid w:val="00D675DC"/>
    <w:rsid w:val="00D677F8"/>
    <w:rsid w:val="00D67E6C"/>
    <w:rsid w:val="00D67F52"/>
    <w:rsid w:val="00D701CE"/>
    <w:rsid w:val="00D704B1"/>
    <w:rsid w:val="00D7051F"/>
    <w:rsid w:val="00D708BB"/>
    <w:rsid w:val="00D70973"/>
    <w:rsid w:val="00D70C3E"/>
    <w:rsid w:val="00D70DF6"/>
    <w:rsid w:val="00D718FD"/>
    <w:rsid w:val="00D722B4"/>
    <w:rsid w:val="00D72B98"/>
    <w:rsid w:val="00D7367F"/>
    <w:rsid w:val="00D73B4A"/>
    <w:rsid w:val="00D73E85"/>
    <w:rsid w:val="00D7447F"/>
    <w:rsid w:val="00D744D3"/>
    <w:rsid w:val="00D746FD"/>
    <w:rsid w:val="00D74DAB"/>
    <w:rsid w:val="00D75A05"/>
    <w:rsid w:val="00D75A26"/>
    <w:rsid w:val="00D75AF3"/>
    <w:rsid w:val="00D75D76"/>
    <w:rsid w:val="00D76634"/>
    <w:rsid w:val="00D76FEC"/>
    <w:rsid w:val="00D8042D"/>
    <w:rsid w:val="00D80B44"/>
    <w:rsid w:val="00D80CC6"/>
    <w:rsid w:val="00D81444"/>
    <w:rsid w:val="00D81A25"/>
    <w:rsid w:val="00D82AEF"/>
    <w:rsid w:val="00D8317E"/>
    <w:rsid w:val="00D83345"/>
    <w:rsid w:val="00D83AB5"/>
    <w:rsid w:val="00D84417"/>
    <w:rsid w:val="00D849E1"/>
    <w:rsid w:val="00D84A9E"/>
    <w:rsid w:val="00D84AE0"/>
    <w:rsid w:val="00D84D86"/>
    <w:rsid w:val="00D858DA"/>
    <w:rsid w:val="00D8659B"/>
    <w:rsid w:val="00D87304"/>
    <w:rsid w:val="00D8733E"/>
    <w:rsid w:val="00D87494"/>
    <w:rsid w:val="00D87AFD"/>
    <w:rsid w:val="00D906C6"/>
    <w:rsid w:val="00D90755"/>
    <w:rsid w:val="00D90DC7"/>
    <w:rsid w:val="00D910AA"/>
    <w:rsid w:val="00D912AF"/>
    <w:rsid w:val="00D92A34"/>
    <w:rsid w:val="00D92C97"/>
    <w:rsid w:val="00D92E06"/>
    <w:rsid w:val="00D92E18"/>
    <w:rsid w:val="00D93256"/>
    <w:rsid w:val="00D941AD"/>
    <w:rsid w:val="00D9464C"/>
    <w:rsid w:val="00D95A63"/>
    <w:rsid w:val="00D9635C"/>
    <w:rsid w:val="00D96672"/>
    <w:rsid w:val="00D979CE"/>
    <w:rsid w:val="00D97D38"/>
    <w:rsid w:val="00D97ECD"/>
    <w:rsid w:val="00DA0096"/>
    <w:rsid w:val="00DA00D4"/>
    <w:rsid w:val="00DA1A03"/>
    <w:rsid w:val="00DA2002"/>
    <w:rsid w:val="00DA2874"/>
    <w:rsid w:val="00DA2B0E"/>
    <w:rsid w:val="00DA3BFA"/>
    <w:rsid w:val="00DA4B37"/>
    <w:rsid w:val="00DA4E09"/>
    <w:rsid w:val="00DA5766"/>
    <w:rsid w:val="00DA6658"/>
    <w:rsid w:val="00DA6810"/>
    <w:rsid w:val="00DA6C9F"/>
    <w:rsid w:val="00DA6F6D"/>
    <w:rsid w:val="00DB0F08"/>
    <w:rsid w:val="00DB2892"/>
    <w:rsid w:val="00DB2F69"/>
    <w:rsid w:val="00DB3165"/>
    <w:rsid w:val="00DB3CB5"/>
    <w:rsid w:val="00DB3E32"/>
    <w:rsid w:val="00DB40A5"/>
    <w:rsid w:val="00DB443A"/>
    <w:rsid w:val="00DB4883"/>
    <w:rsid w:val="00DB5868"/>
    <w:rsid w:val="00DB637D"/>
    <w:rsid w:val="00DB65AA"/>
    <w:rsid w:val="00DB6803"/>
    <w:rsid w:val="00DB6947"/>
    <w:rsid w:val="00DB6E76"/>
    <w:rsid w:val="00DB7248"/>
    <w:rsid w:val="00DB7319"/>
    <w:rsid w:val="00DB7633"/>
    <w:rsid w:val="00DB7ACC"/>
    <w:rsid w:val="00DC00EE"/>
    <w:rsid w:val="00DC09EE"/>
    <w:rsid w:val="00DC0D72"/>
    <w:rsid w:val="00DC1DDA"/>
    <w:rsid w:val="00DC1EA4"/>
    <w:rsid w:val="00DC3811"/>
    <w:rsid w:val="00DC55AA"/>
    <w:rsid w:val="00DC5FE9"/>
    <w:rsid w:val="00DC649A"/>
    <w:rsid w:val="00DC6584"/>
    <w:rsid w:val="00DC7DD0"/>
    <w:rsid w:val="00DD044A"/>
    <w:rsid w:val="00DD04AE"/>
    <w:rsid w:val="00DD0B02"/>
    <w:rsid w:val="00DD1B2A"/>
    <w:rsid w:val="00DD266B"/>
    <w:rsid w:val="00DD2702"/>
    <w:rsid w:val="00DD27AD"/>
    <w:rsid w:val="00DD27CD"/>
    <w:rsid w:val="00DD27DD"/>
    <w:rsid w:val="00DD3088"/>
    <w:rsid w:val="00DD33FE"/>
    <w:rsid w:val="00DD3E0A"/>
    <w:rsid w:val="00DD48DF"/>
    <w:rsid w:val="00DD5191"/>
    <w:rsid w:val="00DD70AB"/>
    <w:rsid w:val="00DD7413"/>
    <w:rsid w:val="00DD79F3"/>
    <w:rsid w:val="00DD7CEB"/>
    <w:rsid w:val="00DE0536"/>
    <w:rsid w:val="00DE0E6F"/>
    <w:rsid w:val="00DE11C5"/>
    <w:rsid w:val="00DE12F4"/>
    <w:rsid w:val="00DE22FF"/>
    <w:rsid w:val="00DE382A"/>
    <w:rsid w:val="00DE3973"/>
    <w:rsid w:val="00DE4C99"/>
    <w:rsid w:val="00DE4DF4"/>
    <w:rsid w:val="00DE4F09"/>
    <w:rsid w:val="00DE5E06"/>
    <w:rsid w:val="00DE6889"/>
    <w:rsid w:val="00DE74A1"/>
    <w:rsid w:val="00DE74E5"/>
    <w:rsid w:val="00DE76EE"/>
    <w:rsid w:val="00DE77E5"/>
    <w:rsid w:val="00DE7C09"/>
    <w:rsid w:val="00DE7C47"/>
    <w:rsid w:val="00DF014D"/>
    <w:rsid w:val="00DF14F3"/>
    <w:rsid w:val="00DF153B"/>
    <w:rsid w:val="00DF15E3"/>
    <w:rsid w:val="00DF170C"/>
    <w:rsid w:val="00DF17E8"/>
    <w:rsid w:val="00DF1AC1"/>
    <w:rsid w:val="00DF1BA4"/>
    <w:rsid w:val="00DF243E"/>
    <w:rsid w:val="00DF2798"/>
    <w:rsid w:val="00DF28F8"/>
    <w:rsid w:val="00DF2AAB"/>
    <w:rsid w:val="00DF2FD3"/>
    <w:rsid w:val="00DF3345"/>
    <w:rsid w:val="00DF36EC"/>
    <w:rsid w:val="00DF4064"/>
    <w:rsid w:val="00DF4108"/>
    <w:rsid w:val="00DF439D"/>
    <w:rsid w:val="00DF4C92"/>
    <w:rsid w:val="00DF50A2"/>
    <w:rsid w:val="00DF59ED"/>
    <w:rsid w:val="00DF671B"/>
    <w:rsid w:val="00DF6CEE"/>
    <w:rsid w:val="00DF6F9B"/>
    <w:rsid w:val="00DF7645"/>
    <w:rsid w:val="00DF7B0A"/>
    <w:rsid w:val="00DF7B66"/>
    <w:rsid w:val="00E0079C"/>
    <w:rsid w:val="00E007BF"/>
    <w:rsid w:val="00E00EBF"/>
    <w:rsid w:val="00E014B7"/>
    <w:rsid w:val="00E01626"/>
    <w:rsid w:val="00E01C28"/>
    <w:rsid w:val="00E0218E"/>
    <w:rsid w:val="00E02A4C"/>
    <w:rsid w:val="00E03AA6"/>
    <w:rsid w:val="00E0434E"/>
    <w:rsid w:val="00E04E51"/>
    <w:rsid w:val="00E05328"/>
    <w:rsid w:val="00E0599C"/>
    <w:rsid w:val="00E070B6"/>
    <w:rsid w:val="00E07525"/>
    <w:rsid w:val="00E118E4"/>
    <w:rsid w:val="00E11C4E"/>
    <w:rsid w:val="00E11CAB"/>
    <w:rsid w:val="00E12AF7"/>
    <w:rsid w:val="00E130AC"/>
    <w:rsid w:val="00E130E5"/>
    <w:rsid w:val="00E132BD"/>
    <w:rsid w:val="00E1365E"/>
    <w:rsid w:val="00E13EDF"/>
    <w:rsid w:val="00E13F9F"/>
    <w:rsid w:val="00E144AB"/>
    <w:rsid w:val="00E153EA"/>
    <w:rsid w:val="00E155DB"/>
    <w:rsid w:val="00E1577E"/>
    <w:rsid w:val="00E162BC"/>
    <w:rsid w:val="00E1663B"/>
    <w:rsid w:val="00E170D2"/>
    <w:rsid w:val="00E175B8"/>
    <w:rsid w:val="00E17A44"/>
    <w:rsid w:val="00E17C27"/>
    <w:rsid w:val="00E20136"/>
    <w:rsid w:val="00E2150B"/>
    <w:rsid w:val="00E21895"/>
    <w:rsid w:val="00E21ABB"/>
    <w:rsid w:val="00E2201B"/>
    <w:rsid w:val="00E2212C"/>
    <w:rsid w:val="00E22769"/>
    <w:rsid w:val="00E22775"/>
    <w:rsid w:val="00E228EF"/>
    <w:rsid w:val="00E2294B"/>
    <w:rsid w:val="00E22C0D"/>
    <w:rsid w:val="00E22E24"/>
    <w:rsid w:val="00E2308E"/>
    <w:rsid w:val="00E23317"/>
    <w:rsid w:val="00E237BA"/>
    <w:rsid w:val="00E24761"/>
    <w:rsid w:val="00E247BA"/>
    <w:rsid w:val="00E24860"/>
    <w:rsid w:val="00E24D32"/>
    <w:rsid w:val="00E250AE"/>
    <w:rsid w:val="00E25108"/>
    <w:rsid w:val="00E25626"/>
    <w:rsid w:val="00E25876"/>
    <w:rsid w:val="00E258DE"/>
    <w:rsid w:val="00E26613"/>
    <w:rsid w:val="00E26AB1"/>
    <w:rsid w:val="00E26D86"/>
    <w:rsid w:val="00E26DE7"/>
    <w:rsid w:val="00E272B6"/>
    <w:rsid w:val="00E2744F"/>
    <w:rsid w:val="00E2756E"/>
    <w:rsid w:val="00E3025F"/>
    <w:rsid w:val="00E30A25"/>
    <w:rsid w:val="00E30B01"/>
    <w:rsid w:val="00E3122C"/>
    <w:rsid w:val="00E32219"/>
    <w:rsid w:val="00E3223B"/>
    <w:rsid w:val="00E32780"/>
    <w:rsid w:val="00E33E0E"/>
    <w:rsid w:val="00E33E0F"/>
    <w:rsid w:val="00E34711"/>
    <w:rsid w:val="00E3489B"/>
    <w:rsid w:val="00E35194"/>
    <w:rsid w:val="00E358E2"/>
    <w:rsid w:val="00E358E7"/>
    <w:rsid w:val="00E35BB3"/>
    <w:rsid w:val="00E35E42"/>
    <w:rsid w:val="00E35E44"/>
    <w:rsid w:val="00E36010"/>
    <w:rsid w:val="00E367C4"/>
    <w:rsid w:val="00E3688C"/>
    <w:rsid w:val="00E37383"/>
    <w:rsid w:val="00E37D27"/>
    <w:rsid w:val="00E4019D"/>
    <w:rsid w:val="00E40449"/>
    <w:rsid w:val="00E40872"/>
    <w:rsid w:val="00E414AC"/>
    <w:rsid w:val="00E42517"/>
    <w:rsid w:val="00E43E29"/>
    <w:rsid w:val="00E44CC2"/>
    <w:rsid w:val="00E44FFC"/>
    <w:rsid w:val="00E45E4D"/>
    <w:rsid w:val="00E462A5"/>
    <w:rsid w:val="00E462EF"/>
    <w:rsid w:val="00E46422"/>
    <w:rsid w:val="00E46B25"/>
    <w:rsid w:val="00E46B35"/>
    <w:rsid w:val="00E46C7B"/>
    <w:rsid w:val="00E46C89"/>
    <w:rsid w:val="00E46D25"/>
    <w:rsid w:val="00E46E86"/>
    <w:rsid w:val="00E471A9"/>
    <w:rsid w:val="00E47F25"/>
    <w:rsid w:val="00E50045"/>
    <w:rsid w:val="00E50B9F"/>
    <w:rsid w:val="00E5117F"/>
    <w:rsid w:val="00E51A5C"/>
    <w:rsid w:val="00E51AF7"/>
    <w:rsid w:val="00E51C6D"/>
    <w:rsid w:val="00E51E3A"/>
    <w:rsid w:val="00E52730"/>
    <w:rsid w:val="00E52B5D"/>
    <w:rsid w:val="00E532B8"/>
    <w:rsid w:val="00E53FCB"/>
    <w:rsid w:val="00E5460F"/>
    <w:rsid w:val="00E5468C"/>
    <w:rsid w:val="00E54C94"/>
    <w:rsid w:val="00E553A2"/>
    <w:rsid w:val="00E56135"/>
    <w:rsid w:val="00E56274"/>
    <w:rsid w:val="00E562DC"/>
    <w:rsid w:val="00E5635E"/>
    <w:rsid w:val="00E564F7"/>
    <w:rsid w:val="00E5681E"/>
    <w:rsid w:val="00E60123"/>
    <w:rsid w:val="00E60176"/>
    <w:rsid w:val="00E60A57"/>
    <w:rsid w:val="00E6109A"/>
    <w:rsid w:val="00E61B46"/>
    <w:rsid w:val="00E61D80"/>
    <w:rsid w:val="00E6229F"/>
    <w:rsid w:val="00E629E8"/>
    <w:rsid w:val="00E62F3E"/>
    <w:rsid w:val="00E62F9A"/>
    <w:rsid w:val="00E636E3"/>
    <w:rsid w:val="00E637AD"/>
    <w:rsid w:val="00E63899"/>
    <w:rsid w:val="00E63C3E"/>
    <w:rsid w:val="00E648BA"/>
    <w:rsid w:val="00E651B5"/>
    <w:rsid w:val="00E65422"/>
    <w:rsid w:val="00E65572"/>
    <w:rsid w:val="00E659FF"/>
    <w:rsid w:val="00E65F90"/>
    <w:rsid w:val="00E66212"/>
    <w:rsid w:val="00E66E28"/>
    <w:rsid w:val="00E6772A"/>
    <w:rsid w:val="00E67D17"/>
    <w:rsid w:val="00E71518"/>
    <w:rsid w:val="00E71A13"/>
    <w:rsid w:val="00E71A70"/>
    <w:rsid w:val="00E72306"/>
    <w:rsid w:val="00E73292"/>
    <w:rsid w:val="00E734C8"/>
    <w:rsid w:val="00E73C92"/>
    <w:rsid w:val="00E73DCC"/>
    <w:rsid w:val="00E74FC3"/>
    <w:rsid w:val="00E7560E"/>
    <w:rsid w:val="00E75694"/>
    <w:rsid w:val="00E76323"/>
    <w:rsid w:val="00E7661E"/>
    <w:rsid w:val="00E77825"/>
    <w:rsid w:val="00E779F9"/>
    <w:rsid w:val="00E77B2A"/>
    <w:rsid w:val="00E77DBE"/>
    <w:rsid w:val="00E8099F"/>
    <w:rsid w:val="00E80DD8"/>
    <w:rsid w:val="00E81068"/>
    <w:rsid w:val="00E812F7"/>
    <w:rsid w:val="00E81573"/>
    <w:rsid w:val="00E81A6D"/>
    <w:rsid w:val="00E8214E"/>
    <w:rsid w:val="00E82E9C"/>
    <w:rsid w:val="00E82F95"/>
    <w:rsid w:val="00E836C8"/>
    <w:rsid w:val="00E83B9F"/>
    <w:rsid w:val="00E83E5B"/>
    <w:rsid w:val="00E8415E"/>
    <w:rsid w:val="00E84EAD"/>
    <w:rsid w:val="00E85E16"/>
    <w:rsid w:val="00E861BF"/>
    <w:rsid w:val="00E86C5C"/>
    <w:rsid w:val="00E90091"/>
    <w:rsid w:val="00E901FA"/>
    <w:rsid w:val="00E90269"/>
    <w:rsid w:val="00E9099D"/>
    <w:rsid w:val="00E91296"/>
    <w:rsid w:val="00E9147A"/>
    <w:rsid w:val="00E91C74"/>
    <w:rsid w:val="00E92D42"/>
    <w:rsid w:val="00E93243"/>
    <w:rsid w:val="00E935E5"/>
    <w:rsid w:val="00E93FCB"/>
    <w:rsid w:val="00E942A3"/>
    <w:rsid w:val="00E94464"/>
    <w:rsid w:val="00E94FAD"/>
    <w:rsid w:val="00E95004"/>
    <w:rsid w:val="00E967CB"/>
    <w:rsid w:val="00E96EB5"/>
    <w:rsid w:val="00E97F6F"/>
    <w:rsid w:val="00EA0EF0"/>
    <w:rsid w:val="00EA11B9"/>
    <w:rsid w:val="00EA1768"/>
    <w:rsid w:val="00EA296E"/>
    <w:rsid w:val="00EA2AC8"/>
    <w:rsid w:val="00EA3B56"/>
    <w:rsid w:val="00EA3D77"/>
    <w:rsid w:val="00EA40F1"/>
    <w:rsid w:val="00EA43C3"/>
    <w:rsid w:val="00EA4424"/>
    <w:rsid w:val="00EA4F0D"/>
    <w:rsid w:val="00EA4FFE"/>
    <w:rsid w:val="00EA50EF"/>
    <w:rsid w:val="00EA6042"/>
    <w:rsid w:val="00EA75FB"/>
    <w:rsid w:val="00EA7CA6"/>
    <w:rsid w:val="00EB0B29"/>
    <w:rsid w:val="00EB0E91"/>
    <w:rsid w:val="00EB12BB"/>
    <w:rsid w:val="00EB1A40"/>
    <w:rsid w:val="00EB1F2F"/>
    <w:rsid w:val="00EB23E1"/>
    <w:rsid w:val="00EB24F9"/>
    <w:rsid w:val="00EB2823"/>
    <w:rsid w:val="00EB341F"/>
    <w:rsid w:val="00EB3AB5"/>
    <w:rsid w:val="00EB3D86"/>
    <w:rsid w:val="00EB3EBC"/>
    <w:rsid w:val="00EB4289"/>
    <w:rsid w:val="00EB4900"/>
    <w:rsid w:val="00EB5334"/>
    <w:rsid w:val="00EB62D4"/>
    <w:rsid w:val="00EB69CF"/>
    <w:rsid w:val="00EB6D0E"/>
    <w:rsid w:val="00EB7012"/>
    <w:rsid w:val="00EB7E63"/>
    <w:rsid w:val="00EB7E6D"/>
    <w:rsid w:val="00EC063E"/>
    <w:rsid w:val="00EC1036"/>
    <w:rsid w:val="00EC42E8"/>
    <w:rsid w:val="00EC45C5"/>
    <w:rsid w:val="00EC460F"/>
    <w:rsid w:val="00EC488B"/>
    <w:rsid w:val="00EC4A47"/>
    <w:rsid w:val="00EC5076"/>
    <w:rsid w:val="00EC573D"/>
    <w:rsid w:val="00EC588D"/>
    <w:rsid w:val="00EC5F5B"/>
    <w:rsid w:val="00EC67DA"/>
    <w:rsid w:val="00EC686B"/>
    <w:rsid w:val="00EC6C33"/>
    <w:rsid w:val="00EC6D9F"/>
    <w:rsid w:val="00ED04DF"/>
    <w:rsid w:val="00ED1DBF"/>
    <w:rsid w:val="00ED249C"/>
    <w:rsid w:val="00ED2AF8"/>
    <w:rsid w:val="00ED31CC"/>
    <w:rsid w:val="00ED49C6"/>
    <w:rsid w:val="00ED4C0C"/>
    <w:rsid w:val="00ED51F4"/>
    <w:rsid w:val="00ED5CB6"/>
    <w:rsid w:val="00ED71C8"/>
    <w:rsid w:val="00ED7F6F"/>
    <w:rsid w:val="00EE02ED"/>
    <w:rsid w:val="00EE0567"/>
    <w:rsid w:val="00EE081B"/>
    <w:rsid w:val="00EE156D"/>
    <w:rsid w:val="00EE164E"/>
    <w:rsid w:val="00EE2B3F"/>
    <w:rsid w:val="00EE2C2C"/>
    <w:rsid w:val="00EE3C71"/>
    <w:rsid w:val="00EE3D8F"/>
    <w:rsid w:val="00EE4119"/>
    <w:rsid w:val="00EE4191"/>
    <w:rsid w:val="00EE4EC3"/>
    <w:rsid w:val="00EE55F4"/>
    <w:rsid w:val="00EE5802"/>
    <w:rsid w:val="00EE5FBD"/>
    <w:rsid w:val="00EE659F"/>
    <w:rsid w:val="00EE7E5F"/>
    <w:rsid w:val="00EE7F16"/>
    <w:rsid w:val="00EF0FC5"/>
    <w:rsid w:val="00EF117B"/>
    <w:rsid w:val="00EF1277"/>
    <w:rsid w:val="00EF16A4"/>
    <w:rsid w:val="00EF263A"/>
    <w:rsid w:val="00EF286D"/>
    <w:rsid w:val="00EF2967"/>
    <w:rsid w:val="00EF2B87"/>
    <w:rsid w:val="00EF2FBF"/>
    <w:rsid w:val="00EF4B73"/>
    <w:rsid w:val="00EF5B08"/>
    <w:rsid w:val="00EF6171"/>
    <w:rsid w:val="00EF6825"/>
    <w:rsid w:val="00EF6A0F"/>
    <w:rsid w:val="00EF6ACC"/>
    <w:rsid w:val="00EF6FA3"/>
    <w:rsid w:val="00EF7273"/>
    <w:rsid w:val="00F009C4"/>
    <w:rsid w:val="00F00A7E"/>
    <w:rsid w:val="00F01844"/>
    <w:rsid w:val="00F01CAB"/>
    <w:rsid w:val="00F01F2C"/>
    <w:rsid w:val="00F0205B"/>
    <w:rsid w:val="00F02B55"/>
    <w:rsid w:val="00F02C97"/>
    <w:rsid w:val="00F02FFA"/>
    <w:rsid w:val="00F0303A"/>
    <w:rsid w:val="00F03BB1"/>
    <w:rsid w:val="00F043E5"/>
    <w:rsid w:val="00F0458A"/>
    <w:rsid w:val="00F05206"/>
    <w:rsid w:val="00F069B3"/>
    <w:rsid w:val="00F06D5C"/>
    <w:rsid w:val="00F07037"/>
    <w:rsid w:val="00F074CD"/>
    <w:rsid w:val="00F07867"/>
    <w:rsid w:val="00F07E9A"/>
    <w:rsid w:val="00F10092"/>
    <w:rsid w:val="00F10819"/>
    <w:rsid w:val="00F109DE"/>
    <w:rsid w:val="00F11AB3"/>
    <w:rsid w:val="00F11B75"/>
    <w:rsid w:val="00F11EBA"/>
    <w:rsid w:val="00F125E6"/>
    <w:rsid w:val="00F12944"/>
    <w:rsid w:val="00F13015"/>
    <w:rsid w:val="00F134BD"/>
    <w:rsid w:val="00F13919"/>
    <w:rsid w:val="00F13989"/>
    <w:rsid w:val="00F13B6F"/>
    <w:rsid w:val="00F14C19"/>
    <w:rsid w:val="00F15104"/>
    <w:rsid w:val="00F158C1"/>
    <w:rsid w:val="00F15BB6"/>
    <w:rsid w:val="00F15CB4"/>
    <w:rsid w:val="00F15DAA"/>
    <w:rsid w:val="00F15E47"/>
    <w:rsid w:val="00F169E0"/>
    <w:rsid w:val="00F16A2F"/>
    <w:rsid w:val="00F1711A"/>
    <w:rsid w:val="00F172EB"/>
    <w:rsid w:val="00F17BEC"/>
    <w:rsid w:val="00F203F6"/>
    <w:rsid w:val="00F21D4C"/>
    <w:rsid w:val="00F2251C"/>
    <w:rsid w:val="00F226C9"/>
    <w:rsid w:val="00F22F94"/>
    <w:rsid w:val="00F23B9B"/>
    <w:rsid w:val="00F23D96"/>
    <w:rsid w:val="00F24EB5"/>
    <w:rsid w:val="00F2528B"/>
    <w:rsid w:val="00F2561F"/>
    <w:rsid w:val="00F2594C"/>
    <w:rsid w:val="00F2675E"/>
    <w:rsid w:val="00F26FD0"/>
    <w:rsid w:val="00F2711D"/>
    <w:rsid w:val="00F27293"/>
    <w:rsid w:val="00F27332"/>
    <w:rsid w:val="00F27981"/>
    <w:rsid w:val="00F27B84"/>
    <w:rsid w:val="00F3147B"/>
    <w:rsid w:val="00F319C1"/>
    <w:rsid w:val="00F319C3"/>
    <w:rsid w:val="00F32081"/>
    <w:rsid w:val="00F3222C"/>
    <w:rsid w:val="00F32DFA"/>
    <w:rsid w:val="00F330BF"/>
    <w:rsid w:val="00F339BE"/>
    <w:rsid w:val="00F33F6C"/>
    <w:rsid w:val="00F3402B"/>
    <w:rsid w:val="00F34271"/>
    <w:rsid w:val="00F34DA2"/>
    <w:rsid w:val="00F3506C"/>
    <w:rsid w:val="00F362A8"/>
    <w:rsid w:val="00F36346"/>
    <w:rsid w:val="00F40BEE"/>
    <w:rsid w:val="00F41E47"/>
    <w:rsid w:val="00F43827"/>
    <w:rsid w:val="00F43C3B"/>
    <w:rsid w:val="00F43E2B"/>
    <w:rsid w:val="00F440B4"/>
    <w:rsid w:val="00F443EF"/>
    <w:rsid w:val="00F454FC"/>
    <w:rsid w:val="00F45AC9"/>
    <w:rsid w:val="00F45B55"/>
    <w:rsid w:val="00F46DF1"/>
    <w:rsid w:val="00F47F5C"/>
    <w:rsid w:val="00F503ED"/>
    <w:rsid w:val="00F505F4"/>
    <w:rsid w:val="00F5084C"/>
    <w:rsid w:val="00F50988"/>
    <w:rsid w:val="00F51704"/>
    <w:rsid w:val="00F519EF"/>
    <w:rsid w:val="00F52040"/>
    <w:rsid w:val="00F529E9"/>
    <w:rsid w:val="00F52A5B"/>
    <w:rsid w:val="00F53A44"/>
    <w:rsid w:val="00F547BA"/>
    <w:rsid w:val="00F549C1"/>
    <w:rsid w:val="00F54A2F"/>
    <w:rsid w:val="00F55BDB"/>
    <w:rsid w:val="00F55D61"/>
    <w:rsid w:val="00F57C91"/>
    <w:rsid w:val="00F6029E"/>
    <w:rsid w:val="00F604B6"/>
    <w:rsid w:val="00F62278"/>
    <w:rsid w:val="00F6247F"/>
    <w:rsid w:val="00F62B1D"/>
    <w:rsid w:val="00F62D9B"/>
    <w:rsid w:val="00F632EB"/>
    <w:rsid w:val="00F6337B"/>
    <w:rsid w:val="00F6442F"/>
    <w:rsid w:val="00F6506B"/>
    <w:rsid w:val="00F6534E"/>
    <w:rsid w:val="00F65778"/>
    <w:rsid w:val="00F65DE0"/>
    <w:rsid w:val="00F662E6"/>
    <w:rsid w:val="00F6675D"/>
    <w:rsid w:val="00F673F8"/>
    <w:rsid w:val="00F67982"/>
    <w:rsid w:val="00F706DB"/>
    <w:rsid w:val="00F710A1"/>
    <w:rsid w:val="00F72072"/>
    <w:rsid w:val="00F72572"/>
    <w:rsid w:val="00F7294F"/>
    <w:rsid w:val="00F732B0"/>
    <w:rsid w:val="00F73699"/>
    <w:rsid w:val="00F7380C"/>
    <w:rsid w:val="00F73ED5"/>
    <w:rsid w:val="00F7424F"/>
    <w:rsid w:val="00F75BB0"/>
    <w:rsid w:val="00F75E23"/>
    <w:rsid w:val="00F76327"/>
    <w:rsid w:val="00F768C2"/>
    <w:rsid w:val="00F76D46"/>
    <w:rsid w:val="00F77323"/>
    <w:rsid w:val="00F80249"/>
    <w:rsid w:val="00F803A7"/>
    <w:rsid w:val="00F8056A"/>
    <w:rsid w:val="00F81165"/>
    <w:rsid w:val="00F8122B"/>
    <w:rsid w:val="00F81C70"/>
    <w:rsid w:val="00F81CAB"/>
    <w:rsid w:val="00F82514"/>
    <w:rsid w:val="00F82C86"/>
    <w:rsid w:val="00F8331B"/>
    <w:rsid w:val="00F83AA2"/>
    <w:rsid w:val="00F84E6A"/>
    <w:rsid w:val="00F854A0"/>
    <w:rsid w:val="00F863AE"/>
    <w:rsid w:val="00F869EB"/>
    <w:rsid w:val="00F870D4"/>
    <w:rsid w:val="00F872B6"/>
    <w:rsid w:val="00F873C3"/>
    <w:rsid w:val="00F874FA"/>
    <w:rsid w:val="00F911F2"/>
    <w:rsid w:val="00F91413"/>
    <w:rsid w:val="00F91B7D"/>
    <w:rsid w:val="00F91F4C"/>
    <w:rsid w:val="00F91F93"/>
    <w:rsid w:val="00F927F3"/>
    <w:rsid w:val="00F9392E"/>
    <w:rsid w:val="00F9395E"/>
    <w:rsid w:val="00F93E9A"/>
    <w:rsid w:val="00F94AC9"/>
    <w:rsid w:val="00F96161"/>
    <w:rsid w:val="00F96502"/>
    <w:rsid w:val="00F96E3F"/>
    <w:rsid w:val="00F97491"/>
    <w:rsid w:val="00FA0A05"/>
    <w:rsid w:val="00FA1241"/>
    <w:rsid w:val="00FA1280"/>
    <w:rsid w:val="00FA132E"/>
    <w:rsid w:val="00FA1593"/>
    <w:rsid w:val="00FA1E73"/>
    <w:rsid w:val="00FA1EC1"/>
    <w:rsid w:val="00FA28E2"/>
    <w:rsid w:val="00FA2DAD"/>
    <w:rsid w:val="00FA3B70"/>
    <w:rsid w:val="00FA3D60"/>
    <w:rsid w:val="00FA3FBA"/>
    <w:rsid w:val="00FA4094"/>
    <w:rsid w:val="00FA42CC"/>
    <w:rsid w:val="00FA488D"/>
    <w:rsid w:val="00FA4BB1"/>
    <w:rsid w:val="00FA5428"/>
    <w:rsid w:val="00FA5EF4"/>
    <w:rsid w:val="00FA6462"/>
    <w:rsid w:val="00FA663C"/>
    <w:rsid w:val="00FA7033"/>
    <w:rsid w:val="00FA7E3C"/>
    <w:rsid w:val="00FB0027"/>
    <w:rsid w:val="00FB03A3"/>
    <w:rsid w:val="00FB0A00"/>
    <w:rsid w:val="00FB0ADF"/>
    <w:rsid w:val="00FB0E08"/>
    <w:rsid w:val="00FB0FE1"/>
    <w:rsid w:val="00FB20BE"/>
    <w:rsid w:val="00FB20DB"/>
    <w:rsid w:val="00FB2611"/>
    <w:rsid w:val="00FB264E"/>
    <w:rsid w:val="00FB26B5"/>
    <w:rsid w:val="00FB36A4"/>
    <w:rsid w:val="00FB392E"/>
    <w:rsid w:val="00FB4061"/>
    <w:rsid w:val="00FB4810"/>
    <w:rsid w:val="00FB4F79"/>
    <w:rsid w:val="00FB5531"/>
    <w:rsid w:val="00FB5562"/>
    <w:rsid w:val="00FB6C51"/>
    <w:rsid w:val="00FB7F58"/>
    <w:rsid w:val="00FC0105"/>
    <w:rsid w:val="00FC0673"/>
    <w:rsid w:val="00FC0889"/>
    <w:rsid w:val="00FC0948"/>
    <w:rsid w:val="00FC14E4"/>
    <w:rsid w:val="00FC1F5B"/>
    <w:rsid w:val="00FC31C4"/>
    <w:rsid w:val="00FC3D92"/>
    <w:rsid w:val="00FC41AA"/>
    <w:rsid w:val="00FD0503"/>
    <w:rsid w:val="00FD0551"/>
    <w:rsid w:val="00FD07C9"/>
    <w:rsid w:val="00FD0A3E"/>
    <w:rsid w:val="00FD0D75"/>
    <w:rsid w:val="00FD0F77"/>
    <w:rsid w:val="00FD1733"/>
    <w:rsid w:val="00FD1841"/>
    <w:rsid w:val="00FD2189"/>
    <w:rsid w:val="00FD25C4"/>
    <w:rsid w:val="00FD35D8"/>
    <w:rsid w:val="00FD4628"/>
    <w:rsid w:val="00FD478D"/>
    <w:rsid w:val="00FD5230"/>
    <w:rsid w:val="00FD669A"/>
    <w:rsid w:val="00FD6A46"/>
    <w:rsid w:val="00FD6AAF"/>
    <w:rsid w:val="00FD6DB8"/>
    <w:rsid w:val="00FD71B9"/>
    <w:rsid w:val="00FD7301"/>
    <w:rsid w:val="00FD73D3"/>
    <w:rsid w:val="00FD7688"/>
    <w:rsid w:val="00FD7B84"/>
    <w:rsid w:val="00FD7E38"/>
    <w:rsid w:val="00FE0031"/>
    <w:rsid w:val="00FE0048"/>
    <w:rsid w:val="00FE01E1"/>
    <w:rsid w:val="00FE1139"/>
    <w:rsid w:val="00FE1997"/>
    <w:rsid w:val="00FE1C80"/>
    <w:rsid w:val="00FE1CBD"/>
    <w:rsid w:val="00FE22C2"/>
    <w:rsid w:val="00FE24B3"/>
    <w:rsid w:val="00FE29B6"/>
    <w:rsid w:val="00FE2F0B"/>
    <w:rsid w:val="00FE39B8"/>
    <w:rsid w:val="00FE3DC7"/>
    <w:rsid w:val="00FE4B13"/>
    <w:rsid w:val="00FE55D3"/>
    <w:rsid w:val="00FE6722"/>
    <w:rsid w:val="00FE782D"/>
    <w:rsid w:val="00FE7CAF"/>
    <w:rsid w:val="00FE7EA6"/>
    <w:rsid w:val="00FF08C6"/>
    <w:rsid w:val="00FF0F1B"/>
    <w:rsid w:val="00FF2595"/>
    <w:rsid w:val="00FF2974"/>
    <w:rsid w:val="00FF2BD4"/>
    <w:rsid w:val="00FF453A"/>
    <w:rsid w:val="00FF4B7A"/>
    <w:rsid w:val="00FF4B7D"/>
    <w:rsid w:val="00FF5072"/>
    <w:rsid w:val="00FF5899"/>
    <w:rsid w:val="00FF5EC4"/>
    <w:rsid w:val="00FF68EF"/>
    <w:rsid w:val="00FF6FCC"/>
    <w:rsid w:val="03E3BEFD"/>
    <w:rsid w:val="0439C419"/>
    <w:rsid w:val="05580B84"/>
    <w:rsid w:val="05C9B242"/>
    <w:rsid w:val="06AF99A3"/>
    <w:rsid w:val="06CB6FBE"/>
    <w:rsid w:val="08F96679"/>
    <w:rsid w:val="0D17AFD1"/>
    <w:rsid w:val="0DB3AF3F"/>
    <w:rsid w:val="0E832576"/>
    <w:rsid w:val="0FFF7A94"/>
    <w:rsid w:val="1002D54E"/>
    <w:rsid w:val="11B79C4D"/>
    <w:rsid w:val="123B46DB"/>
    <w:rsid w:val="128F0CED"/>
    <w:rsid w:val="1406918D"/>
    <w:rsid w:val="155E6B3B"/>
    <w:rsid w:val="1800E054"/>
    <w:rsid w:val="183BFB97"/>
    <w:rsid w:val="19CDC359"/>
    <w:rsid w:val="1A60C151"/>
    <w:rsid w:val="1C2009C5"/>
    <w:rsid w:val="1D4140DE"/>
    <w:rsid w:val="1D86A282"/>
    <w:rsid w:val="2059665D"/>
    <w:rsid w:val="210F733B"/>
    <w:rsid w:val="225ADB1B"/>
    <w:rsid w:val="2262FB59"/>
    <w:rsid w:val="2501D0BD"/>
    <w:rsid w:val="27448454"/>
    <w:rsid w:val="2770FA53"/>
    <w:rsid w:val="28BC0F04"/>
    <w:rsid w:val="291AC61C"/>
    <w:rsid w:val="29CED7AD"/>
    <w:rsid w:val="2A2B6F01"/>
    <w:rsid w:val="2C657315"/>
    <w:rsid w:val="2CAB6AA6"/>
    <w:rsid w:val="2D1EBE14"/>
    <w:rsid w:val="2DC1F225"/>
    <w:rsid w:val="2EE19C1D"/>
    <w:rsid w:val="2F598172"/>
    <w:rsid w:val="32FC4D82"/>
    <w:rsid w:val="33C903F5"/>
    <w:rsid w:val="34A905F0"/>
    <w:rsid w:val="36260725"/>
    <w:rsid w:val="364B35EE"/>
    <w:rsid w:val="37727668"/>
    <w:rsid w:val="37B96641"/>
    <w:rsid w:val="39598B41"/>
    <w:rsid w:val="3974B1E5"/>
    <w:rsid w:val="3A24ACD9"/>
    <w:rsid w:val="3BA97A0F"/>
    <w:rsid w:val="3C28F6B5"/>
    <w:rsid w:val="3D1D488A"/>
    <w:rsid w:val="3DC36512"/>
    <w:rsid w:val="3F761158"/>
    <w:rsid w:val="4067A943"/>
    <w:rsid w:val="413B9B41"/>
    <w:rsid w:val="422FBEBE"/>
    <w:rsid w:val="44FD4AEA"/>
    <w:rsid w:val="4547E43D"/>
    <w:rsid w:val="475896FA"/>
    <w:rsid w:val="47CEDAE9"/>
    <w:rsid w:val="4B4FC5AB"/>
    <w:rsid w:val="4C4FD409"/>
    <w:rsid w:val="4EC78B88"/>
    <w:rsid w:val="4F18D85A"/>
    <w:rsid w:val="4F4C3455"/>
    <w:rsid w:val="513229ED"/>
    <w:rsid w:val="51599268"/>
    <w:rsid w:val="51DD4C83"/>
    <w:rsid w:val="5290D158"/>
    <w:rsid w:val="5391E919"/>
    <w:rsid w:val="53C108B6"/>
    <w:rsid w:val="5429F81A"/>
    <w:rsid w:val="555DA0E6"/>
    <w:rsid w:val="573846CD"/>
    <w:rsid w:val="57F3EE41"/>
    <w:rsid w:val="594DC208"/>
    <w:rsid w:val="59F33C2C"/>
    <w:rsid w:val="5CA7E421"/>
    <w:rsid w:val="5DA36D75"/>
    <w:rsid w:val="5E4BA10D"/>
    <w:rsid w:val="5EA91623"/>
    <w:rsid w:val="5EC9ABB0"/>
    <w:rsid w:val="5FDE93E5"/>
    <w:rsid w:val="61622CE7"/>
    <w:rsid w:val="618341CF"/>
    <w:rsid w:val="6198A578"/>
    <w:rsid w:val="62C62733"/>
    <w:rsid w:val="63A8C344"/>
    <w:rsid w:val="65029B11"/>
    <w:rsid w:val="6524518D"/>
    <w:rsid w:val="65855414"/>
    <w:rsid w:val="68ED26C5"/>
    <w:rsid w:val="695A31FF"/>
    <w:rsid w:val="69ADCFF2"/>
    <w:rsid w:val="69ED02E2"/>
    <w:rsid w:val="6C452BC7"/>
    <w:rsid w:val="718C9CBD"/>
    <w:rsid w:val="71A1531F"/>
    <w:rsid w:val="73517BD8"/>
    <w:rsid w:val="73DD8EA6"/>
    <w:rsid w:val="74D8F3E1"/>
    <w:rsid w:val="74EE578A"/>
    <w:rsid w:val="75B0AA5F"/>
    <w:rsid w:val="7602A899"/>
    <w:rsid w:val="769309D4"/>
    <w:rsid w:val="770C2BF5"/>
    <w:rsid w:val="79152EFE"/>
    <w:rsid w:val="7A1F1005"/>
    <w:rsid w:val="7B3C199E"/>
    <w:rsid w:val="7B9ED4CD"/>
    <w:rsid w:val="7DABB036"/>
    <w:rsid w:val="7E7C1173"/>
    <w:rsid w:val="7EB883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87870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92"/>
    <w:pPr>
      <w:spacing w:before="120" w:after="140" w:line="300" w:lineRule="exact"/>
    </w:pPr>
    <w:rPr>
      <w:rFonts w:ascii="Tahoma" w:hAnsi="Tahoma" w:cs="Times New Roman (Body CS)"/>
      <w:spacing w:val="10"/>
      <w:sz w:val="22"/>
    </w:rPr>
  </w:style>
  <w:style w:type="paragraph" w:styleId="Heading1">
    <w:name w:val="heading 1"/>
    <w:aliases w:val="level2 hdg,h1"/>
    <w:next w:val="Normal"/>
    <w:link w:val="Heading1Char"/>
    <w:autoRedefine/>
    <w:uiPriority w:val="9"/>
    <w:qFormat/>
    <w:rsid w:val="00341BAE"/>
    <w:pPr>
      <w:keepNext/>
      <w:keepLines/>
      <w:pBdr>
        <w:bottom w:val="single" w:sz="24" w:space="12" w:color="auto"/>
      </w:pBdr>
      <w:spacing w:after="680" w:line="680" w:lineRule="exact"/>
      <w:outlineLvl w:val="0"/>
    </w:pPr>
    <w:rPr>
      <w:rFonts w:ascii="Tahoma" w:eastAsiaTheme="majorEastAsia" w:hAnsi="Tahoma" w:cs="Times New Roman (Headings CS)"/>
      <w:b/>
      <w:color w:val="002060"/>
      <w:sz w:val="60"/>
      <w:szCs w:val="32"/>
    </w:rPr>
  </w:style>
  <w:style w:type="paragraph" w:styleId="Heading2">
    <w:name w:val="heading 2"/>
    <w:aliases w:val="h2"/>
    <w:next w:val="BodyText"/>
    <w:link w:val="Heading2Char"/>
    <w:autoRedefine/>
    <w:unhideWhenUsed/>
    <w:qFormat/>
    <w:rsid w:val="00D10292"/>
    <w:pPr>
      <w:keepNext/>
      <w:numPr>
        <w:numId w:val="1"/>
      </w:numPr>
      <w:spacing w:after="520" w:line="520" w:lineRule="exact"/>
      <w:ind w:right="-187"/>
      <w:outlineLvl w:val="1"/>
    </w:pPr>
    <w:rPr>
      <w:rFonts w:ascii="Tahoma" w:eastAsiaTheme="majorEastAsia" w:hAnsi="Tahoma" w:cs="Times New Roman (Headings CS)"/>
      <w:color w:val="44546A" w:themeColor="text2"/>
      <w:sz w:val="44"/>
      <w:szCs w:val="26"/>
    </w:rPr>
  </w:style>
  <w:style w:type="paragraph" w:styleId="Heading3">
    <w:name w:val="heading 3"/>
    <w:aliases w:val="heading 3"/>
    <w:next w:val="BodyText"/>
    <w:link w:val="Heading3Char"/>
    <w:autoRedefine/>
    <w:uiPriority w:val="9"/>
    <w:unhideWhenUsed/>
    <w:qFormat/>
    <w:rsid w:val="006E472F"/>
    <w:pPr>
      <w:keepNext/>
      <w:numPr>
        <w:ilvl w:val="1"/>
        <w:numId w:val="1"/>
      </w:numPr>
      <w:spacing w:before="360" w:after="100" w:line="360" w:lineRule="exact"/>
      <w:outlineLvl w:val="2"/>
    </w:pPr>
    <w:rPr>
      <w:rFonts w:ascii="Tahoma" w:eastAsiaTheme="majorEastAsia" w:hAnsi="Tahoma" w:cs="Times New Roman (Headings CS)"/>
      <w:color w:val="44546A" w:themeColor="text2"/>
      <w:sz w:val="32"/>
      <w:szCs w:val="26"/>
    </w:rPr>
  </w:style>
  <w:style w:type="paragraph" w:styleId="Heading4">
    <w:name w:val="heading 4"/>
    <w:aliases w:val="Signature Space,Table head"/>
    <w:next w:val="BodyText"/>
    <w:link w:val="Heading4Char"/>
    <w:autoRedefine/>
    <w:uiPriority w:val="9"/>
    <w:unhideWhenUsed/>
    <w:qFormat/>
    <w:rsid w:val="002527FE"/>
    <w:pPr>
      <w:keepNext/>
      <w:numPr>
        <w:ilvl w:val="2"/>
        <w:numId w:val="51"/>
      </w:numPr>
      <w:tabs>
        <w:tab w:val="left" w:pos="900"/>
        <w:tab w:val="left" w:pos="1080"/>
      </w:tabs>
      <w:spacing w:before="300" w:after="100" w:line="300" w:lineRule="exact"/>
      <w:outlineLvl w:val="3"/>
    </w:pPr>
    <w:rPr>
      <w:rFonts w:ascii="Tahoma" w:eastAsiaTheme="majorEastAsia" w:hAnsi="Tahoma" w:cs="Times New Roman (Headings CS)"/>
      <w:iCs/>
      <w:color w:val="44546A" w:themeColor="text2"/>
      <w:sz w:val="28"/>
      <w:szCs w:val="26"/>
    </w:rPr>
  </w:style>
  <w:style w:type="paragraph" w:styleId="Heading5">
    <w:name w:val="heading 5"/>
    <w:aliases w:val="h5,Block Label,Table column head"/>
    <w:basedOn w:val="Heading4"/>
    <w:next w:val="BodyText"/>
    <w:link w:val="Heading5Char"/>
    <w:autoRedefine/>
    <w:uiPriority w:val="9"/>
    <w:unhideWhenUsed/>
    <w:qFormat/>
    <w:rsid w:val="000D51C4"/>
    <w:pPr>
      <w:numPr>
        <w:ilvl w:val="0"/>
        <w:numId w:val="0"/>
      </w:numPr>
      <w:outlineLvl w:val="4"/>
    </w:pPr>
    <w:rPr>
      <w:b/>
      <w:iCs w:val="0"/>
      <w:color w:val="002060"/>
      <w:sz w:val="24"/>
    </w:rPr>
  </w:style>
  <w:style w:type="paragraph" w:styleId="Heading6">
    <w:name w:val="heading 6"/>
    <w:basedOn w:val="Heading5"/>
    <w:next w:val="Normal"/>
    <w:link w:val="Heading6Char"/>
    <w:autoRedefine/>
    <w:uiPriority w:val="9"/>
    <w:unhideWhenUsed/>
    <w:qFormat/>
    <w:rsid w:val="00EA11B9"/>
    <w:pPr>
      <w:spacing w:line="240" w:lineRule="exact"/>
      <w:outlineLvl w:val="5"/>
    </w:pPr>
    <w:rPr>
      <w:iCs/>
      <w:color w:val="616054" w:themeColor="accent6" w:themeShade="80"/>
      <w:kern w:val="2"/>
      <w:sz w:val="22"/>
      <w14:numForm w14:val="lining"/>
      <w14:numSpacing w14:val="tabular"/>
    </w:rPr>
  </w:style>
  <w:style w:type="paragraph" w:styleId="Heading7">
    <w:name w:val="heading 7"/>
    <w:aliases w:val="Appendix Title"/>
    <w:basedOn w:val="Heading5"/>
    <w:next w:val="Normal"/>
    <w:link w:val="Heading7Char"/>
    <w:uiPriority w:val="9"/>
    <w:unhideWhenUsed/>
    <w:rsid w:val="00E92D42"/>
    <w:pPr>
      <w:numPr>
        <w:ilvl w:val="5"/>
      </w:numPr>
      <w:spacing w:before="280"/>
      <w:outlineLvl w:val="6"/>
    </w:pPr>
    <w:rPr>
      <w:b w:val="0"/>
      <w:i/>
      <w:iCs/>
      <w:color w:val="auto"/>
      <w:kern w:val="2"/>
      <w14:ligatures w14:val="standard"/>
      <w14:numForm w14:val="lining"/>
      <w14:numSpacing w14:val="tabular"/>
    </w:rPr>
  </w:style>
  <w:style w:type="paragraph" w:styleId="Heading8">
    <w:name w:val="heading 8"/>
    <w:basedOn w:val="Normal"/>
    <w:next w:val="Normal"/>
    <w:link w:val="Heading8Char"/>
    <w:uiPriority w:val="9"/>
    <w:unhideWhenUsed/>
    <w:rsid w:val="003014E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3014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sid w:val="00D10292"/>
    <w:rPr>
      <w:rFonts w:ascii="Tahoma" w:eastAsiaTheme="majorEastAsia" w:hAnsi="Tahoma" w:cs="Times New Roman (Headings CS)"/>
      <w:color w:val="44546A" w:themeColor="text2"/>
      <w:sz w:val="44"/>
      <w:szCs w:val="26"/>
    </w:rPr>
  </w:style>
  <w:style w:type="paragraph" w:customStyle="1" w:styleId="DDSectionNumbering">
    <w:name w:val="DD Section Numbering"/>
    <w:basedOn w:val="Normal"/>
    <w:link w:val="DDSectionNumberingChar"/>
    <w:qFormat/>
    <w:rsid w:val="003014E0"/>
    <w:pPr>
      <w:spacing w:after="0"/>
    </w:pPr>
    <w:rPr>
      <w:rFonts w:ascii="Arial" w:hAnsi="Arial"/>
      <w:noProof/>
      <w:sz w:val="28"/>
    </w:rPr>
  </w:style>
  <w:style w:type="character" w:customStyle="1" w:styleId="DDSectionNumberingChar">
    <w:name w:val="DD Section Numbering Char"/>
    <w:basedOn w:val="DefaultParagraphFont"/>
    <w:link w:val="DDSectionNumbering"/>
    <w:rsid w:val="003014E0"/>
    <w:rPr>
      <w:rFonts w:ascii="Arial" w:hAnsi="Arial" w:cs="Times New Roman (Body CS)"/>
      <w:noProof/>
      <w:sz w:val="28"/>
    </w:rPr>
  </w:style>
  <w:style w:type="character" w:customStyle="1" w:styleId="Heading6Char">
    <w:name w:val="Heading 6 Char"/>
    <w:basedOn w:val="DefaultParagraphFont"/>
    <w:link w:val="Heading6"/>
    <w:uiPriority w:val="9"/>
    <w:rsid w:val="00EA11B9"/>
    <w:rPr>
      <w:rFonts w:ascii="Tahoma" w:eastAsiaTheme="majorEastAsia" w:hAnsi="Tahoma" w:cs="Times New Roman (Headings CS)"/>
      <w:b/>
      <w:iCs/>
      <w:color w:val="616054" w:themeColor="accent6" w:themeShade="80"/>
      <w:kern w:val="2"/>
      <w:sz w:val="22"/>
      <w:szCs w:val="26"/>
      <w14:numForm w14:val="lining"/>
      <w14:numSpacing w14:val="tabular"/>
    </w:rPr>
  </w:style>
  <w:style w:type="character" w:customStyle="1" w:styleId="Heading1Char">
    <w:name w:val="Heading 1 Char"/>
    <w:aliases w:val="level2 hdg Char,h1 Char"/>
    <w:basedOn w:val="DefaultParagraphFont"/>
    <w:link w:val="Heading1"/>
    <w:uiPriority w:val="9"/>
    <w:rsid w:val="00341BAE"/>
    <w:rPr>
      <w:rFonts w:ascii="Tahoma" w:eastAsiaTheme="majorEastAsia" w:hAnsi="Tahoma" w:cs="Times New Roman (Headings CS)"/>
      <w:b/>
      <w:color w:val="002060"/>
      <w:sz w:val="60"/>
      <w:szCs w:val="32"/>
    </w:rPr>
  </w:style>
  <w:style w:type="paragraph" w:customStyle="1" w:styleId="Heading6Section6">
    <w:name w:val="Heading 6_Section 6"/>
    <w:basedOn w:val="Heading5"/>
    <w:qFormat/>
    <w:rsid w:val="00E92D42"/>
  </w:style>
  <w:style w:type="character" w:customStyle="1" w:styleId="Heading5Char">
    <w:name w:val="Heading 5 Char"/>
    <w:aliases w:val="h5 Char,Block Label Char,Table column head Char"/>
    <w:basedOn w:val="DefaultParagraphFont"/>
    <w:link w:val="Heading5"/>
    <w:uiPriority w:val="9"/>
    <w:rsid w:val="000D51C4"/>
    <w:rPr>
      <w:rFonts w:ascii="Tahoma" w:eastAsiaTheme="majorEastAsia" w:hAnsi="Tahoma" w:cs="Times New Roman (Headings CS)"/>
      <w:b/>
      <w:color w:val="002060"/>
      <w:szCs w:val="26"/>
    </w:rPr>
  </w:style>
  <w:style w:type="paragraph" w:customStyle="1" w:styleId="Head2NoNum">
    <w:name w:val="Head2NoNum"/>
    <w:basedOn w:val="Heading2"/>
    <w:next w:val="Normal"/>
    <w:rsid w:val="00E92D42"/>
    <w:pPr>
      <w:numPr>
        <w:numId w:val="0"/>
      </w:numPr>
      <w:tabs>
        <w:tab w:val="left" w:pos="990"/>
      </w:tabs>
    </w:pPr>
  </w:style>
  <w:style w:type="character" w:customStyle="1" w:styleId="Heading4Char">
    <w:name w:val="Heading 4 Char"/>
    <w:aliases w:val="Signature Space Char,Table head Char"/>
    <w:basedOn w:val="DefaultParagraphFont"/>
    <w:link w:val="Heading4"/>
    <w:uiPriority w:val="9"/>
    <w:rsid w:val="002527FE"/>
    <w:rPr>
      <w:rFonts w:ascii="Tahoma" w:eastAsiaTheme="majorEastAsia" w:hAnsi="Tahoma" w:cs="Times New Roman (Headings CS)"/>
      <w:iCs/>
      <w:color w:val="44546A" w:themeColor="text2"/>
      <w:sz w:val="28"/>
      <w:szCs w:val="26"/>
    </w:rPr>
  </w:style>
  <w:style w:type="character" w:customStyle="1" w:styleId="Heading3Char">
    <w:name w:val="Heading 3 Char"/>
    <w:aliases w:val="heading 3 Char"/>
    <w:basedOn w:val="DefaultParagraphFont"/>
    <w:link w:val="Heading3"/>
    <w:uiPriority w:val="9"/>
    <w:rsid w:val="006E472F"/>
    <w:rPr>
      <w:rFonts w:ascii="Tahoma" w:eastAsiaTheme="majorEastAsia" w:hAnsi="Tahoma" w:cs="Times New Roman (Headings CS)"/>
      <w:color w:val="44546A" w:themeColor="text2"/>
      <w:sz w:val="32"/>
      <w:szCs w:val="26"/>
    </w:rPr>
  </w:style>
  <w:style w:type="paragraph" w:styleId="ListBullet0">
    <w:name w:val="List Bullet"/>
    <w:basedOn w:val="Normal"/>
    <w:uiPriority w:val="99"/>
    <w:unhideWhenUsed/>
    <w:qFormat/>
    <w:rsid w:val="00953EB8"/>
    <w:pPr>
      <w:numPr>
        <w:numId w:val="41"/>
      </w:numPr>
      <w:spacing w:after="60"/>
    </w:pPr>
    <w:rPr>
      <w:noProof/>
      <w:color w:val="000000" w:themeColor="text1"/>
      <w:u w:color="E7E6E6" w:themeColor="background2"/>
      <w:lang w:eastAsia="en-CA"/>
      <w14:numForm w14:val="lining"/>
      <w14:numSpacing w14:val="tabular"/>
    </w:rPr>
  </w:style>
  <w:style w:type="paragraph" w:styleId="TOC2">
    <w:name w:val="toc 2"/>
    <w:basedOn w:val="Normal"/>
    <w:autoRedefine/>
    <w:uiPriority w:val="39"/>
    <w:unhideWhenUsed/>
    <w:qFormat/>
    <w:rsid w:val="003014E0"/>
    <w:pPr>
      <w:tabs>
        <w:tab w:val="left" w:pos="720"/>
        <w:tab w:val="right" w:leader="dot" w:pos="8990"/>
      </w:tabs>
      <w:spacing w:before="60" w:after="0" w:line="240" w:lineRule="auto"/>
      <w:ind w:left="1080" w:hanging="720"/>
    </w:pPr>
    <w:rPr>
      <w:bCs/>
      <w:szCs w:val="22"/>
    </w:rPr>
  </w:style>
  <w:style w:type="paragraph" w:styleId="TOC1">
    <w:name w:val="toc 1"/>
    <w:basedOn w:val="Normal"/>
    <w:next w:val="TOC2"/>
    <w:uiPriority w:val="39"/>
    <w:unhideWhenUsed/>
    <w:rsid w:val="003014E0"/>
    <w:pPr>
      <w:spacing w:after="0"/>
      <w:ind w:left="720" w:hanging="720"/>
    </w:pPr>
    <w:rPr>
      <w:rFonts w:asciiTheme="minorHAnsi" w:hAnsiTheme="minorHAnsi"/>
      <w:b/>
      <w:bCs/>
      <w:iCs/>
      <w:sz w:val="24"/>
    </w:rPr>
  </w:style>
  <w:style w:type="character" w:customStyle="1" w:styleId="Heading7Char">
    <w:name w:val="Heading 7 Char"/>
    <w:aliases w:val="Appendix Title Char"/>
    <w:basedOn w:val="DefaultParagraphFont"/>
    <w:link w:val="Heading7"/>
    <w:uiPriority w:val="9"/>
    <w:rsid w:val="00E92D42"/>
    <w:rPr>
      <w:rFonts w:ascii="Tahoma" w:eastAsiaTheme="majorEastAsia" w:hAnsi="Tahoma" w:cs="Times New Roman (Headings CS)"/>
      <w:i/>
      <w:iCs/>
      <w:kern w:val="2"/>
      <w:szCs w:val="26"/>
      <w14:ligatures w14:val="standard"/>
      <w14:numForm w14:val="lining"/>
      <w14:numSpacing w14:val="tabular"/>
    </w:rPr>
  </w:style>
  <w:style w:type="character" w:customStyle="1" w:styleId="Heading8Char">
    <w:name w:val="Heading 8 Char"/>
    <w:basedOn w:val="DefaultParagraphFont"/>
    <w:link w:val="Heading8"/>
    <w:uiPriority w:val="9"/>
    <w:rsid w:val="003014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014E0"/>
    <w:rPr>
      <w:rFonts w:asciiTheme="majorHAnsi" w:eastAsiaTheme="majorEastAsia" w:hAnsiTheme="majorHAnsi" w:cstheme="majorBidi"/>
      <w:i/>
      <w:iCs/>
      <w:color w:val="272727" w:themeColor="text1" w:themeTint="D8"/>
      <w:sz w:val="21"/>
      <w:szCs w:val="21"/>
    </w:rPr>
  </w:style>
  <w:style w:type="paragraph" w:customStyle="1" w:styleId="BodyText0">
    <w:name w:val="BodyText"/>
    <w:link w:val="BodyTextChar"/>
    <w:autoRedefine/>
    <w:qFormat/>
    <w:rsid w:val="007A7A1C"/>
    <w:pPr>
      <w:keepNext/>
      <w:spacing w:after="140"/>
      <w:ind w:right="-86"/>
    </w:pPr>
    <w:rPr>
      <w:rFonts w:ascii="Tahoma" w:hAnsi="Tahoma" w:cs="Times New Roman"/>
      <w:noProof/>
      <w:color w:val="44546A" w:themeColor="text2"/>
      <w:spacing w:val="10"/>
      <w:u w:color="E7E6E6" w:themeColor="background2"/>
      <w:lang w:eastAsia="en-CA"/>
    </w:rPr>
  </w:style>
  <w:style w:type="character" w:customStyle="1" w:styleId="BodyTextChar">
    <w:name w:val="BodyText Char"/>
    <w:basedOn w:val="DefaultParagraphFont"/>
    <w:link w:val="BodyText0"/>
    <w:rsid w:val="007A7A1C"/>
    <w:rPr>
      <w:rFonts w:ascii="Tahoma" w:hAnsi="Tahoma" w:cs="Times New Roman"/>
      <w:noProof/>
      <w:color w:val="44546A" w:themeColor="text2"/>
      <w:spacing w:val="10"/>
      <w:u w:color="E7E6E6" w:themeColor="background2"/>
      <w:lang w:eastAsia="en-CA"/>
    </w:rPr>
  </w:style>
  <w:style w:type="paragraph" w:customStyle="1" w:styleId="Spacer">
    <w:name w:val="Spacer"/>
    <w:basedOn w:val="Normal"/>
    <w:link w:val="SpacerChar"/>
    <w:rsid w:val="00A17B3A"/>
    <w:pPr>
      <w:spacing w:after="1200"/>
    </w:pPr>
  </w:style>
  <w:style w:type="character" w:customStyle="1" w:styleId="SpacerChar">
    <w:name w:val="Spacer Char"/>
    <w:basedOn w:val="DefaultParagraphFont"/>
    <w:link w:val="Spacer"/>
    <w:rsid w:val="00A17B3A"/>
    <w:rPr>
      <w:rFonts w:ascii="Tahoma" w:hAnsi="Tahoma" w:cs="Times New Roman (Body CS)"/>
      <w:sz w:val="22"/>
    </w:rPr>
  </w:style>
  <w:style w:type="paragraph" w:styleId="Header">
    <w:name w:val="header"/>
    <w:basedOn w:val="Heading2"/>
    <w:next w:val="Normal"/>
    <w:link w:val="HeaderChar"/>
    <w:uiPriority w:val="99"/>
    <w:unhideWhenUsed/>
    <w:rsid w:val="00BB5303"/>
    <w:pPr>
      <w:tabs>
        <w:tab w:val="right" w:pos="9360"/>
      </w:tabs>
      <w:spacing w:after="0" w:line="190" w:lineRule="exact"/>
    </w:pPr>
    <w:rPr>
      <w:color w:val="auto"/>
      <w:sz w:val="18"/>
    </w:rPr>
  </w:style>
  <w:style w:type="character" w:customStyle="1" w:styleId="HeaderChar">
    <w:name w:val="Header Char"/>
    <w:basedOn w:val="DefaultParagraphFont"/>
    <w:link w:val="Header"/>
    <w:uiPriority w:val="99"/>
    <w:rsid w:val="00BB5303"/>
    <w:rPr>
      <w:rFonts w:ascii="Tahoma" w:eastAsiaTheme="majorEastAsia" w:hAnsi="Tahoma" w:cs="Times New Roman (Headings CS)"/>
      <w:sz w:val="18"/>
      <w:szCs w:val="26"/>
    </w:rPr>
  </w:style>
  <w:style w:type="paragraph" w:styleId="Footer">
    <w:name w:val="footer"/>
    <w:basedOn w:val="Date"/>
    <w:link w:val="FooterChar"/>
    <w:autoRedefine/>
    <w:unhideWhenUsed/>
    <w:qFormat/>
    <w:rsid w:val="00CE7845"/>
    <w:pPr>
      <w:tabs>
        <w:tab w:val="center" w:pos="4680"/>
        <w:tab w:val="right" w:pos="13140"/>
      </w:tabs>
    </w:pPr>
    <w:rPr>
      <w:rFonts w:cs="Times New Roman"/>
      <w:szCs w:val="22"/>
    </w:rPr>
  </w:style>
  <w:style w:type="character" w:customStyle="1" w:styleId="FooterChar">
    <w:name w:val="Footer Char"/>
    <w:basedOn w:val="DefaultParagraphFont"/>
    <w:link w:val="Footer"/>
    <w:rsid w:val="00CE7845"/>
    <w:rPr>
      <w:rFonts w:ascii="Tahoma" w:hAnsi="Tahoma" w:cs="Times New Roman"/>
      <w:color w:val="000000" w:themeColor="text1"/>
      <w:spacing w:val="10"/>
      <w:sz w:val="16"/>
      <w:szCs w:val="22"/>
    </w:rPr>
  </w:style>
  <w:style w:type="paragraph" w:styleId="BalloonText">
    <w:name w:val="Balloon Text"/>
    <w:basedOn w:val="Normal"/>
    <w:link w:val="BalloonTextChar"/>
    <w:uiPriority w:val="99"/>
    <w:unhideWhenUsed/>
    <w:rsid w:val="003014E0"/>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3014E0"/>
    <w:rPr>
      <w:rFonts w:ascii="Times New Roman" w:hAnsi="Times New Roman" w:cs="Times New Roman"/>
      <w:sz w:val="18"/>
      <w:szCs w:val="18"/>
    </w:rPr>
  </w:style>
  <w:style w:type="character" w:styleId="Strong">
    <w:name w:val="Strong"/>
    <w:basedOn w:val="DefaultParagraphFont"/>
    <w:uiPriority w:val="22"/>
    <w:rsid w:val="003014E0"/>
    <w:rPr>
      <w:b/>
      <w:bCs/>
    </w:rPr>
  </w:style>
  <w:style w:type="table" w:styleId="TableGrid">
    <w:name w:val="Table Grid"/>
    <w:basedOn w:val="TableNormal"/>
    <w:rsid w:val="00301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sid w:val="003014E0"/>
    <w:rPr>
      <w:rFonts w:ascii="Tahoma" w:hAnsi="Tahoma"/>
      <w:b w:val="0"/>
      <w:i w:val="0"/>
      <w:caps w:val="0"/>
      <w:smallCaps w:val="0"/>
      <w:strike w:val="0"/>
      <w:dstrike w:val="0"/>
      <w:vanish w:val="0"/>
      <w:color w:val="auto"/>
      <w:sz w:val="16"/>
      <w:u w:val="none"/>
      <w:vertAlign w:val="baseline"/>
    </w:rPr>
  </w:style>
  <w:style w:type="paragraph" w:styleId="Title">
    <w:name w:val="Title"/>
    <w:basedOn w:val="Normal"/>
    <w:next w:val="Normal"/>
    <w:link w:val="TitleChar"/>
    <w:uiPriority w:val="10"/>
    <w:rsid w:val="00301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3014E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014E0"/>
    <w:rPr>
      <w:rFonts w:eastAsiaTheme="minorEastAsia"/>
      <w:color w:val="5A5A5A" w:themeColor="text1" w:themeTint="A5"/>
      <w:spacing w:val="15"/>
      <w:sz w:val="22"/>
      <w:szCs w:val="22"/>
    </w:rPr>
  </w:style>
  <w:style w:type="character" w:styleId="Emphasis">
    <w:name w:val="Emphasis"/>
    <w:basedOn w:val="DefaultParagraphFont"/>
    <w:uiPriority w:val="20"/>
    <w:rsid w:val="003014E0"/>
    <w:rPr>
      <w:i/>
      <w:iCs/>
    </w:rPr>
  </w:style>
  <w:style w:type="paragraph" w:customStyle="1" w:styleId="GlossaryTerm">
    <w:name w:val="GlossaryTerm"/>
    <w:basedOn w:val="Normal"/>
    <w:next w:val="Gloassrydefinition"/>
    <w:rsid w:val="00A17B3A"/>
    <w:rPr>
      <w:b/>
      <w:sz w:val="24"/>
    </w:rPr>
  </w:style>
  <w:style w:type="paragraph" w:customStyle="1" w:styleId="Gloassrydefinition">
    <w:name w:val="Gloassry definition"/>
    <w:basedOn w:val="Normal"/>
    <w:rsid w:val="00A17B3A"/>
    <w:pPr>
      <w:spacing w:after="120"/>
    </w:pPr>
  </w:style>
  <w:style w:type="paragraph" w:customStyle="1" w:styleId="Style1">
    <w:name w:val="Style1"/>
    <w:basedOn w:val="Normal"/>
    <w:rsid w:val="00A17B3A"/>
    <w:pPr>
      <w:tabs>
        <w:tab w:val="left" w:pos="3330"/>
        <w:tab w:val="left" w:pos="4770"/>
        <w:tab w:val="left" w:pos="5670"/>
        <w:tab w:val="left" w:pos="6930"/>
      </w:tabs>
      <w:spacing w:after="0"/>
    </w:pPr>
    <w:rPr>
      <w:rFonts w:ascii="Arial" w:hAnsi="Arial"/>
    </w:rPr>
  </w:style>
  <w:style w:type="paragraph" w:customStyle="1" w:styleId="TableofContents">
    <w:name w:val="TableofContents"/>
    <w:basedOn w:val="Normal"/>
    <w:rsid w:val="000174D4"/>
    <w:pPr>
      <w:keepNext/>
      <w:widowControl w:val="0"/>
      <w:numPr>
        <w:ilvl w:val="6"/>
        <w:numId w:val="51"/>
      </w:numPr>
      <w:shd w:val="solid" w:color="FFFFFF" w:fill="FFFFFF"/>
      <w:spacing w:after="300" w:line="240" w:lineRule="auto"/>
      <w:outlineLvl w:val="0"/>
    </w:pPr>
    <w:rPr>
      <w:color w:val="003466"/>
      <w:sz w:val="44"/>
      <w:shd w:val="solid" w:color="FFFFFF" w:fill="FFFFFF"/>
    </w:rPr>
  </w:style>
  <w:style w:type="paragraph" w:customStyle="1" w:styleId="TableHead">
    <w:name w:val="Table Head"/>
    <w:basedOn w:val="Normal"/>
    <w:qFormat/>
    <w:rsid w:val="00A17B3A"/>
    <w:pPr>
      <w:spacing w:before="80" w:after="80"/>
      <w:jc w:val="center"/>
    </w:pPr>
    <w:rPr>
      <w:b/>
      <w:snapToGrid w:val="0"/>
      <w:sz w:val="20"/>
    </w:rPr>
  </w:style>
  <w:style w:type="paragraph" w:customStyle="1" w:styleId="TableText">
    <w:name w:val="Table Text"/>
    <w:basedOn w:val="Normal"/>
    <w:link w:val="TableTextChar"/>
    <w:qFormat/>
    <w:rsid w:val="003014E0"/>
    <w:pPr>
      <w:spacing w:before="60" w:after="60"/>
    </w:pPr>
    <w:rPr>
      <w:snapToGrid w:val="0"/>
      <w:sz w:val="20"/>
    </w:rPr>
  </w:style>
  <w:style w:type="character" w:customStyle="1" w:styleId="TableTextChar">
    <w:name w:val="Table Text Char"/>
    <w:basedOn w:val="DefaultParagraphFont"/>
    <w:link w:val="TableText"/>
    <w:rsid w:val="003014E0"/>
    <w:rPr>
      <w:rFonts w:ascii="Tahoma" w:hAnsi="Tahoma" w:cs="Times New Roman (Body CS)"/>
      <w:snapToGrid w:val="0"/>
      <w:sz w:val="20"/>
    </w:rPr>
  </w:style>
  <w:style w:type="paragraph" w:styleId="FootnoteText">
    <w:name w:val="footnote text"/>
    <w:aliases w:val="BG Footnote Text,BGN Footnote Text"/>
    <w:basedOn w:val="Normal"/>
    <w:link w:val="FootnoteTextChar"/>
    <w:autoRedefine/>
    <w:unhideWhenUsed/>
    <w:qFormat/>
    <w:rsid w:val="00AD5B6A"/>
    <w:pPr>
      <w:spacing w:before="0" w:after="60" w:line="240" w:lineRule="exact"/>
    </w:pPr>
    <w:rPr>
      <w:sz w:val="16"/>
      <w:szCs w:val="16"/>
    </w:rPr>
  </w:style>
  <w:style w:type="character" w:customStyle="1" w:styleId="FootnoteTextChar">
    <w:name w:val="Footnote Text Char"/>
    <w:aliases w:val="BG Footnote Text Char,BGN Footnote Text Char"/>
    <w:basedOn w:val="DefaultParagraphFont"/>
    <w:link w:val="FootnoteText"/>
    <w:rsid w:val="00AD5B6A"/>
    <w:rPr>
      <w:rFonts w:ascii="Tahoma" w:hAnsi="Tahoma" w:cs="Times New Roman (Body CS)"/>
      <w:sz w:val="16"/>
      <w:szCs w:val="16"/>
    </w:rPr>
  </w:style>
  <w:style w:type="character" w:styleId="FootnoteReference">
    <w:name w:val="footnote reference"/>
    <w:basedOn w:val="DefaultParagraphFont"/>
    <w:unhideWhenUsed/>
    <w:rsid w:val="003014E0"/>
    <w:rPr>
      <w:vertAlign w:val="superscript"/>
    </w:rPr>
  </w:style>
  <w:style w:type="paragraph" w:styleId="Caption">
    <w:name w:val="caption"/>
    <w:aliases w:val="BG Caption"/>
    <w:basedOn w:val="DateBlack"/>
    <w:next w:val="Normal"/>
    <w:link w:val="CaptionChar"/>
    <w:autoRedefine/>
    <w:uiPriority w:val="35"/>
    <w:unhideWhenUsed/>
    <w:qFormat/>
    <w:rsid w:val="00DB2F69"/>
    <w:pPr>
      <w:keepNext/>
      <w:spacing w:before="240" w:after="300"/>
      <w:jc w:val="center"/>
    </w:pPr>
    <w:rPr>
      <w:b/>
      <w:iCs/>
      <w:color w:val="auto"/>
      <w:sz w:val="20"/>
      <w:szCs w:val="18"/>
    </w:rPr>
  </w:style>
  <w:style w:type="character" w:customStyle="1" w:styleId="CaptionChar">
    <w:name w:val="Caption Char"/>
    <w:aliases w:val="BG Caption Char"/>
    <w:basedOn w:val="DefaultParagraphFont"/>
    <w:link w:val="Caption"/>
    <w:uiPriority w:val="35"/>
    <w:rsid w:val="00DB2F69"/>
    <w:rPr>
      <w:rFonts w:ascii="Tahoma" w:hAnsi="Tahoma" w:cs="Times New Roman (Body CS)"/>
      <w:b/>
      <w:iCs/>
      <w:sz w:val="20"/>
      <w:szCs w:val="18"/>
    </w:rPr>
  </w:style>
  <w:style w:type="paragraph" w:customStyle="1" w:styleId="FigureCaption">
    <w:name w:val="Figure Caption"/>
    <w:basedOn w:val="Normal"/>
    <w:link w:val="FigureCaptionChar"/>
    <w:qFormat/>
    <w:rsid w:val="003014E0"/>
    <w:pPr>
      <w:spacing w:before="40" w:after="240"/>
      <w:jc w:val="center"/>
    </w:pPr>
    <w:rPr>
      <w:b/>
      <w:snapToGrid w:val="0"/>
      <w:color w:val="000000"/>
      <w:sz w:val="20"/>
    </w:rPr>
  </w:style>
  <w:style w:type="character" w:customStyle="1" w:styleId="FigureCaptionChar">
    <w:name w:val="Figure Caption Char"/>
    <w:basedOn w:val="DefaultParagraphFont"/>
    <w:link w:val="FigureCaption"/>
    <w:rsid w:val="003014E0"/>
    <w:rPr>
      <w:rFonts w:ascii="Tahoma" w:hAnsi="Tahoma" w:cs="Times New Roman (Body CS)"/>
      <w:b/>
      <w:snapToGrid w:val="0"/>
      <w:color w:val="000000"/>
      <w:sz w:val="20"/>
    </w:rPr>
  </w:style>
  <w:style w:type="paragraph" w:customStyle="1" w:styleId="Figure">
    <w:name w:val="Figure"/>
    <w:basedOn w:val="Normal"/>
    <w:next w:val="FigureCaption"/>
    <w:link w:val="FigureChar"/>
    <w:rsid w:val="003014E0"/>
    <w:pPr>
      <w:spacing w:after="60" w:line="240" w:lineRule="auto"/>
    </w:pPr>
    <w:rPr>
      <w:noProof/>
    </w:rPr>
  </w:style>
  <w:style w:type="character" w:customStyle="1" w:styleId="FigureChar">
    <w:name w:val="Figure Char"/>
    <w:basedOn w:val="DefaultParagraphFont"/>
    <w:link w:val="Figure"/>
    <w:rsid w:val="00A17B3A"/>
    <w:rPr>
      <w:rFonts w:ascii="Tahoma" w:hAnsi="Tahoma" w:cs="Times New Roman (Body CS)"/>
      <w:noProof/>
      <w:sz w:val="22"/>
    </w:rPr>
  </w:style>
  <w:style w:type="paragraph" w:customStyle="1" w:styleId="AppendixHead1">
    <w:name w:val="Appendix Head 1"/>
    <w:next w:val="BodyText0"/>
    <w:qFormat/>
    <w:rsid w:val="00A17B3A"/>
    <w:pPr>
      <w:keepNext/>
      <w:pageBreakBefore/>
      <w:widowControl w:val="0"/>
      <w:numPr>
        <w:numId w:val="4"/>
      </w:numPr>
      <w:tabs>
        <w:tab w:val="left" w:pos="720"/>
        <w:tab w:val="left" w:pos="1080"/>
      </w:tabs>
      <w:spacing w:before="360" w:after="120"/>
      <w:outlineLvl w:val="0"/>
    </w:pPr>
    <w:rPr>
      <w:rFonts w:ascii="Cambria" w:eastAsia="Times New Roman" w:hAnsi="Cambria" w:cstheme="minorHAnsi"/>
      <w:b/>
      <w:sz w:val="32"/>
      <w:szCs w:val="22"/>
      <w:lang w:eastAsia="en-CA"/>
    </w:rPr>
  </w:style>
  <w:style w:type="paragraph" w:customStyle="1" w:styleId="GlossaryHead">
    <w:name w:val="Glossary Head"/>
    <w:basedOn w:val="Normal"/>
    <w:next w:val="GlossaryText"/>
    <w:rsid w:val="003014E0"/>
    <w:pPr>
      <w:keepNext/>
    </w:pPr>
    <w:rPr>
      <w:b/>
    </w:rPr>
  </w:style>
  <w:style w:type="paragraph" w:customStyle="1" w:styleId="GlossaryText">
    <w:name w:val="Glossary Text"/>
    <w:basedOn w:val="Normal"/>
    <w:next w:val="GlossaryHead"/>
    <w:rsid w:val="003014E0"/>
    <w:pPr>
      <w:ind w:left="504"/>
    </w:pPr>
  </w:style>
  <w:style w:type="paragraph" w:customStyle="1" w:styleId="EndofText">
    <w:name w:val="EndofText"/>
    <w:rsid w:val="003014E0"/>
    <w:pPr>
      <w:spacing w:before="480" w:after="120"/>
      <w:jc w:val="center"/>
    </w:pPr>
    <w:rPr>
      <w:rFonts w:ascii="Tahoma" w:eastAsia="Times New Roman" w:hAnsi="Tahoma" w:cs="Times New Roman"/>
      <w:b/>
      <w:noProof/>
      <w:sz w:val="22"/>
      <w:szCs w:val="20"/>
      <w:lang w:eastAsia="en-CA"/>
    </w:rPr>
  </w:style>
  <w:style w:type="character" w:customStyle="1" w:styleId="InstructionsChar">
    <w:name w:val="Instructions Char"/>
    <w:basedOn w:val="DefaultParagraphFont"/>
    <w:link w:val="Instructions"/>
    <w:locked/>
    <w:rsid w:val="00953EB8"/>
    <w:rPr>
      <w:rFonts w:ascii="Palatino Linotype" w:hAnsi="Palatino Linotype" w:cs="Times New Roman (Body CS)"/>
      <w:i/>
      <w:noProof/>
      <w:color w:val="3333FF"/>
      <w:sz w:val="22"/>
      <w:u w:color="E7E6E6" w:themeColor="background2"/>
      <w:lang w:val="en-US" w:eastAsia="en-CA"/>
      <w14:numForm w14:val="lining"/>
      <w14:numSpacing w14:val="tabular"/>
    </w:rPr>
  </w:style>
  <w:style w:type="paragraph" w:customStyle="1" w:styleId="Instructions">
    <w:name w:val="Instructions"/>
    <w:basedOn w:val="Normal"/>
    <w:link w:val="InstructionsChar"/>
    <w:rsid w:val="00953EB8"/>
    <w:pPr>
      <w:keepNext/>
      <w:spacing w:before="100" w:after="400"/>
      <w:ind w:left="403"/>
    </w:pPr>
    <w:rPr>
      <w:rFonts w:ascii="Palatino Linotype" w:hAnsi="Palatino Linotype"/>
      <w:i/>
      <w:noProof/>
      <w:color w:val="3333FF"/>
      <w:u w:color="E7E6E6" w:themeColor="background2"/>
      <w:lang w:val="en-US" w:eastAsia="en-CA"/>
      <w14:numForm w14:val="lining"/>
      <w14:numSpacing w14:val="tabular"/>
    </w:rPr>
  </w:style>
  <w:style w:type="character" w:styleId="PlaceholderText">
    <w:name w:val="Placeholder Text"/>
    <w:basedOn w:val="DefaultParagraphFont"/>
    <w:uiPriority w:val="99"/>
    <w:semiHidden/>
    <w:rsid w:val="003014E0"/>
    <w:rPr>
      <w:color w:val="808080"/>
    </w:rPr>
  </w:style>
  <w:style w:type="paragraph" w:customStyle="1" w:styleId="ListParagraphLevel1">
    <w:name w:val="List Paragraph Level 1"/>
    <w:basedOn w:val="Normal"/>
    <w:link w:val="ListParagraphLevel1Char"/>
    <w:autoRedefine/>
    <w:rsid w:val="00A17B3A"/>
    <w:pPr>
      <w:numPr>
        <w:numId w:val="2"/>
      </w:numPr>
      <w:spacing w:after="120"/>
    </w:pPr>
  </w:style>
  <w:style w:type="character" w:customStyle="1" w:styleId="ListParagraphLevel1Char">
    <w:name w:val="List Paragraph Level 1 Char"/>
    <w:basedOn w:val="DefaultParagraphFont"/>
    <w:link w:val="ListParagraphLevel1"/>
    <w:rsid w:val="00A17B3A"/>
    <w:rPr>
      <w:rFonts w:ascii="Tahoma" w:hAnsi="Tahoma" w:cs="Times New Roman (Body CS)"/>
      <w:sz w:val="22"/>
    </w:rPr>
  </w:style>
  <w:style w:type="paragraph" w:customStyle="1" w:styleId="ListParagraphLevel2">
    <w:name w:val="List Paragraph Level 2"/>
    <w:basedOn w:val="Normal"/>
    <w:link w:val="ListParagraphLevel2Char"/>
    <w:autoRedefine/>
    <w:rsid w:val="00A17B3A"/>
    <w:pPr>
      <w:numPr>
        <w:ilvl w:val="1"/>
        <w:numId w:val="2"/>
      </w:numPr>
      <w:spacing w:after="120"/>
    </w:pPr>
  </w:style>
  <w:style w:type="character" w:customStyle="1" w:styleId="ListParagraphLevel2Char">
    <w:name w:val="List Paragraph Level 2 Char"/>
    <w:basedOn w:val="DefaultParagraphFont"/>
    <w:link w:val="ListParagraphLevel2"/>
    <w:rsid w:val="00A17B3A"/>
    <w:rPr>
      <w:rFonts w:ascii="Tahoma" w:hAnsi="Tahoma" w:cs="Times New Roman (Body CS)"/>
      <w:sz w:val="22"/>
    </w:rPr>
  </w:style>
  <w:style w:type="paragraph" w:customStyle="1" w:styleId="ListParagraphLevel3">
    <w:name w:val="List Paragraph Level 3"/>
    <w:basedOn w:val="ListParagraphLevel2"/>
    <w:link w:val="ListParagraphLevel3Char"/>
    <w:autoRedefine/>
    <w:rsid w:val="00A17B3A"/>
    <w:pPr>
      <w:numPr>
        <w:ilvl w:val="2"/>
      </w:numPr>
    </w:pPr>
  </w:style>
  <w:style w:type="character" w:customStyle="1" w:styleId="ListParagraphLevel3Char">
    <w:name w:val="List Paragraph Level 3 Char"/>
    <w:basedOn w:val="ListParagraphLevel2Char"/>
    <w:link w:val="ListParagraphLevel3"/>
    <w:rsid w:val="00A17B3A"/>
    <w:rPr>
      <w:rFonts w:ascii="Tahoma" w:hAnsi="Tahoma" w:cs="Times New Roman (Body CS)"/>
      <w:sz w:val="22"/>
    </w:rPr>
  </w:style>
  <w:style w:type="paragraph" w:customStyle="1" w:styleId="FooterCopyright">
    <w:name w:val="FooterCopyright"/>
    <w:basedOn w:val="Footer"/>
    <w:rsid w:val="003014E0"/>
    <w:pPr>
      <w:tabs>
        <w:tab w:val="right" w:pos="9360"/>
      </w:tabs>
    </w:pPr>
    <w:rPr>
      <w:b/>
    </w:rPr>
  </w:style>
  <w:style w:type="paragraph" w:customStyle="1" w:styleId="TemplateInstructions">
    <w:name w:val="Template Instructions"/>
    <w:basedOn w:val="Normal"/>
    <w:rsid w:val="00A17B3A"/>
    <w:pPr>
      <w:spacing w:before="60" w:after="60"/>
    </w:pPr>
    <w:rPr>
      <w:i/>
      <w:color w:val="3333FF"/>
    </w:rPr>
  </w:style>
  <w:style w:type="paragraph" w:customStyle="1" w:styleId="PurposeList">
    <w:name w:val="Purpose List"/>
    <w:basedOn w:val="BodyText0"/>
    <w:link w:val="PurposeListChar"/>
    <w:qFormat/>
    <w:rsid w:val="00A17B3A"/>
    <w:pPr>
      <w:numPr>
        <w:numId w:val="3"/>
      </w:numPr>
      <w:ind w:hanging="720"/>
    </w:pPr>
  </w:style>
  <w:style w:type="character" w:customStyle="1" w:styleId="PurposeListChar">
    <w:name w:val="Purpose List Char"/>
    <w:basedOn w:val="BodyTextChar"/>
    <w:link w:val="PurposeList"/>
    <w:rsid w:val="00A17B3A"/>
    <w:rPr>
      <w:rFonts w:ascii="Tahoma" w:hAnsi="Tahoma" w:cs="Times New Roman"/>
      <w:noProof/>
      <w:color w:val="44546A" w:themeColor="text2"/>
      <w:spacing w:val="10"/>
      <w:u w:color="E7E6E6" w:themeColor="background2"/>
      <w:lang w:eastAsia="en-CA"/>
    </w:rPr>
  </w:style>
  <w:style w:type="paragraph" w:customStyle="1" w:styleId="Level1NoNumber">
    <w:name w:val="Level 1 No Number"/>
    <w:basedOn w:val="BodyText0"/>
    <w:link w:val="Level1NoNumberChar"/>
    <w:qFormat/>
    <w:rsid w:val="00A17B3A"/>
    <w:pPr>
      <w:ind w:left="720"/>
    </w:pPr>
  </w:style>
  <w:style w:type="character" w:customStyle="1" w:styleId="Level1NoNumberChar">
    <w:name w:val="Level 1 No Number Char"/>
    <w:basedOn w:val="BodyTextChar"/>
    <w:link w:val="Level1NoNumber"/>
    <w:rsid w:val="00A17B3A"/>
    <w:rPr>
      <w:rFonts w:ascii="Tahoma" w:eastAsia="Times New Roman" w:hAnsi="Tahoma" w:cs="Times New Roman"/>
      <w:b w:val="0"/>
      <w:noProof/>
      <w:snapToGrid/>
      <w:color w:val="44546A" w:themeColor="text2"/>
      <w:spacing w:val="10"/>
      <w:sz w:val="22"/>
      <w:szCs w:val="20"/>
      <w:u w:color="E7E6E6" w:themeColor="background2"/>
      <w:lang w:eastAsia="en-CA"/>
    </w:rPr>
  </w:style>
  <w:style w:type="character" w:styleId="CommentReference">
    <w:name w:val="annotation reference"/>
    <w:basedOn w:val="DefaultParagraphFont"/>
    <w:uiPriority w:val="99"/>
    <w:unhideWhenUsed/>
    <w:rsid w:val="003014E0"/>
    <w:rPr>
      <w:sz w:val="16"/>
      <w:szCs w:val="16"/>
    </w:rPr>
  </w:style>
  <w:style w:type="paragraph" w:styleId="Revision">
    <w:name w:val="Revision"/>
    <w:hidden/>
    <w:uiPriority w:val="99"/>
    <w:semiHidden/>
    <w:rsid w:val="00A17B3A"/>
    <w:rPr>
      <w:rFonts w:ascii="Palatino Linotype" w:eastAsia="Times New Roman" w:hAnsi="Palatino Linotype" w:cstheme="minorHAnsi"/>
      <w:sz w:val="22"/>
      <w:szCs w:val="22"/>
      <w:lang w:val="en-US" w:eastAsia="en-CA"/>
    </w:rPr>
  </w:style>
  <w:style w:type="paragraph" w:customStyle="1" w:styleId="ReferenceHeader">
    <w:name w:val="Reference Header"/>
    <w:basedOn w:val="Title"/>
    <w:next w:val="BodyText0"/>
    <w:qFormat/>
    <w:rsid w:val="00A17B3A"/>
    <w:pPr>
      <w:spacing w:before="360" w:after="240"/>
    </w:pPr>
    <w:rPr>
      <w:rFonts w:ascii="Cambria" w:hAnsi="Cambria"/>
      <w:b/>
      <w:sz w:val="32"/>
    </w:rPr>
  </w:style>
  <w:style w:type="paragraph" w:styleId="ListNumber">
    <w:name w:val="List Number"/>
    <w:basedOn w:val="Normal"/>
    <w:autoRedefine/>
    <w:uiPriority w:val="99"/>
    <w:unhideWhenUsed/>
    <w:qFormat/>
    <w:rsid w:val="00C53A7D"/>
    <w:pPr>
      <w:spacing w:before="140" w:after="60"/>
    </w:pPr>
    <w:rPr>
      <w:noProof/>
      <w:color w:val="000000" w:themeColor="text1"/>
      <w:u w:color="E7E6E6" w:themeColor="background2"/>
      <w:lang w:eastAsia="en-CA"/>
      <w14:numForm w14:val="lining"/>
      <w14:numSpacing w14:val="tabular"/>
    </w:rPr>
  </w:style>
  <w:style w:type="paragraph" w:styleId="ListNumber2">
    <w:name w:val="List Number 2"/>
    <w:basedOn w:val="Normal"/>
    <w:uiPriority w:val="99"/>
    <w:unhideWhenUsed/>
    <w:rsid w:val="00C8521F"/>
    <w:pPr>
      <w:numPr>
        <w:numId w:val="7"/>
      </w:numPr>
      <w:spacing w:before="140" w:after="60"/>
      <w:ind w:left="1080" w:right="1080"/>
    </w:pPr>
  </w:style>
  <w:style w:type="paragraph" w:styleId="ListNumber3">
    <w:name w:val="List Number 3"/>
    <w:basedOn w:val="Normal"/>
    <w:uiPriority w:val="99"/>
    <w:unhideWhenUsed/>
    <w:rsid w:val="00C8521F"/>
    <w:pPr>
      <w:numPr>
        <w:numId w:val="28"/>
      </w:numPr>
      <w:spacing w:after="60" w:line="240" w:lineRule="auto"/>
      <w:ind w:left="1440"/>
    </w:pPr>
  </w:style>
  <w:style w:type="paragraph" w:customStyle="1" w:styleId="AppendixHead2">
    <w:name w:val="Appendix Head 2"/>
    <w:next w:val="BodyText0"/>
    <w:qFormat/>
    <w:rsid w:val="00A17B3A"/>
    <w:pPr>
      <w:numPr>
        <w:ilvl w:val="1"/>
        <w:numId w:val="4"/>
      </w:numPr>
      <w:spacing w:before="240" w:after="240"/>
      <w:ind w:left="720"/>
    </w:pPr>
    <w:rPr>
      <w:rFonts w:ascii="Cambria" w:eastAsia="Times New Roman" w:hAnsi="Cambria" w:cstheme="minorHAnsi"/>
      <w:b/>
      <w:sz w:val="28"/>
      <w:szCs w:val="22"/>
      <w:lang w:eastAsia="en-CA"/>
    </w:rPr>
  </w:style>
  <w:style w:type="paragraph" w:customStyle="1" w:styleId="AppendixHead3">
    <w:name w:val="Appendix Head 3"/>
    <w:next w:val="BodyText0"/>
    <w:qFormat/>
    <w:rsid w:val="00A17B3A"/>
    <w:pPr>
      <w:numPr>
        <w:ilvl w:val="2"/>
        <w:numId w:val="5"/>
      </w:numPr>
      <w:spacing w:before="240" w:after="240"/>
    </w:pPr>
    <w:rPr>
      <w:rFonts w:ascii="Cambria" w:eastAsia="Times New Roman" w:hAnsi="Cambria" w:cstheme="minorHAnsi"/>
      <w:b/>
      <w:szCs w:val="22"/>
      <w:lang w:eastAsia="en-CA"/>
    </w:rPr>
  </w:style>
  <w:style w:type="paragraph" w:customStyle="1" w:styleId="Default">
    <w:name w:val="Default"/>
    <w:rsid w:val="003014E0"/>
    <w:pPr>
      <w:autoSpaceDE w:val="0"/>
      <w:autoSpaceDN w:val="0"/>
      <w:adjustRightInd w:val="0"/>
    </w:pPr>
    <w:rPr>
      <w:rFonts w:ascii="Calibri" w:eastAsia="Times New Roman" w:hAnsi="Calibri" w:cs="Calibri"/>
      <w:color w:val="000000"/>
      <w:lang w:eastAsia="en-CA"/>
    </w:rPr>
  </w:style>
  <w:style w:type="paragraph" w:styleId="TOCHeading">
    <w:name w:val="TOC Heading"/>
    <w:basedOn w:val="Heading2"/>
    <w:next w:val="TOC2"/>
    <w:autoRedefine/>
    <w:uiPriority w:val="39"/>
    <w:unhideWhenUsed/>
    <w:qFormat/>
    <w:rsid w:val="00456954"/>
    <w:pPr>
      <w:numPr>
        <w:numId w:val="0"/>
      </w:numPr>
      <w:spacing w:before="120" w:after="240" w:line="240" w:lineRule="auto"/>
      <w:ind w:right="0"/>
    </w:pPr>
    <w:rPr>
      <w:bCs/>
      <w:szCs w:val="28"/>
      <w:lang w:val="en-US"/>
      <w14:ligatures w14:val="standard"/>
      <w14:numForm w14:val="lining"/>
      <w14:numSpacing w14:val="tabular"/>
    </w:rPr>
  </w:style>
  <w:style w:type="paragraph" w:styleId="TOC3">
    <w:name w:val="toc 3"/>
    <w:basedOn w:val="TOC2"/>
    <w:autoRedefine/>
    <w:uiPriority w:val="39"/>
    <w:unhideWhenUsed/>
    <w:qFormat/>
    <w:rsid w:val="00BC048A"/>
    <w:pPr>
      <w:tabs>
        <w:tab w:val="left" w:pos="1320"/>
      </w:tabs>
      <w:spacing w:before="40"/>
      <w:ind w:left="1440"/>
    </w:pPr>
    <w:rPr>
      <w:szCs w:val="20"/>
    </w:rPr>
  </w:style>
  <w:style w:type="character" w:styleId="Hyperlink">
    <w:name w:val="Hyperlink"/>
    <w:basedOn w:val="DefaultParagraphFont"/>
    <w:uiPriority w:val="99"/>
    <w:unhideWhenUsed/>
    <w:qFormat/>
    <w:rsid w:val="00755285"/>
    <w:rPr>
      <w:rFonts w:ascii="Tahoma" w:hAnsi="Tahoma" w:cs="Times New Roman (Body CS)"/>
      <w:b w:val="0"/>
      <w:i w:val="0"/>
      <w:noProof/>
      <w:color w:val="0070C0"/>
      <w:spacing w:val="0"/>
      <w:w w:val="100"/>
      <w:position w:val="0"/>
      <w:sz w:val="22"/>
      <w:u w:val="single" w:color="49A942" w:themeColor="accent4"/>
      <w:lang w:eastAsia="en-CA"/>
      <w14:ligatures w14:val="none"/>
      <w14:numForm w14:val="lining"/>
      <w14:numSpacing w14:val="tabular"/>
      <w14:stylisticSets/>
    </w:rPr>
  </w:style>
  <w:style w:type="paragraph" w:styleId="CommentText">
    <w:name w:val="annotation text"/>
    <w:basedOn w:val="Normal"/>
    <w:link w:val="CommentTextChar"/>
    <w:uiPriority w:val="99"/>
    <w:unhideWhenUsed/>
    <w:rsid w:val="003014E0"/>
    <w:rPr>
      <w:rFonts w:eastAsiaTheme="minorEastAsia"/>
      <w:sz w:val="20"/>
      <w:szCs w:val="20"/>
      <w:lang w:val="en-US"/>
    </w:rPr>
  </w:style>
  <w:style w:type="character" w:customStyle="1" w:styleId="CommentTextChar">
    <w:name w:val="Comment Text Char"/>
    <w:basedOn w:val="DefaultParagraphFont"/>
    <w:link w:val="CommentText"/>
    <w:uiPriority w:val="99"/>
    <w:rsid w:val="003014E0"/>
    <w:rPr>
      <w:rFonts w:ascii="Tahoma" w:eastAsiaTheme="minorEastAsia" w:hAnsi="Tahoma" w:cs="Times New Roman (Body CS)"/>
      <w:sz w:val="20"/>
      <w:szCs w:val="20"/>
      <w:lang w:val="en-US"/>
    </w:rPr>
  </w:style>
  <w:style w:type="paragraph" w:customStyle="1" w:styleId="StepsBullet2">
    <w:name w:val="StepsBullet2"/>
    <w:rsid w:val="003014E0"/>
    <w:pPr>
      <w:spacing w:before="40" w:after="80"/>
      <w:ind w:left="1080" w:hanging="360"/>
    </w:pPr>
    <w:rPr>
      <w:rFonts w:ascii="Arial" w:eastAsia="Times New Roman" w:hAnsi="Arial" w:cs="Times New Roman"/>
      <w:noProof/>
      <w:sz w:val="20"/>
      <w:szCs w:val="20"/>
      <w:lang w:eastAsia="en-CA"/>
    </w:rPr>
  </w:style>
  <w:style w:type="paragraph" w:customStyle="1" w:styleId="ListAlpha">
    <w:name w:val="List Alpha"/>
    <w:basedOn w:val="Normal"/>
    <w:rsid w:val="00953EB8"/>
    <w:pPr>
      <w:keepNext/>
      <w:numPr>
        <w:numId w:val="23"/>
      </w:numPr>
      <w:spacing w:before="40" w:after="80"/>
    </w:pPr>
    <w:rPr>
      <w:noProof/>
      <w:color w:val="000000" w:themeColor="text1"/>
      <w:u w:color="E7E6E6" w:themeColor="background2"/>
      <w:lang w:eastAsia="en-CA"/>
      <w14:numForm w14:val="lining"/>
      <w14:numSpacing w14:val="tabular"/>
    </w:rPr>
  </w:style>
  <w:style w:type="paragraph" w:styleId="ListBullet3">
    <w:name w:val="List Bullet 3"/>
    <w:basedOn w:val="ListBullet0"/>
    <w:autoRedefine/>
    <w:uiPriority w:val="99"/>
    <w:unhideWhenUsed/>
    <w:rsid w:val="003014E0"/>
    <w:pPr>
      <w:numPr>
        <w:numId w:val="27"/>
      </w:numPr>
      <w:contextualSpacing/>
    </w:pPr>
  </w:style>
  <w:style w:type="paragraph" w:customStyle="1" w:styleId="Note">
    <w:name w:val="Note"/>
    <w:basedOn w:val="Normal"/>
    <w:next w:val="Normal"/>
    <w:rsid w:val="003014E0"/>
    <w:pPr>
      <w:numPr>
        <w:numId w:val="31"/>
      </w:numPr>
      <w:pBdr>
        <w:top w:val="single" w:sz="4" w:space="5" w:color="auto"/>
        <w:left w:val="single" w:sz="4" w:space="5" w:color="auto"/>
        <w:bottom w:val="single" w:sz="4" w:space="5" w:color="auto"/>
        <w:right w:val="single" w:sz="4" w:space="5" w:color="auto"/>
      </w:pBdr>
      <w:tabs>
        <w:tab w:val="clear" w:pos="720"/>
        <w:tab w:val="left" w:pos="576"/>
      </w:tabs>
      <w:spacing w:before="240" w:after="240"/>
    </w:pPr>
    <w:rPr>
      <w:rFonts w:ascii="Arial" w:hAnsi="Arial"/>
      <w:sz w:val="20"/>
    </w:rPr>
  </w:style>
  <w:style w:type="paragraph" w:styleId="ListParagraph">
    <w:name w:val="List Paragraph"/>
    <w:aliases w:val="Sub-Bulleted List,Bullet List 1,Heading 4 test,Bullet Styles para,TOC etc.,Numbered Standard,List Paragraph - RFP,Numbered Para 1,Dot pt,No Spacing1,List Paragraph Char Char Char,Indicator Text,List Paragraph1,Bullet Points,MAIN CONTENT,L"/>
    <w:basedOn w:val="Normal"/>
    <w:link w:val="ListParagraphChar"/>
    <w:uiPriority w:val="34"/>
    <w:qFormat/>
    <w:rsid w:val="003014E0"/>
    <w:pPr>
      <w:ind w:left="720"/>
      <w:contextualSpacing/>
    </w:pPr>
  </w:style>
  <w:style w:type="character" w:customStyle="1" w:styleId="ListParagraphChar">
    <w:name w:val="List Paragraph Char"/>
    <w:aliases w:val="Sub-Bulleted List Char,Bullet List 1 Char,Heading 4 test Char,Bullet Styles para Char,TOC etc. Char,Numbered Standard Char,List Paragraph - RFP Char,Numbered Para 1 Char,Dot pt Char,No Spacing1 Char,List Paragraph Char Char Char Char"/>
    <w:basedOn w:val="DefaultParagraphFont"/>
    <w:link w:val="ListParagraph"/>
    <w:uiPriority w:val="34"/>
    <w:qFormat/>
    <w:rsid w:val="003014E0"/>
    <w:rPr>
      <w:rFonts w:ascii="Tahoma" w:hAnsi="Tahoma" w:cs="Times New Roman (Body CS)"/>
      <w:sz w:val="22"/>
    </w:rPr>
  </w:style>
  <w:style w:type="paragraph" w:styleId="CommentSubject">
    <w:name w:val="annotation subject"/>
    <w:basedOn w:val="CommentText"/>
    <w:next w:val="CommentText"/>
    <w:link w:val="CommentSubjectChar"/>
    <w:uiPriority w:val="99"/>
    <w:unhideWhenUsed/>
    <w:rsid w:val="003014E0"/>
    <w:pPr>
      <w:spacing w:line="240" w:lineRule="auto"/>
    </w:pPr>
    <w:rPr>
      <w:b/>
      <w:bCs/>
    </w:rPr>
  </w:style>
  <w:style w:type="character" w:customStyle="1" w:styleId="CommentSubjectChar">
    <w:name w:val="Comment Subject Char"/>
    <w:basedOn w:val="CommentTextChar"/>
    <w:link w:val="CommentSubject"/>
    <w:uiPriority w:val="99"/>
    <w:rsid w:val="003014E0"/>
    <w:rPr>
      <w:rFonts w:ascii="Tahoma" w:eastAsiaTheme="minorEastAsia" w:hAnsi="Tahoma" w:cs="Times New Roman (Body CS)"/>
      <w:b/>
      <w:bCs/>
      <w:sz w:val="20"/>
      <w:szCs w:val="20"/>
      <w:lang w:val="en-US"/>
    </w:rPr>
  </w:style>
  <w:style w:type="table" w:customStyle="1" w:styleId="GridTable31">
    <w:name w:val="Grid Table 31"/>
    <w:basedOn w:val="TableNormal"/>
    <w:uiPriority w:val="48"/>
    <w:rsid w:val="003014E0"/>
    <w:rPr>
      <w:rFonts w:ascii="Times New Roman" w:eastAsia="Times New Roman" w:hAnsi="Times New Roman" w:cs="Times New Roman"/>
      <w:sz w:val="20"/>
      <w:szCs w:val="20"/>
      <w:lang w:eastAsia="en-C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paragraphChar">
    <w:name w:val="paragraph Char"/>
    <w:link w:val="paragraph"/>
    <w:locked/>
    <w:rsid w:val="003014E0"/>
    <w:rPr>
      <w:rFonts w:ascii="Times New Roman" w:eastAsia="Times New Roman" w:hAnsi="Times New Roman" w:cs="Times New Roman"/>
      <w:sz w:val="20"/>
      <w:szCs w:val="20"/>
    </w:rPr>
  </w:style>
  <w:style w:type="paragraph" w:customStyle="1" w:styleId="paragraph">
    <w:name w:val="paragraph"/>
    <w:link w:val="paragraphChar"/>
    <w:rsid w:val="003014E0"/>
    <w:pPr>
      <w:tabs>
        <w:tab w:val="right" w:pos="418"/>
        <w:tab w:val="left" w:pos="538"/>
      </w:tabs>
      <w:spacing w:before="111" w:line="209" w:lineRule="exact"/>
      <w:ind w:left="538" w:hanging="538"/>
      <w:jc w:val="both"/>
    </w:pPr>
    <w:rPr>
      <w:rFonts w:ascii="Times New Roman" w:eastAsia="Times New Roman" w:hAnsi="Times New Roman" w:cs="Times New Roman"/>
      <w:sz w:val="20"/>
      <w:szCs w:val="20"/>
    </w:rPr>
  </w:style>
  <w:style w:type="paragraph" w:customStyle="1" w:styleId="ListAlpha2">
    <w:name w:val="List Alpha2"/>
    <w:basedOn w:val="Normal"/>
    <w:rsid w:val="003014E0"/>
    <w:pPr>
      <w:keepLines/>
      <w:numPr>
        <w:numId w:val="24"/>
      </w:numPr>
      <w:spacing w:before="40" w:after="80" w:line="240" w:lineRule="auto"/>
    </w:pPr>
    <w:rPr>
      <w:rFonts w:ascii="Calibri" w:hAnsi="Calibri" w:cs="Tahoma"/>
      <w:noProof/>
      <w:color w:val="000000" w:themeColor="text1"/>
      <w:u w:color="E7E6E6" w:themeColor="background2"/>
      <w:lang w:eastAsia="en-CA"/>
      <w14:numForm w14:val="lining"/>
      <w14:numSpacing w14:val="tabular"/>
    </w:rPr>
  </w:style>
  <w:style w:type="table" w:styleId="GridTable3-Accent1">
    <w:name w:val="Grid Table 3 Accent 1"/>
    <w:basedOn w:val="TableNormal"/>
    <w:uiPriority w:val="48"/>
    <w:rsid w:val="003014E0"/>
    <w:rPr>
      <w:sz w:val="22"/>
      <w:szCs w:val="22"/>
    </w:rPr>
    <w:tblPr>
      <w:tblStyleRowBandSize w:val="1"/>
      <w:tblStyleColBandSize w:val="1"/>
      <w:tblBorders>
        <w:top w:val="single" w:sz="4" w:space="0" w:color="0A84FF" w:themeColor="accent1" w:themeTint="99"/>
        <w:left w:val="single" w:sz="4" w:space="0" w:color="0A84FF" w:themeColor="accent1" w:themeTint="99"/>
        <w:bottom w:val="single" w:sz="4" w:space="0" w:color="0A84FF" w:themeColor="accent1" w:themeTint="99"/>
        <w:right w:val="single" w:sz="4" w:space="0" w:color="0A84FF" w:themeColor="accent1" w:themeTint="99"/>
        <w:insideH w:val="single" w:sz="4" w:space="0" w:color="0A84FF" w:themeColor="accent1" w:themeTint="99"/>
        <w:insideV w:val="single" w:sz="4" w:space="0" w:color="0A8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6FF" w:themeFill="accent1" w:themeFillTint="33"/>
      </w:tcPr>
    </w:tblStylePr>
    <w:tblStylePr w:type="band1Horz">
      <w:tblPr/>
      <w:tcPr>
        <w:shd w:val="clear" w:color="auto" w:fill="ADD6FF" w:themeFill="accent1" w:themeFillTint="33"/>
      </w:tcPr>
    </w:tblStylePr>
    <w:tblStylePr w:type="neCell">
      <w:tblPr/>
      <w:tcPr>
        <w:tcBorders>
          <w:bottom w:val="single" w:sz="4" w:space="0" w:color="0A84FF" w:themeColor="accent1" w:themeTint="99"/>
        </w:tcBorders>
      </w:tcPr>
    </w:tblStylePr>
    <w:tblStylePr w:type="nwCell">
      <w:tblPr/>
      <w:tcPr>
        <w:tcBorders>
          <w:bottom w:val="single" w:sz="4" w:space="0" w:color="0A84FF" w:themeColor="accent1" w:themeTint="99"/>
        </w:tcBorders>
      </w:tcPr>
    </w:tblStylePr>
    <w:tblStylePr w:type="seCell">
      <w:tblPr/>
      <w:tcPr>
        <w:tcBorders>
          <w:top w:val="single" w:sz="4" w:space="0" w:color="0A84FF" w:themeColor="accent1" w:themeTint="99"/>
        </w:tcBorders>
      </w:tcPr>
    </w:tblStylePr>
    <w:tblStylePr w:type="swCell">
      <w:tblPr/>
      <w:tcPr>
        <w:tcBorders>
          <w:top w:val="single" w:sz="4" w:space="0" w:color="0A84FF" w:themeColor="accent1" w:themeTint="99"/>
        </w:tcBorders>
      </w:tcPr>
    </w:tblStylePr>
  </w:style>
  <w:style w:type="paragraph" w:styleId="EndnoteText">
    <w:name w:val="endnote text"/>
    <w:basedOn w:val="Normal"/>
    <w:link w:val="EndnoteTextChar"/>
    <w:rsid w:val="003014E0"/>
    <w:rPr>
      <w:rFonts w:ascii="Calibri" w:hAnsi="Calibri"/>
      <w:sz w:val="20"/>
    </w:rPr>
  </w:style>
  <w:style w:type="character" w:customStyle="1" w:styleId="EndnoteTextChar">
    <w:name w:val="Endnote Text Char"/>
    <w:basedOn w:val="DefaultParagraphFont"/>
    <w:link w:val="EndnoteText"/>
    <w:rsid w:val="003014E0"/>
    <w:rPr>
      <w:rFonts w:ascii="Calibri" w:hAnsi="Calibri" w:cs="Times New Roman (Body CS)"/>
      <w:sz w:val="20"/>
    </w:rPr>
  </w:style>
  <w:style w:type="character" w:styleId="EndnoteReference">
    <w:name w:val="endnote reference"/>
    <w:basedOn w:val="DefaultParagraphFont"/>
    <w:rsid w:val="003014E0"/>
    <w:rPr>
      <w:vertAlign w:val="superscript"/>
    </w:rPr>
  </w:style>
  <w:style w:type="paragraph" w:styleId="TOC4">
    <w:name w:val="toc 4"/>
    <w:basedOn w:val="TOC3"/>
    <w:autoRedefine/>
    <w:uiPriority w:val="39"/>
    <w:unhideWhenUsed/>
    <w:qFormat/>
    <w:rsid w:val="003014E0"/>
    <w:pPr>
      <w:spacing w:before="140"/>
      <w:ind w:left="720"/>
    </w:pPr>
  </w:style>
  <w:style w:type="paragraph" w:styleId="TOC5">
    <w:name w:val="toc 5"/>
    <w:basedOn w:val="Normal"/>
    <w:next w:val="Normal"/>
    <w:uiPriority w:val="39"/>
    <w:unhideWhenUsed/>
    <w:rsid w:val="003014E0"/>
    <w:pPr>
      <w:spacing w:after="0"/>
      <w:ind w:left="880"/>
    </w:pPr>
    <w:rPr>
      <w:rFonts w:asciiTheme="minorHAnsi" w:hAnsiTheme="minorHAnsi"/>
      <w:sz w:val="20"/>
      <w:szCs w:val="20"/>
    </w:rPr>
  </w:style>
  <w:style w:type="paragraph" w:styleId="TOC6">
    <w:name w:val="toc 6"/>
    <w:basedOn w:val="Normal"/>
    <w:next w:val="Normal"/>
    <w:uiPriority w:val="39"/>
    <w:unhideWhenUsed/>
    <w:rsid w:val="003014E0"/>
    <w:pPr>
      <w:spacing w:after="0"/>
      <w:ind w:left="1100"/>
    </w:pPr>
    <w:rPr>
      <w:rFonts w:asciiTheme="minorHAnsi" w:hAnsiTheme="minorHAnsi"/>
      <w:sz w:val="20"/>
      <w:szCs w:val="20"/>
    </w:rPr>
  </w:style>
  <w:style w:type="paragraph" w:styleId="TOC7">
    <w:name w:val="toc 7"/>
    <w:basedOn w:val="Normal"/>
    <w:next w:val="Normal"/>
    <w:uiPriority w:val="39"/>
    <w:unhideWhenUsed/>
    <w:rsid w:val="003014E0"/>
    <w:pPr>
      <w:spacing w:after="0"/>
      <w:ind w:left="1320"/>
    </w:pPr>
    <w:rPr>
      <w:rFonts w:asciiTheme="minorHAnsi" w:hAnsiTheme="minorHAnsi"/>
      <w:sz w:val="20"/>
      <w:szCs w:val="20"/>
    </w:rPr>
  </w:style>
  <w:style w:type="paragraph" w:styleId="TOC8">
    <w:name w:val="toc 8"/>
    <w:basedOn w:val="Normal"/>
    <w:next w:val="Normal"/>
    <w:uiPriority w:val="39"/>
    <w:unhideWhenUsed/>
    <w:rsid w:val="003014E0"/>
    <w:pPr>
      <w:spacing w:after="0"/>
      <w:ind w:left="1540"/>
    </w:pPr>
    <w:rPr>
      <w:rFonts w:asciiTheme="minorHAnsi" w:hAnsiTheme="minorHAnsi"/>
      <w:sz w:val="20"/>
      <w:szCs w:val="20"/>
    </w:rPr>
  </w:style>
  <w:style w:type="paragraph" w:styleId="TOC9">
    <w:name w:val="toc 9"/>
    <w:basedOn w:val="Normal"/>
    <w:next w:val="Normal"/>
    <w:uiPriority w:val="39"/>
    <w:unhideWhenUsed/>
    <w:rsid w:val="003014E0"/>
    <w:pPr>
      <w:spacing w:after="0"/>
      <w:ind w:left="1760"/>
    </w:pPr>
    <w:rPr>
      <w:rFonts w:asciiTheme="minorHAnsi" w:hAnsiTheme="minorHAnsi"/>
      <w:sz w:val="20"/>
      <w:szCs w:val="20"/>
    </w:rPr>
  </w:style>
  <w:style w:type="numbering" w:customStyle="1" w:styleId="BlueBullets">
    <w:name w:val="Blue Bullets"/>
    <w:uiPriority w:val="99"/>
    <w:rsid w:val="003014E0"/>
    <w:pPr>
      <w:numPr>
        <w:numId w:val="6"/>
      </w:numPr>
    </w:pPr>
  </w:style>
  <w:style w:type="paragraph" w:customStyle="1" w:styleId="BGBulletedList">
    <w:name w:val="BG Bulleted List"/>
    <w:basedOn w:val="Normal"/>
    <w:unhideWhenUsed/>
    <w:qFormat/>
    <w:rsid w:val="003014E0"/>
    <w:pPr>
      <w:spacing w:before="230" w:after="0"/>
      <w:ind w:left="720" w:hanging="360"/>
      <w:contextualSpacing/>
      <w:jc w:val="both"/>
    </w:pPr>
    <w:rPr>
      <w:rFonts w:ascii="Sylfaen" w:hAnsi="Sylfaen"/>
      <w:sz w:val="23"/>
      <w:szCs w:val="23"/>
    </w:rPr>
  </w:style>
  <w:style w:type="paragraph" w:customStyle="1" w:styleId="Abstract">
    <w:name w:val="Abstract"/>
    <w:basedOn w:val="Normal"/>
    <w:qFormat/>
    <w:rsid w:val="003014E0"/>
    <w:pPr>
      <w:spacing w:before="80"/>
      <w:ind w:left="1800"/>
      <w:jc w:val="right"/>
    </w:pPr>
    <w:rPr>
      <w:b/>
    </w:rPr>
  </w:style>
  <w:style w:type="paragraph" w:customStyle="1" w:styleId="Appendix">
    <w:name w:val="Appendix"/>
    <w:basedOn w:val="Heading7"/>
    <w:qFormat/>
    <w:rsid w:val="003014E0"/>
    <w:pPr>
      <w:numPr>
        <w:numId w:val="12"/>
      </w:numPr>
    </w:pPr>
    <w:rPr>
      <w:bCs/>
      <w:i w:val="0"/>
      <w:color w:val="44546A" w:themeColor="text2"/>
      <w:sz w:val="44"/>
      <w:szCs w:val="28"/>
      <w:lang w:val="en-US"/>
    </w:rPr>
  </w:style>
  <w:style w:type="paragraph" w:customStyle="1" w:styleId="appendixbody3">
    <w:name w:val="appendix body 3"/>
    <w:basedOn w:val="Normal"/>
    <w:rsid w:val="003014E0"/>
    <w:pPr>
      <w:numPr>
        <w:ilvl w:val="2"/>
        <w:numId w:val="13"/>
      </w:numPr>
    </w:pPr>
  </w:style>
  <w:style w:type="paragraph" w:customStyle="1" w:styleId="appendixbody4">
    <w:name w:val="appendix body 4"/>
    <w:basedOn w:val="Normal"/>
    <w:rsid w:val="003014E0"/>
    <w:pPr>
      <w:numPr>
        <w:ilvl w:val="3"/>
        <w:numId w:val="13"/>
      </w:numPr>
    </w:pPr>
  </w:style>
  <w:style w:type="paragraph" w:customStyle="1" w:styleId="AppendixHead10">
    <w:name w:val="Appendix Head1"/>
    <w:basedOn w:val="Normal"/>
    <w:rsid w:val="003014E0"/>
    <w:pPr>
      <w:numPr>
        <w:numId w:val="13"/>
      </w:numPr>
    </w:pPr>
  </w:style>
  <w:style w:type="paragraph" w:customStyle="1" w:styleId="AppendixHead20">
    <w:name w:val="Appendix Head2"/>
    <w:basedOn w:val="Normal"/>
    <w:rsid w:val="003014E0"/>
    <w:pPr>
      <w:numPr>
        <w:ilvl w:val="1"/>
        <w:numId w:val="13"/>
      </w:numPr>
    </w:pPr>
  </w:style>
  <w:style w:type="paragraph" w:customStyle="1" w:styleId="BackCoverAddress">
    <w:name w:val="Back Cover Address"/>
    <w:basedOn w:val="Normal"/>
    <w:autoRedefine/>
    <w:qFormat/>
    <w:rsid w:val="003014E0"/>
    <w:pPr>
      <w:spacing w:after="120" w:line="240" w:lineRule="exact"/>
    </w:pPr>
    <w:rPr>
      <w:rFonts w:eastAsiaTheme="minorEastAsia"/>
      <w:color w:val="FFFFFF" w:themeColor="background1"/>
      <w:sz w:val="16"/>
      <w:szCs w:val="16"/>
      <w:lang w:val="en-US"/>
    </w:rPr>
  </w:style>
  <w:style w:type="paragraph" w:customStyle="1" w:styleId="BackCoverAddressNOSpaceAfter">
    <w:name w:val="Back Cover Address NO Space After"/>
    <w:basedOn w:val="BackCoverAddress"/>
    <w:autoRedefine/>
    <w:qFormat/>
    <w:rsid w:val="003014E0"/>
    <w:pPr>
      <w:spacing w:after="0"/>
    </w:pPr>
  </w:style>
  <w:style w:type="character" w:customStyle="1" w:styleId="BackCoverContactBold">
    <w:name w:val="Back Cover Contact Bold"/>
    <w:basedOn w:val="DefaultParagraphFont"/>
    <w:uiPriority w:val="1"/>
    <w:qFormat/>
    <w:rsid w:val="003014E0"/>
    <w:rPr>
      <w:rFonts w:ascii="Tahoma" w:hAnsi="Tahoma"/>
      <w:b/>
      <w:i w:val="0"/>
      <w:color w:val="FFFFFF" w:themeColor="background1"/>
      <w:sz w:val="16"/>
    </w:rPr>
  </w:style>
  <w:style w:type="character" w:customStyle="1" w:styleId="BackCoverlink">
    <w:name w:val="Back Cover link"/>
    <w:basedOn w:val="DefaultParagraphFont"/>
    <w:uiPriority w:val="1"/>
    <w:qFormat/>
    <w:rsid w:val="003014E0"/>
    <w:rPr>
      <w:rFonts w:ascii="Tahoma" w:hAnsi="Tahoma"/>
      <w:caps w:val="0"/>
      <w:smallCaps w:val="0"/>
      <w:strike w:val="0"/>
      <w:dstrike w:val="0"/>
      <w:vanish w:val="0"/>
      <w:color w:val="FFFFFF" w:themeColor="background1"/>
      <w:sz w:val="16"/>
      <w:u w:val="single"/>
      <w:vertAlign w:val="baseline"/>
    </w:rPr>
  </w:style>
  <w:style w:type="paragraph" w:customStyle="1" w:styleId="Bibliographytext">
    <w:name w:val="Bibliography text"/>
    <w:basedOn w:val="Normal"/>
    <w:unhideWhenUsed/>
    <w:rsid w:val="003014E0"/>
    <w:pPr>
      <w:numPr>
        <w:numId w:val="14"/>
      </w:numPr>
      <w:spacing w:before="80" w:after="60"/>
    </w:pPr>
    <w:rPr>
      <w:noProof/>
    </w:rPr>
  </w:style>
  <w:style w:type="paragraph" w:styleId="BlockText">
    <w:name w:val="Block Text"/>
    <w:basedOn w:val="Normal"/>
    <w:uiPriority w:val="99"/>
    <w:semiHidden/>
    <w:unhideWhenUsed/>
    <w:rsid w:val="003014E0"/>
    <w:pPr>
      <w:pBdr>
        <w:top w:val="single" w:sz="2" w:space="10" w:color="003366" w:themeColor="accent1"/>
        <w:left w:val="single" w:sz="2" w:space="10" w:color="003366" w:themeColor="accent1"/>
        <w:bottom w:val="single" w:sz="2" w:space="10" w:color="003366" w:themeColor="accent1"/>
        <w:right w:val="single" w:sz="2" w:space="10" w:color="003366" w:themeColor="accent1"/>
      </w:pBdr>
      <w:ind w:left="1152" w:right="1152"/>
    </w:pPr>
    <w:rPr>
      <w:rFonts w:asciiTheme="minorHAnsi" w:eastAsiaTheme="minorEastAsia" w:hAnsiTheme="minorHAnsi" w:cstheme="minorBidi"/>
      <w:i/>
      <w:iCs/>
      <w:color w:val="003366" w:themeColor="accent1"/>
    </w:rPr>
  </w:style>
  <w:style w:type="numbering" w:customStyle="1" w:styleId="BlueBullets1">
    <w:name w:val="Blue Bullets1"/>
    <w:uiPriority w:val="99"/>
    <w:rsid w:val="003014E0"/>
  </w:style>
  <w:style w:type="paragraph" w:styleId="BodyText2">
    <w:name w:val="Body Text 2"/>
    <w:basedOn w:val="Normal"/>
    <w:link w:val="BodyText2Char"/>
    <w:autoRedefine/>
    <w:uiPriority w:val="99"/>
    <w:unhideWhenUsed/>
    <w:qFormat/>
    <w:rsid w:val="00953EB8"/>
    <w:pPr>
      <w:keepNext/>
      <w:spacing w:before="280" w:after="280"/>
    </w:pPr>
    <w:rPr>
      <w:noProof/>
      <w:color w:val="49A942" w:themeColor="accent4"/>
      <w:u w:color="E7E6E6" w:themeColor="background2"/>
      <w:lang w:eastAsia="en-CA"/>
      <w14:ligatures w14:val="standard"/>
      <w14:numForm w14:val="lining"/>
      <w14:numSpacing w14:val="tabular"/>
    </w:rPr>
  </w:style>
  <w:style w:type="character" w:customStyle="1" w:styleId="BodyText2Char">
    <w:name w:val="Body Text 2 Char"/>
    <w:basedOn w:val="DefaultParagraphFont"/>
    <w:link w:val="BodyText2"/>
    <w:uiPriority w:val="99"/>
    <w:rsid w:val="003014E0"/>
    <w:rPr>
      <w:rFonts w:ascii="Tahoma" w:hAnsi="Tahoma" w:cs="Times New Roman (Body CS)"/>
      <w:noProof/>
      <w:color w:val="49A942" w:themeColor="accent4"/>
      <w:sz w:val="22"/>
      <w:u w:color="E7E6E6" w:themeColor="background2"/>
      <w:lang w:eastAsia="en-CA"/>
      <w14:ligatures w14:val="standard"/>
      <w14:numForm w14:val="lining"/>
      <w14:numSpacing w14:val="tabular"/>
    </w:rPr>
  </w:style>
  <w:style w:type="paragraph" w:styleId="BodyText3">
    <w:name w:val="Body Text 3"/>
    <w:basedOn w:val="Normal"/>
    <w:next w:val="Normal"/>
    <w:link w:val="BodyText3Char"/>
    <w:uiPriority w:val="99"/>
    <w:unhideWhenUsed/>
    <w:rsid w:val="00953EB8"/>
    <w:pPr>
      <w:keepNext/>
      <w:spacing w:before="300" w:after="60"/>
    </w:pPr>
    <w:rPr>
      <w:noProof/>
      <w:szCs w:val="16"/>
      <w:u w:color="E7E6E6" w:themeColor="background2"/>
      <w:lang w:eastAsia="en-CA"/>
      <w14:numForm w14:val="lining"/>
      <w14:numSpacing w14:val="tabular"/>
    </w:rPr>
  </w:style>
  <w:style w:type="character" w:customStyle="1" w:styleId="BodyText3Char">
    <w:name w:val="Body Text 3 Char"/>
    <w:basedOn w:val="DefaultParagraphFont"/>
    <w:link w:val="BodyText3"/>
    <w:uiPriority w:val="99"/>
    <w:rsid w:val="003014E0"/>
    <w:rPr>
      <w:rFonts w:ascii="Tahoma" w:hAnsi="Tahoma" w:cs="Times New Roman (Body CS)"/>
      <w:noProof/>
      <w:sz w:val="22"/>
      <w:szCs w:val="16"/>
      <w:u w:color="E7E6E6" w:themeColor="background2"/>
      <w:lang w:eastAsia="en-CA"/>
      <w14:numForm w14:val="lining"/>
      <w14:numSpacing w14:val="tabular"/>
    </w:rPr>
  </w:style>
  <w:style w:type="paragraph" w:customStyle="1" w:styleId="BodyText4">
    <w:name w:val="Body Text 4"/>
    <w:basedOn w:val="Heading1"/>
    <w:rsid w:val="003014E0"/>
    <w:pPr>
      <w:keepNext w:val="0"/>
      <w:numPr>
        <w:ilvl w:val="3"/>
        <w:numId w:val="15"/>
      </w:numPr>
      <w:pBdr>
        <w:bottom w:val="none" w:sz="0" w:space="0" w:color="auto"/>
      </w:pBdr>
      <w:spacing w:after="240"/>
    </w:pPr>
    <w:rPr>
      <w:rFonts w:ascii="Times New Roman" w:hAnsi="Times New Roman"/>
      <w:b w:val="0"/>
      <w:sz w:val="24"/>
    </w:rPr>
  </w:style>
  <w:style w:type="character" w:customStyle="1" w:styleId="BodyTextBold">
    <w:name w:val="Body Text Bold"/>
    <w:basedOn w:val="DefaultParagraphFont"/>
    <w:uiPriority w:val="1"/>
    <w:qFormat/>
    <w:rsid w:val="003014E0"/>
    <w:rPr>
      <w:rFonts w:ascii="Tahoma Bold" w:hAnsi="Tahoma Bold" w:cs="Times New Roman (Body CS)"/>
      <w:b/>
      <w:i w:val="0"/>
      <w:caps w:val="0"/>
      <w:smallCaps w:val="0"/>
      <w:strike w:val="0"/>
      <w:dstrike w:val="0"/>
      <w:noProof/>
      <w:vanish w:val="0"/>
      <w:color w:val="000000" w:themeColor="text1"/>
      <w:spacing w:val="0"/>
      <w:w w:val="100"/>
      <w:position w:val="0"/>
      <w:sz w:val="22"/>
      <w:u w:val="none" w:color="E7E6E6" w:themeColor="background2"/>
      <w:vertAlign w:val="baseline"/>
      <w:lang w:eastAsia="en-CA"/>
      <w14:ligatures w14:val="none"/>
      <w14:numForm w14:val="lining"/>
      <w14:numSpacing w14:val="tabular"/>
      <w14:stylisticSets/>
    </w:rPr>
  </w:style>
  <w:style w:type="paragraph" w:styleId="BodyTextIndent">
    <w:name w:val="Body Text Indent"/>
    <w:basedOn w:val="Normal"/>
    <w:link w:val="BodyTextIndentChar"/>
    <w:uiPriority w:val="99"/>
    <w:unhideWhenUsed/>
    <w:rsid w:val="003014E0"/>
    <w:pPr>
      <w:spacing w:after="120"/>
      <w:ind w:left="360"/>
    </w:pPr>
  </w:style>
  <w:style w:type="character" w:customStyle="1" w:styleId="BodyTextIndentChar">
    <w:name w:val="Body Text Indent Char"/>
    <w:basedOn w:val="DefaultParagraphFont"/>
    <w:link w:val="BodyTextIndent"/>
    <w:uiPriority w:val="99"/>
    <w:rsid w:val="003014E0"/>
    <w:rPr>
      <w:rFonts w:ascii="Tahoma" w:hAnsi="Tahoma" w:cs="Times New Roman (Body CS)"/>
      <w:sz w:val="22"/>
    </w:rPr>
  </w:style>
  <w:style w:type="paragraph" w:styleId="BodyTextIndent2">
    <w:name w:val="Body Text Indent 2"/>
    <w:basedOn w:val="Normal"/>
    <w:link w:val="BodyTextIndent2Char"/>
    <w:rsid w:val="003014E0"/>
    <w:pPr>
      <w:ind w:left="900"/>
    </w:pPr>
  </w:style>
  <w:style w:type="character" w:customStyle="1" w:styleId="BodyTextIndent2Char">
    <w:name w:val="Body Text Indent 2 Char"/>
    <w:basedOn w:val="DefaultParagraphFont"/>
    <w:link w:val="BodyTextIndent2"/>
    <w:rsid w:val="003014E0"/>
    <w:rPr>
      <w:rFonts w:ascii="Tahoma" w:hAnsi="Tahoma" w:cs="Times New Roman (Body CS)"/>
      <w:sz w:val="22"/>
    </w:rPr>
  </w:style>
  <w:style w:type="paragraph" w:styleId="BodyTextIndent3">
    <w:name w:val="Body Text Indent 3"/>
    <w:basedOn w:val="Normal"/>
    <w:link w:val="BodyTextIndent3Char"/>
    <w:uiPriority w:val="99"/>
    <w:semiHidden/>
    <w:unhideWhenUsed/>
    <w:rsid w:val="003014E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014E0"/>
    <w:rPr>
      <w:rFonts w:ascii="Tahoma" w:hAnsi="Tahoma" w:cs="Times New Roman (Body CS)"/>
      <w:sz w:val="16"/>
      <w:szCs w:val="16"/>
    </w:rPr>
  </w:style>
  <w:style w:type="paragraph" w:customStyle="1" w:styleId="BodyTextNote">
    <w:name w:val="Body Text Note"/>
    <w:basedOn w:val="Normal"/>
    <w:next w:val="Normal"/>
    <w:rsid w:val="00953EB8"/>
    <w:pPr>
      <w:keepNext/>
      <w:tabs>
        <w:tab w:val="left" w:pos="576"/>
      </w:tabs>
      <w:spacing w:after="60"/>
    </w:pPr>
    <w:rPr>
      <w:noProof/>
      <w:color w:val="000000" w:themeColor="text1"/>
      <w:u w:color="E7E6E6" w:themeColor="background2"/>
      <w:lang w:eastAsia="en-CA"/>
      <w14:numForm w14:val="lining"/>
      <w14:numSpacing w14:val="tabular"/>
    </w:rPr>
  </w:style>
  <w:style w:type="paragraph" w:customStyle="1" w:styleId="BodyTextNumber">
    <w:name w:val="Body Text Number"/>
    <w:basedOn w:val="Normal"/>
    <w:link w:val="BodyTextNumberChar"/>
    <w:qFormat/>
    <w:rsid w:val="003014E0"/>
    <w:pPr>
      <w:numPr>
        <w:numId w:val="16"/>
      </w:numPr>
      <w:spacing w:after="120"/>
    </w:pPr>
  </w:style>
  <w:style w:type="paragraph" w:customStyle="1" w:styleId="BodyTextNumber2">
    <w:name w:val="Body Text Number2"/>
    <w:basedOn w:val="Normal"/>
    <w:rsid w:val="003014E0"/>
    <w:pPr>
      <w:numPr>
        <w:ilvl w:val="1"/>
        <w:numId w:val="17"/>
      </w:numPr>
      <w:spacing w:after="80"/>
    </w:pPr>
  </w:style>
  <w:style w:type="paragraph" w:customStyle="1" w:styleId="BodyTextNumber3">
    <w:name w:val="Body Text Number3"/>
    <w:basedOn w:val="Normal"/>
    <w:rsid w:val="003014E0"/>
    <w:pPr>
      <w:numPr>
        <w:ilvl w:val="2"/>
        <w:numId w:val="17"/>
      </w:numPr>
      <w:spacing w:after="80"/>
    </w:pPr>
    <w:rPr>
      <w:noProof/>
    </w:rPr>
  </w:style>
  <w:style w:type="paragraph" w:customStyle="1" w:styleId="BodyTextNumber4">
    <w:name w:val="Body Text Number4"/>
    <w:basedOn w:val="Normal"/>
    <w:rsid w:val="003014E0"/>
    <w:pPr>
      <w:numPr>
        <w:ilvl w:val="3"/>
        <w:numId w:val="17"/>
      </w:numPr>
      <w:tabs>
        <w:tab w:val="left" w:pos="2160"/>
      </w:tabs>
      <w:spacing w:after="80"/>
    </w:pPr>
    <w:rPr>
      <w:noProof/>
    </w:rPr>
  </w:style>
  <w:style w:type="paragraph" w:customStyle="1" w:styleId="BodyTextNumContinue">
    <w:name w:val="Body Text NumContinue"/>
    <w:basedOn w:val="Normal"/>
    <w:rsid w:val="003014E0"/>
    <w:pPr>
      <w:spacing w:after="120"/>
      <w:ind w:left="504"/>
    </w:pPr>
  </w:style>
  <w:style w:type="paragraph" w:customStyle="1" w:styleId="BodyTextNoNumber">
    <w:name w:val="BodyTextNoNumber"/>
    <w:basedOn w:val="BodyText2"/>
    <w:autoRedefine/>
    <w:rsid w:val="003014E0"/>
    <w:pPr>
      <w:tabs>
        <w:tab w:val="left" w:pos="1080"/>
      </w:tabs>
      <w:spacing w:after="240"/>
      <w:ind w:left="1080" w:hanging="1080"/>
    </w:pPr>
    <w:rPr>
      <w:b/>
      <w:sz w:val="24"/>
      <w:lang w:eastAsia="en-US"/>
    </w:rPr>
  </w:style>
  <w:style w:type="paragraph" w:customStyle="1" w:styleId="BodyTextLevel4NoNumber">
    <w:name w:val="BodyTextLevel4NoNumber"/>
    <w:basedOn w:val="BodyTextNoNumber"/>
    <w:autoRedefine/>
    <w:rsid w:val="003014E0"/>
    <w:pPr>
      <w:numPr>
        <w:ilvl w:val="3"/>
      </w:numPr>
      <w:tabs>
        <w:tab w:val="clear" w:pos="1080"/>
        <w:tab w:val="left" w:pos="2160"/>
      </w:tabs>
      <w:ind w:left="2160" w:hanging="1080"/>
    </w:pPr>
  </w:style>
  <w:style w:type="character" w:styleId="BookTitle">
    <w:name w:val="Book Title"/>
    <w:basedOn w:val="DefaultParagraphFont"/>
    <w:uiPriority w:val="33"/>
    <w:rsid w:val="003014E0"/>
    <w:rPr>
      <w:b/>
      <w:bCs/>
      <w:i/>
      <w:iCs/>
      <w:spacing w:val="5"/>
    </w:rPr>
  </w:style>
  <w:style w:type="paragraph" w:customStyle="1" w:styleId="Bullet">
    <w:name w:val="Bullet"/>
    <w:basedOn w:val="Normal"/>
    <w:unhideWhenUsed/>
    <w:rsid w:val="003014E0"/>
    <w:pPr>
      <w:numPr>
        <w:numId w:val="18"/>
      </w:numPr>
    </w:pPr>
    <w:rPr>
      <w:rFonts w:ascii="Calibri" w:hAnsi="Calibri"/>
    </w:rPr>
  </w:style>
  <w:style w:type="paragraph" w:customStyle="1" w:styleId="Bullet2">
    <w:name w:val="Bullet2"/>
    <w:basedOn w:val="Normal"/>
    <w:unhideWhenUsed/>
    <w:rsid w:val="003014E0"/>
    <w:pPr>
      <w:numPr>
        <w:numId w:val="19"/>
      </w:numPr>
      <w:spacing w:before="60" w:after="60"/>
    </w:pPr>
    <w:rPr>
      <w:rFonts w:eastAsia="Times New Roman" w:cs="Times New Roman"/>
      <w:szCs w:val="20"/>
      <w:lang w:val="en-US" w:eastAsia="en-CA"/>
    </w:rPr>
  </w:style>
  <w:style w:type="paragraph" w:customStyle="1" w:styleId="BulletedList">
    <w:name w:val="Bulleted List"/>
    <w:basedOn w:val="Normal"/>
    <w:unhideWhenUsed/>
    <w:rsid w:val="003014E0"/>
    <w:pPr>
      <w:numPr>
        <w:numId w:val="20"/>
      </w:numPr>
    </w:pPr>
    <w:rPr>
      <w:rFonts w:ascii="Calibri" w:hAnsi="Calibri"/>
    </w:rPr>
  </w:style>
  <w:style w:type="paragraph" w:customStyle="1" w:styleId="Call-outText">
    <w:name w:val="Call-out Text"/>
    <w:basedOn w:val="Normal"/>
    <w:autoRedefine/>
    <w:qFormat/>
    <w:rsid w:val="00953EB8"/>
    <w:pPr>
      <w:keepNext/>
      <w:pBdr>
        <w:top w:val="single" w:sz="2" w:space="12" w:color="FAF9F9" w:themeColor="background2" w:themeTint="33"/>
        <w:left w:val="single" w:sz="2" w:space="12" w:color="FAF9F9" w:themeColor="background2" w:themeTint="33"/>
        <w:bottom w:val="single" w:sz="2" w:space="12" w:color="FAF9F9" w:themeColor="background2" w:themeTint="33"/>
        <w:right w:val="single" w:sz="2" w:space="12" w:color="FAF9F9" w:themeColor="background2" w:themeTint="33"/>
      </w:pBdr>
      <w:shd w:val="clear" w:color="auto" w:fill="FAF9F9" w:themeFill="background2" w:themeFillTint="33"/>
      <w:spacing w:after="60"/>
      <w:ind w:left="1296" w:right="245" w:hanging="1296"/>
      <w:mirrorIndents/>
    </w:pPr>
    <w:rPr>
      <w:noProof/>
      <w:color w:val="44546A" w:themeColor="text2"/>
      <w:u w:color="E7E6E6" w:themeColor="background2"/>
      <w:lang w:eastAsia="en-CA"/>
      <w14:numForm w14:val="lining"/>
      <w14:numSpacing w14:val="tabular"/>
    </w:rPr>
  </w:style>
  <w:style w:type="paragraph" w:customStyle="1" w:styleId="DateBlack">
    <w:name w:val="Date Black"/>
    <w:basedOn w:val="Normal"/>
    <w:autoRedefine/>
    <w:qFormat/>
    <w:rsid w:val="003014E0"/>
    <w:pPr>
      <w:spacing w:line="240" w:lineRule="exact"/>
    </w:pPr>
    <w:rPr>
      <w:color w:val="000000" w:themeColor="text1"/>
      <w:sz w:val="16"/>
    </w:rPr>
  </w:style>
  <w:style w:type="paragraph" w:customStyle="1" w:styleId="clause">
    <w:name w:val="clause"/>
    <w:basedOn w:val="Normal"/>
    <w:rsid w:val="003014E0"/>
    <w:pPr>
      <w:spacing w:before="100" w:beforeAutospacing="1" w:after="100" w:afterAutospacing="1"/>
    </w:pPr>
    <w:rPr>
      <w:rFonts w:ascii="Times New Roman" w:eastAsia="Times New Roman" w:hAnsi="Times New Roman" w:cs="Times New Roman"/>
      <w:sz w:val="24"/>
      <w:lang w:eastAsia="en-CA"/>
    </w:rPr>
  </w:style>
  <w:style w:type="paragraph" w:styleId="Closing">
    <w:name w:val="Closing"/>
    <w:basedOn w:val="Normal"/>
    <w:link w:val="ClosingChar"/>
    <w:uiPriority w:val="99"/>
    <w:semiHidden/>
    <w:unhideWhenUsed/>
    <w:rsid w:val="003014E0"/>
    <w:pPr>
      <w:spacing w:after="0" w:line="240" w:lineRule="auto"/>
      <w:ind w:left="4320"/>
    </w:pPr>
  </w:style>
  <w:style w:type="character" w:customStyle="1" w:styleId="ClosingChar">
    <w:name w:val="Closing Char"/>
    <w:basedOn w:val="DefaultParagraphFont"/>
    <w:link w:val="Closing"/>
    <w:uiPriority w:val="99"/>
    <w:semiHidden/>
    <w:rsid w:val="003014E0"/>
    <w:rPr>
      <w:rFonts w:ascii="Tahoma" w:hAnsi="Tahoma" w:cs="Times New Roman (Body CS)"/>
      <w:sz w:val="22"/>
    </w:rPr>
  </w:style>
  <w:style w:type="paragraph" w:customStyle="1" w:styleId="Confidentiality">
    <w:name w:val="Confidentiality"/>
    <w:basedOn w:val="Normal"/>
    <w:rsid w:val="003014E0"/>
    <w:pPr>
      <w:spacing w:before="60" w:after="60"/>
      <w:jc w:val="center"/>
    </w:pPr>
    <w:rPr>
      <w:rFonts w:ascii="Arial" w:hAnsi="Arial"/>
    </w:rPr>
  </w:style>
  <w:style w:type="paragraph" w:customStyle="1" w:styleId="ConstructionL1">
    <w:name w:val="Construction_L1"/>
    <w:basedOn w:val="Normal"/>
    <w:next w:val="Normal"/>
    <w:rsid w:val="003014E0"/>
    <w:pPr>
      <w:numPr>
        <w:numId w:val="21"/>
      </w:numPr>
      <w:spacing w:after="240" w:line="360" w:lineRule="auto"/>
      <w:jc w:val="both"/>
      <w:outlineLvl w:val="0"/>
    </w:pPr>
    <w:rPr>
      <w:rFonts w:ascii="Times New Roman" w:eastAsia="Times New Roman" w:hAnsi="Times New Roman" w:cs="Times New Roman"/>
      <w:b/>
      <w:caps/>
      <w:sz w:val="20"/>
      <w:szCs w:val="20"/>
    </w:rPr>
  </w:style>
  <w:style w:type="paragraph" w:customStyle="1" w:styleId="ConstructionL2">
    <w:name w:val="Construction_L2"/>
    <w:basedOn w:val="ConstructionL1"/>
    <w:next w:val="Normal"/>
    <w:rsid w:val="003014E0"/>
    <w:pPr>
      <w:numPr>
        <w:ilvl w:val="1"/>
      </w:numPr>
      <w:outlineLvl w:val="1"/>
    </w:pPr>
    <w:rPr>
      <w:caps w:val="0"/>
    </w:rPr>
  </w:style>
  <w:style w:type="paragraph" w:customStyle="1" w:styleId="ConstructionL3">
    <w:name w:val="Construction_L3"/>
    <w:basedOn w:val="ConstructionL2"/>
    <w:rsid w:val="003014E0"/>
    <w:pPr>
      <w:numPr>
        <w:ilvl w:val="2"/>
      </w:numPr>
      <w:outlineLvl w:val="2"/>
    </w:pPr>
    <w:rPr>
      <w:b w:val="0"/>
    </w:rPr>
  </w:style>
  <w:style w:type="paragraph" w:customStyle="1" w:styleId="ConstructionL4">
    <w:name w:val="Construction_L4"/>
    <w:basedOn w:val="ConstructionL3"/>
    <w:rsid w:val="003014E0"/>
    <w:pPr>
      <w:numPr>
        <w:ilvl w:val="3"/>
      </w:numPr>
      <w:outlineLvl w:val="3"/>
    </w:pPr>
  </w:style>
  <w:style w:type="paragraph" w:customStyle="1" w:styleId="ConstructionL5">
    <w:name w:val="Construction_L5"/>
    <w:basedOn w:val="ConstructionL4"/>
    <w:rsid w:val="003014E0"/>
    <w:pPr>
      <w:numPr>
        <w:ilvl w:val="4"/>
      </w:numPr>
      <w:outlineLvl w:val="4"/>
    </w:pPr>
  </w:style>
  <w:style w:type="paragraph" w:customStyle="1" w:styleId="ConstructionL6">
    <w:name w:val="Construction_L6"/>
    <w:basedOn w:val="ConstructionL5"/>
    <w:rsid w:val="003014E0"/>
    <w:pPr>
      <w:numPr>
        <w:ilvl w:val="0"/>
        <w:numId w:val="0"/>
      </w:numPr>
      <w:outlineLvl w:val="5"/>
    </w:pPr>
  </w:style>
  <w:style w:type="paragraph" w:customStyle="1" w:styleId="ConstructionL7">
    <w:name w:val="Construction_L7"/>
    <w:basedOn w:val="Normal"/>
    <w:rsid w:val="003014E0"/>
    <w:pPr>
      <w:numPr>
        <w:ilvl w:val="6"/>
        <w:numId w:val="21"/>
      </w:numPr>
      <w:spacing w:after="240"/>
      <w:jc w:val="both"/>
      <w:outlineLvl w:val="6"/>
    </w:pPr>
    <w:rPr>
      <w:rFonts w:ascii="Times New Roman" w:eastAsia="Times New Roman" w:hAnsi="Times New Roman" w:cs="Times New Roman"/>
      <w:sz w:val="24"/>
      <w:szCs w:val="20"/>
    </w:rPr>
  </w:style>
  <w:style w:type="paragraph" w:customStyle="1" w:styleId="TableHeaderLeftAlignment">
    <w:name w:val="Table Header Left Alignment"/>
    <w:next w:val="Normal"/>
    <w:autoRedefine/>
    <w:qFormat/>
    <w:rsid w:val="003014E0"/>
    <w:pPr>
      <w:keepLines/>
      <w:spacing w:line="240" w:lineRule="exact"/>
      <w:ind w:right="-144"/>
      <w:outlineLvl w:val="5"/>
    </w:pPr>
    <w:rPr>
      <w:rFonts w:ascii="Tahoma Bold" w:hAnsi="Tahoma Bold" w:cs="Times New Roman (Body CS)"/>
      <w:b/>
      <w:color w:val="000000" w:themeColor="text1"/>
      <w:sz w:val="20"/>
      <w14:ligatures w14:val="standard"/>
      <w14:numForm w14:val="lining"/>
      <w14:numSpacing w14:val="tabular"/>
    </w:rPr>
  </w:style>
  <w:style w:type="paragraph" w:customStyle="1" w:styleId="TableTextLeftAlignment8pt">
    <w:name w:val="Table Text Left Alignment 8pt"/>
    <w:basedOn w:val="TableHeaderLeftAlignment"/>
    <w:autoRedefine/>
    <w:qFormat/>
    <w:rsid w:val="003014E0"/>
    <w:pPr>
      <w:spacing w:after="100"/>
      <w:outlineLvl w:val="9"/>
    </w:pPr>
    <w:rPr>
      <w:rFonts w:cs="Times New Roman"/>
      <w:b w:val="0"/>
    </w:rPr>
  </w:style>
  <w:style w:type="paragraph" w:customStyle="1" w:styleId="Continuedonnextpage">
    <w:name w:val="Continued on next page"/>
    <w:basedOn w:val="TableTextLeftAlignment8pt"/>
    <w:next w:val="Normal"/>
    <w:autoRedefine/>
    <w:qFormat/>
    <w:rsid w:val="003014E0"/>
    <w:pPr>
      <w:spacing w:before="180"/>
    </w:pPr>
    <w:rPr>
      <w:i/>
      <w:sz w:val="15"/>
    </w:rPr>
  </w:style>
  <w:style w:type="paragraph" w:customStyle="1" w:styleId="CPBullet3a">
    <w:name w:val="CP Bullet3a"/>
    <w:basedOn w:val="Normal"/>
    <w:rsid w:val="003014E0"/>
    <w:pPr>
      <w:numPr>
        <w:numId w:val="22"/>
      </w:numPr>
    </w:pPr>
  </w:style>
  <w:style w:type="paragraph" w:styleId="Date">
    <w:name w:val="Date"/>
    <w:basedOn w:val="DateBlack"/>
    <w:link w:val="DateChar"/>
    <w:uiPriority w:val="99"/>
    <w:unhideWhenUsed/>
    <w:rsid w:val="003014E0"/>
  </w:style>
  <w:style w:type="character" w:customStyle="1" w:styleId="DateChar">
    <w:name w:val="Date Char"/>
    <w:basedOn w:val="DefaultParagraphFont"/>
    <w:link w:val="Date"/>
    <w:uiPriority w:val="99"/>
    <w:rsid w:val="003014E0"/>
    <w:rPr>
      <w:rFonts w:ascii="Tahoma" w:hAnsi="Tahoma" w:cs="Times New Roman (Body CS)"/>
      <w:color w:val="000000" w:themeColor="text1"/>
      <w:sz w:val="16"/>
    </w:rPr>
  </w:style>
  <w:style w:type="paragraph" w:customStyle="1" w:styleId="DateTeal">
    <w:name w:val="Date Teal"/>
    <w:basedOn w:val="DateBlack"/>
    <w:autoRedefine/>
    <w:qFormat/>
    <w:rsid w:val="003014E0"/>
    <w:pPr>
      <w:spacing w:before="100"/>
    </w:pPr>
    <w:rPr>
      <w:color w:val="49A942" w:themeColor="accent4"/>
    </w:rPr>
  </w:style>
  <w:style w:type="paragraph" w:styleId="DocumentMap">
    <w:name w:val="Document Map"/>
    <w:basedOn w:val="Normal"/>
    <w:link w:val="DocumentMapChar"/>
    <w:rsid w:val="003014E0"/>
    <w:pPr>
      <w:shd w:val="clear" w:color="auto" w:fill="000080"/>
    </w:pPr>
    <w:rPr>
      <w:rFonts w:ascii="Calibri" w:hAnsi="Calibri"/>
    </w:rPr>
  </w:style>
  <w:style w:type="character" w:customStyle="1" w:styleId="DocumentMapChar">
    <w:name w:val="Document Map Char"/>
    <w:basedOn w:val="DefaultParagraphFont"/>
    <w:link w:val="DocumentMap"/>
    <w:rsid w:val="003014E0"/>
    <w:rPr>
      <w:rFonts w:ascii="Calibri" w:hAnsi="Calibri" w:cs="Times New Roman (Body CS)"/>
      <w:sz w:val="22"/>
      <w:shd w:val="clear" w:color="auto" w:fill="000080"/>
    </w:rPr>
  </w:style>
  <w:style w:type="paragraph" w:customStyle="1" w:styleId="DocumentType">
    <w:name w:val="Document Type"/>
    <w:basedOn w:val="Normal"/>
    <w:rsid w:val="003014E0"/>
    <w:pPr>
      <w:keepNext/>
      <w:spacing w:before="180"/>
      <w:jc w:val="center"/>
    </w:pPr>
    <w:rPr>
      <w:rFonts w:ascii="Arial" w:hAnsi="Arial"/>
      <w:b/>
      <w:color w:val="FFFFFF"/>
      <w:sz w:val="170"/>
    </w:rPr>
  </w:style>
  <w:style w:type="paragraph" w:customStyle="1" w:styleId="DocumentControlHeading">
    <w:name w:val="DocumentControlHeading"/>
    <w:next w:val="DocumentControlSubHeading"/>
    <w:rsid w:val="003014E0"/>
    <w:pPr>
      <w:spacing w:before="240" w:after="120"/>
    </w:pPr>
    <w:rPr>
      <w:rFonts w:ascii="Tahoma" w:eastAsia="Times New Roman" w:hAnsi="Tahoma" w:cs="Times New Roman"/>
      <w:noProof/>
      <w:color w:val="002060"/>
      <w:szCs w:val="20"/>
      <w:lang w:eastAsia="en-CA"/>
    </w:rPr>
  </w:style>
  <w:style w:type="paragraph" w:customStyle="1" w:styleId="DocumentControlSubHeading">
    <w:name w:val="DocumentControlSubHeading"/>
    <w:rsid w:val="003014E0"/>
    <w:pPr>
      <w:spacing w:after="60"/>
    </w:pPr>
    <w:rPr>
      <w:rFonts w:ascii="Tahoma" w:eastAsia="Times New Roman" w:hAnsi="Tahoma" w:cs="Times New Roman"/>
      <w:i/>
      <w:noProof/>
      <w:color w:val="002060"/>
      <w:sz w:val="22"/>
      <w:szCs w:val="20"/>
      <w:lang w:eastAsia="en-CA"/>
    </w:rPr>
  </w:style>
  <w:style w:type="paragraph" w:customStyle="1" w:styleId="DocumentControlTableHead">
    <w:name w:val="DocumentControlTableHead"/>
    <w:basedOn w:val="Normal"/>
    <w:rsid w:val="003014E0"/>
    <w:pPr>
      <w:spacing w:after="40"/>
    </w:pPr>
    <w:rPr>
      <w:b/>
      <w:sz w:val="20"/>
    </w:rPr>
  </w:style>
  <w:style w:type="paragraph" w:customStyle="1" w:styleId="DocumentControlTableText">
    <w:name w:val="DocumentControlTableText"/>
    <w:basedOn w:val="Normal"/>
    <w:rsid w:val="003014E0"/>
    <w:pPr>
      <w:spacing w:before="60" w:after="60"/>
    </w:pPr>
    <w:rPr>
      <w:sz w:val="20"/>
    </w:rPr>
  </w:style>
  <w:style w:type="paragraph" w:customStyle="1" w:styleId="DocumentDivision">
    <w:name w:val="DocumentDivision"/>
    <w:basedOn w:val="Normal"/>
    <w:rsid w:val="003014E0"/>
    <w:pPr>
      <w:keepNext/>
      <w:spacing w:after="0" w:line="240" w:lineRule="auto"/>
      <w:jc w:val="center"/>
    </w:pPr>
    <w:rPr>
      <w:rFonts w:ascii="Arial" w:hAnsi="Arial"/>
      <w:b/>
      <w:color w:val="FFFFFF"/>
      <w:sz w:val="170"/>
    </w:rPr>
  </w:style>
  <w:style w:type="paragraph" w:customStyle="1" w:styleId="DocumentNumber">
    <w:name w:val="DocumentNumber"/>
    <w:basedOn w:val="Normal"/>
    <w:rsid w:val="003014E0"/>
    <w:pPr>
      <w:spacing w:line="240" w:lineRule="auto"/>
    </w:pPr>
    <w:rPr>
      <w:rFonts w:ascii="Arial" w:hAnsi="Arial"/>
    </w:rPr>
  </w:style>
  <w:style w:type="paragraph" w:customStyle="1" w:styleId="DocumentRef">
    <w:name w:val="DocumentRef"/>
    <w:basedOn w:val="Normal"/>
    <w:rsid w:val="003014E0"/>
    <w:pPr>
      <w:spacing w:before="80"/>
      <w:ind w:left="2246" w:hanging="2246"/>
    </w:pPr>
    <w:rPr>
      <w:rFonts w:ascii="Arial" w:hAnsi="Arial"/>
      <w:sz w:val="18"/>
    </w:rPr>
  </w:style>
  <w:style w:type="paragraph" w:customStyle="1" w:styleId="Domain">
    <w:name w:val="Domain"/>
    <w:basedOn w:val="Normal"/>
    <w:next w:val="Normal"/>
    <w:rsid w:val="003014E0"/>
    <w:pPr>
      <w:keepNext/>
      <w:spacing w:after="0" w:line="240" w:lineRule="auto"/>
      <w:jc w:val="center"/>
    </w:pPr>
    <w:rPr>
      <w:rFonts w:ascii="Arial" w:hAnsi="Arial"/>
      <w:b/>
      <w:sz w:val="52"/>
    </w:rPr>
  </w:style>
  <w:style w:type="paragraph" w:customStyle="1" w:styleId="Equation">
    <w:name w:val="Equation"/>
    <w:basedOn w:val="Normal"/>
    <w:qFormat/>
    <w:rsid w:val="003014E0"/>
    <w:pPr>
      <w:keepLines/>
      <w:spacing w:line="240" w:lineRule="auto"/>
      <w:ind w:left="1080" w:right="1080"/>
    </w:pPr>
    <w:rPr>
      <w:rFonts w:cs="Tahoma"/>
      <w:noProof/>
      <w:color w:val="000000" w:themeColor="text1"/>
      <w:szCs w:val="22"/>
      <w:u w:color="E7E6E6" w:themeColor="background2"/>
      <w:lang w:eastAsia="en-CA"/>
      <w14:numForm w14:val="lining"/>
      <w14:numSpacing w14:val="tabular"/>
    </w:rPr>
  </w:style>
  <w:style w:type="paragraph" w:customStyle="1" w:styleId="EquationCaption">
    <w:name w:val="Equation Caption"/>
    <w:basedOn w:val="Normal"/>
    <w:qFormat/>
    <w:rsid w:val="003014E0"/>
    <w:pPr>
      <w:keepNext/>
      <w:spacing w:before="240" w:after="120"/>
      <w:jc w:val="center"/>
    </w:pPr>
    <w:rPr>
      <w:b/>
      <w:sz w:val="20"/>
    </w:rPr>
  </w:style>
  <w:style w:type="character" w:styleId="FollowedHyperlink">
    <w:name w:val="FollowedHyperlink"/>
    <w:basedOn w:val="DefaultParagraphFont"/>
    <w:uiPriority w:val="99"/>
    <w:unhideWhenUsed/>
    <w:qFormat/>
    <w:rsid w:val="003014E0"/>
    <w:rPr>
      <w:rFonts w:ascii="Tahoma" w:hAnsi="Tahoma" w:cs="Times New Roman (Body CS)"/>
      <w:b w:val="0"/>
      <w:i w:val="0"/>
      <w:caps w:val="0"/>
      <w:smallCaps w:val="0"/>
      <w:strike w:val="0"/>
      <w:dstrike w:val="0"/>
      <w:noProof/>
      <w:vanish w:val="0"/>
      <w:color w:val="44546A" w:themeColor="text2"/>
      <w:spacing w:val="0"/>
      <w:w w:val="100"/>
      <w:kern w:val="2"/>
      <w:position w:val="0"/>
      <w:sz w:val="22"/>
      <w:u w:val="single" w:color="44546A" w:themeColor="text2"/>
      <w:bdr w:val="none" w:sz="0" w:space="0" w:color="auto"/>
      <w:vertAlign w:val="baseline"/>
      <w:lang w:eastAsia="en-CA"/>
      <w14:ligatures w14:val="none"/>
      <w14:numForm w14:val="lining"/>
      <w14:numSpacing w14:val="tabular"/>
      <w14:stylisticSets/>
    </w:rPr>
  </w:style>
  <w:style w:type="paragraph" w:customStyle="1" w:styleId="FooterLandscape">
    <w:name w:val="FooterLandscape"/>
    <w:basedOn w:val="Footer"/>
    <w:rsid w:val="003014E0"/>
    <w:pPr>
      <w:tabs>
        <w:tab w:val="center" w:pos="6120"/>
        <w:tab w:val="right" w:pos="13680"/>
      </w:tabs>
    </w:pPr>
  </w:style>
  <w:style w:type="paragraph" w:customStyle="1" w:styleId="Footnote">
    <w:name w:val="Footnote"/>
    <w:basedOn w:val="Normal"/>
    <w:link w:val="FootnoteChar"/>
    <w:rsid w:val="003014E0"/>
    <w:pPr>
      <w:ind w:left="62"/>
      <w:jc w:val="both"/>
    </w:pPr>
    <w:rPr>
      <w:sz w:val="18"/>
    </w:rPr>
  </w:style>
  <w:style w:type="character" w:customStyle="1" w:styleId="FootnoteChar">
    <w:name w:val="Footnote Char"/>
    <w:basedOn w:val="DefaultParagraphFont"/>
    <w:link w:val="Footnote"/>
    <w:rsid w:val="003014E0"/>
    <w:rPr>
      <w:rFonts w:ascii="Tahoma" w:hAnsi="Tahoma" w:cs="Times New Roman (Body CS)"/>
      <w:sz w:val="18"/>
    </w:rPr>
  </w:style>
  <w:style w:type="paragraph" w:customStyle="1" w:styleId="FootnoteBase">
    <w:name w:val="Footnote Base"/>
    <w:basedOn w:val="Normal"/>
    <w:rsid w:val="003014E0"/>
    <w:pPr>
      <w:keepLines/>
      <w:spacing w:line="200" w:lineRule="atLeast"/>
    </w:pPr>
    <w:rPr>
      <w:rFonts w:ascii="Arial" w:hAnsi="Arial"/>
      <w:spacing w:val="-5"/>
      <w:sz w:val="16"/>
    </w:rPr>
  </w:style>
  <w:style w:type="paragraph" w:customStyle="1" w:styleId="FrontCoverHeading2">
    <w:name w:val="Front Cover Heading 2"/>
    <w:autoRedefine/>
    <w:qFormat/>
    <w:rsid w:val="003014E0"/>
    <w:pPr>
      <w:spacing w:after="440" w:line="440" w:lineRule="exact"/>
      <w:contextualSpacing/>
      <w:outlineLvl w:val="1"/>
    </w:pPr>
    <w:rPr>
      <w:rFonts w:ascii="Tahoma" w:eastAsiaTheme="majorEastAsia" w:hAnsi="Tahoma" w:cs="Times New Roman (Headings CS)"/>
      <w:b/>
      <w:color w:val="003366"/>
      <w:kern w:val="44"/>
      <w:sz w:val="36"/>
      <w:szCs w:val="26"/>
      <w14:ligatures w14:val="standard"/>
      <w14:numForm w14:val="lining"/>
      <w14:numSpacing w14:val="tabular"/>
    </w:rPr>
  </w:style>
  <w:style w:type="paragraph" w:customStyle="1" w:styleId="Head1NoNum">
    <w:name w:val="Head1NoNum"/>
    <w:basedOn w:val="Normal"/>
    <w:next w:val="Normal"/>
    <w:rsid w:val="00E92D42"/>
    <w:pPr>
      <w:keepNext/>
      <w:widowControl w:val="0"/>
      <w:pBdr>
        <w:bottom w:val="single" w:sz="24" w:space="1" w:color="60F5FF" w:themeColor="accent5" w:themeTint="66"/>
      </w:pBdr>
      <w:shd w:val="solid" w:color="FFFFFF" w:fill="FFFFFF"/>
      <w:spacing w:before="500" w:after="300" w:line="240" w:lineRule="auto"/>
      <w:outlineLvl w:val="0"/>
    </w:pPr>
    <w:rPr>
      <w:rFonts w:ascii="Verdana" w:hAnsi="Verdana"/>
      <w:color w:val="003466"/>
      <w:sz w:val="44"/>
      <w:shd w:val="solid" w:color="FFFFFF" w:fill="FFFFFF"/>
    </w:rPr>
  </w:style>
  <w:style w:type="paragraph" w:customStyle="1" w:styleId="Head3NoNum">
    <w:name w:val="Head3NoNum"/>
    <w:basedOn w:val="Heading3"/>
    <w:next w:val="Normal"/>
    <w:rsid w:val="00E92D42"/>
    <w:pPr>
      <w:tabs>
        <w:tab w:val="left" w:pos="2250"/>
      </w:tabs>
      <w:ind w:left="720" w:hanging="720"/>
    </w:pPr>
  </w:style>
  <w:style w:type="paragraph" w:customStyle="1" w:styleId="Head4NoNum">
    <w:name w:val="Head4NoNum"/>
    <w:basedOn w:val="Normal"/>
    <w:next w:val="Normal"/>
    <w:rsid w:val="00E92D42"/>
    <w:pPr>
      <w:spacing w:before="240" w:after="40"/>
    </w:pPr>
    <w:rPr>
      <w:rFonts w:ascii="Verdana" w:hAnsi="Verdana"/>
      <w:b/>
      <w:color w:val="7030A0"/>
    </w:rPr>
  </w:style>
  <w:style w:type="paragraph" w:customStyle="1" w:styleId="HeaderLandscape">
    <w:name w:val="HeaderLandscape"/>
    <w:basedOn w:val="Header"/>
    <w:rsid w:val="003014E0"/>
    <w:pPr>
      <w:tabs>
        <w:tab w:val="right" w:pos="13680"/>
      </w:tabs>
    </w:pPr>
  </w:style>
  <w:style w:type="paragraph" w:customStyle="1" w:styleId="Heading41">
    <w:name w:val="Heading 41"/>
    <w:basedOn w:val="Heading4"/>
    <w:qFormat/>
    <w:rsid w:val="00E92D42"/>
    <w:pPr>
      <w:numPr>
        <w:ilvl w:val="0"/>
        <w:numId w:val="0"/>
      </w:numPr>
      <w:spacing w:after="40"/>
      <w:ind w:left="720" w:hanging="360"/>
    </w:pPr>
    <w:rPr>
      <w:rFonts w:ascii="Arial" w:eastAsia="Times New Roman" w:hAnsi="Arial" w:cs="Times New Roman"/>
      <w:sz w:val="24"/>
      <w:szCs w:val="20"/>
      <w:lang w:val="en-US" w:eastAsia="en-CA"/>
    </w:rPr>
  </w:style>
  <w:style w:type="character" w:customStyle="1" w:styleId="ImportantWarning">
    <w:name w:val="Important Warning"/>
    <w:basedOn w:val="DefaultParagraphFont"/>
    <w:rsid w:val="003014E0"/>
    <w:rPr>
      <w:b/>
      <w:bCs/>
      <w:position w:val="12"/>
    </w:rPr>
  </w:style>
  <w:style w:type="paragraph" w:customStyle="1" w:styleId="indenttext">
    <w:name w:val="indent text"/>
    <w:basedOn w:val="Normal"/>
    <w:rsid w:val="003014E0"/>
    <w:pPr>
      <w:spacing w:after="240"/>
      <w:ind w:left="1080"/>
    </w:pPr>
    <w:rPr>
      <w:sz w:val="24"/>
    </w:rPr>
  </w:style>
  <w:style w:type="paragraph" w:customStyle="1" w:styleId="IndentedText">
    <w:name w:val="Indented Text"/>
    <w:basedOn w:val="Normal"/>
    <w:next w:val="Normal"/>
    <w:rsid w:val="003014E0"/>
    <w:pPr>
      <w:spacing w:before="60" w:after="60"/>
      <w:ind w:left="2160"/>
      <w:jc w:val="both"/>
    </w:pPr>
    <w:rPr>
      <w:rFonts w:ascii="Arial" w:hAnsi="Arial"/>
    </w:rPr>
  </w:style>
  <w:style w:type="paragraph" w:styleId="Index1">
    <w:name w:val="index 1"/>
    <w:basedOn w:val="Normal"/>
    <w:next w:val="Normal"/>
    <w:autoRedefine/>
    <w:uiPriority w:val="99"/>
    <w:rsid w:val="003014E0"/>
    <w:pPr>
      <w:spacing w:after="0"/>
      <w:ind w:left="220" w:hanging="220"/>
    </w:pPr>
    <w:rPr>
      <w:rFonts w:ascii="Calibri" w:hAnsi="Calibri"/>
    </w:rPr>
  </w:style>
  <w:style w:type="paragraph" w:styleId="Index8">
    <w:name w:val="index 8"/>
    <w:basedOn w:val="Normal"/>
    <w:next w:val="Normal"/>
    <w:autoRedefine/>
    <w:uiPriority w:val="99"/>
    <w:unhideWhenUsed/>
    <w:rsid w:val="003014E0"/>
    <w:pPr>
      <w:spacing w:after="0" w:line="240" w:lineRule="auto"/>
      <w:ind w:left="1760" w:hanging="220"/>
    </w:pPr>
  </w:style>
  <w:style w:type="character" w:styleId="IntenseEmphasis">
    <w:name w:val="Intense Emphasis"/>
    <w:basedOn w:val="DefaultParagraphFont"/>
    <w:uiPriority w:val="21"/>
    <w:rsid w:val="003014E0"/>
    <w:rPr>
      <w:i/>
      <w:iCs/>
      <w:color w:val="003366" w:themeColor="accent1"/>
    </w:rPr>
  </w:style>
  <w:style w:type="paragraph" w:styleId="IntenseQuote">
    <w:name w:val="Intense Quote"/>
    <w:basedOn w:val="Normal"/>
    <w:next w:val="Normal"/>
    <w:link w:val="IntenseQuoteChar"/>
    <w:uiPriority w:val="30"/>
    <w:rsid w:val="003014E0"/>
    <w:pPr>
      <w:pBdr>
        <w:top w:val="single" w:sz="4" w:space="10" w:color="003366" w:themeColor="accent1"/>
        <w:bottom w:val="single" w:sz="4" w:space="10" w:color="003366" w:themeColor="accent1"/>
      </w:pBdr>
      <w:spacing w:before="360" w:after="360"/>
      <w:ind w:left="864" w:right="864"/>
      <w:jc w:val="center"/>
    </w:pPr>
    <w:rPr>
      <w:i/>
      <w:iCs/>
      <w:color w:val="003366" w:themeColor="accent1"/>
    </w:rPr>
  </w:style>
  <w:style w:type="character" w:customStyle="1" w:styleId="IntenseQuoteChar">
    <w:name w:val="Intense Quote Char"/>
    <w:basedOn w:val="DefaultParagraphFont"/>
    <w:link w:val="IntenseQuote"/>
    <w:uiPriority w:val="30"/>
    <w:rsid w:val="003014E0"/>
    <w:rPr>
      <w:rFonts w:ascii="Tahoma" w:hAnsi="Tahoma" w:cs="Times New Roman (Body CS)"/>
      <w:i/>
      <w:iCs/>
      <w:color w:val="003366" w:themeColor="accent1"/>
      <w:sz w:val="22"/>
    </w:rPr>
  </w:style>
  <w:style w:type="character" w:styleId="IntenseReference">
    <w:name w:val="Intense Reference"/>
    <w:basedOn w:val="DefaultParagraphFont"/>
    <w:uiPriority w:val="32"/>
    <w:rsid w:val="003014E0"/>
    <w:rPr>
      <w:b/>
      <w:bCs/>
      <w:smallCaps/>
      <w:color w:val="003366" w:themeColor="accent1"/>
      <w:spacing w:val="5"/>
    </w:rPr>
  </w:style>
  <w:style w:type="paragraph" w:customStyle="1" w:styleId="Issue">
    <w:name w:val="Issue"/>
    <w:basedOn w:val="Normal"/>
    <w:rsid w:val="003014E0"/>
    <w:pPr>
      <w:spacing w:after="0" w:line="240" w:lineRule="auto"/>
      <w:jc w:val="right"/>
    </w:pPr>
    <w:rPr>
      <w:b/>
      <w:color w:val="908F7E" w:themeColor="accent6" w:themeShade="BF"/>
      <w:sz w:val="36"/>
    </w:rPr>
  </w:style>
  <w:style w:type="character" w:customStyle="1" w:styleId="lawlabel">
    <w:name w:val="lawlabel"/>
    <w:basedOn w:val="DefaultParagraphFont"/>
    <w:rsid w:val="003014E0"/>
  </w:style>
  <w:style w:type="paragraph" w:customStyle="1" w:styleId="ListAlpha3">
    <w:name w:val="List Alpha3"/>
    <w:basedOn w:val="Normal"/>
    <w:rsid w:val="003014E0"/>
    <w:pPr>
      <w:keepLines/>
      <w:numPr>
        <w:numId w:val="25"/>
      </w:numPr>
      <w:spacing w:before="40" w:after="80" w:line="240" w:lineRule="auto"/>
    </w:pPr>
    <w:rPr>
      <w:rFonts w:ascii="Calibri" w:hAnsi="Calibri" w:cs="Tahoma"/>
      <w:noProof/>
      <w:color w:val="000000" w:themeColor="text1"/>
      <w:u w:color="E7E6E6" w:themeColor="background2"/>
      <w:lang w:eastAsia="en-CA"/>
      <w14:numForm w14:val="lining"/>
      <w14:numSpacing w14:val="tabular"/>
    </w:rPr>
  </w:style>
  <w:style w:type="paragraph" w:styleId="ListBullet2">
    <w:name w:val="List Bullet 2"/>
    <w:basedOn w:val="ListBullet0"/>
    <w:autoRedefine/>
    <w:uiPriority w:val="99"/>
    <w:unhideWhenUsed/>
    <w:rsid w:val="00155B1F"/>
    <w:pPr>
      <w:numPr>
        <w:ilvl w:val="1"/>
        <w:numId w:val="26"/>
      </w:numPr>
      <w:spacing w:before="0" w:after="80"/>
    </w:pPr>
  </w:style>
  <w:style w:type="paragraph" w:styleId="ListBullet4">
    <w:name w:val="List Bullet 4"/>
    <w:basedOn w:val="Normal"/>
    <w:rsid w:val="003014E0"/>
    <w:pPr>
      <w:tabs>
        <w:tab w:val="num" w:pos="1440"/>
      </w:tabs>
      <w:ind w:left="1440" w:hanging="360"/>
      <w:contextualSpacing/>
    </w:pPr>
  </w:style>
  <w:style w:type="paragraph" w:styleId="ListContinue">
    <w:name w:val="List Continue"/>
    <w:basedOn w:val="Normal"/>
    <w:rsid w:val="003014E0"/>
    <w:pPr>
      <w:spacing w:before="40" w:after="80"/>
      <w:ind w:left="864"/>
    </w:pPr>
    <w:rPr>
      <w:rFonts w:ascii="Calibri" w:hAnsi="Calibri"/>
      <w:noProof/>
    </w:rPr>
  </w:style>
  <w:style w:type="paragraph" w:styleId="ListContinue2">
    <w:name w:val="List Continue 2"/>
    <w:basedOn w:val="ListContinue"/>
    <w:rsid w:val="003014E0"/>
    <w:pPr>
      <w:ind w:left="1224"/>
    </w:pPr>
  </w:style>
  <w:style w:type="paragraph" w:styleId="ListContinue3">
    <w:name w:val="List Continue 3"/>
    <w:basedOn w:val="ListContinue"/>
    <w:rsid w:val="003014E0"/>
    <w:pPr>
      <w:ind w:left="1584"/>
    </w:pPr>
  </w:style>
  <w:style w:type="paragraph" w:styleId="ListContinue5">
    <w:name w:val="List Continue 5"/>
    <w:basedOn w:val="Normal"/>
    <w:uiPriority w:val="99"/>
    <w:unhideWhenUsed/>
    <w:rsid w:val="003014E0"/>
    <w:pPr>
      <w:spacing w:after="120"/>
      <w:ind w:left="1800"/>
      <w:contextualSpacing/>
    </w:pPr>
  </w:style>
  <w:style w:type="paragraph" w:customStyle="1" w:styleId="ListNumber2NoNum">
    <w:name w:val="List Number 2 NoNum"/>
    <w:rsid w:val="003014E0"/>
    <w:pPr>
      <w:spacing w:before="40" w:after="80"/>
      <w:ind w:left="1440" w:hanging="576"/>
    </w:pPr>
    <w:rPr>
      <w:rFonts w:ascii="Times New Roman" w:eastAsia="Times New Roman" w:hAnsi="Times New Roman" w:cs="Times New Roman"/>
      <w:noProof/>
      <w:sz w:val="22"/>
      <w:szCs w:val="20"/>
      <w:lang w:eastAsia="en-CA"/>
    </w:rPr>
  </w:style>
  <w:style w:type="paragraph" w:customStyle="1" w:styleId="ListNumber1">
    <w:name w:val="List Number1"/>
    <w:autoRedefine/>
    <w:rsid w:val="003014E0"/>
    <w:pPr>
      <w:numPr>
        <w:numId w:val="29"/>
      </w:numPr>
      <w:spacing w:after="120"/>
    </w:pPr>
    <w:rPr>
      <w:rFonts w:ascii="Tahoma" w:eastAsia="Times New Roman" w:hAnsi="Tahoma" w:cs="Times New Roman"/>
      <w:noProof/>
      <w:sz w:val="22"/>
      <w:szCs w:val="20"/>
      <w:lang w:eastAsia="en-CA"/>
    </w:rPr>
  </w:style>
  <w:style w:type="table" w:customStyle="1" w:styleId="ListTable3-Accent11">
    <w:name w:val="List Table 3 - Accent 11"/>
    <w:basedOn w:val="TableNormal"/>
    <w:uiPriority w:val="48"/>
    <w:rsid w:val="003014E0"/>
    <w:rPr>
      <w:sz w:val="22"/>
      <w:szCs w:val="22"/>
    </w:rPr>
    <w:tblPr>
      <w:tblStyleRowBandSize w:val="1"/>
      <w:tblStyleColBandSize w:val="1"/>
      <w:tblBorders>
        <w:top w:val="single" w:sz="4" w:space="0" w:color="003366" w:themeColor="accent1"/>
        <w:left w:val="single" w:sz="4" w:space="0" w:color="003366" w:themeColor="accent1"/>
        <w:bottom w:val="single" w:sz="4" w:space="0" w:color="003366" w:themeColor="accent1"/>
        <w:right w:val="single" w:sz="4" w:space="0" w:color="003366" w:themeColor="accent1"/>
      </w:tblBorders>
    </w:tblPr>
    <w:tblStylePr w:type="firstRow">
      <w:rPr>
        <w:b/>
        <w:bCs/>
        <w:color w:val="FFFFFF" w:themeColor="background1"/>
      </w:rPr>
      <w:tblPr/>
      <w:tcPr>
        <w:shd w:val="clear" w:color="auto" w:fill="003366" w:themeFill="accent1"/>
      </w:tcPr>
    </w:tblStylePr>
    <w:tblStylePr w:type="lastRow">
      <w:rPr>
        <w:b/>
        <w:bCs/>
      </w:rPr>
      <w:tblPr/>
      <w:tcPr>
        <w:tcBorders>
          <w:top w:val="double" w:sz="4" w:space="0" w:color="0033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66" w:themeColor="accent1"/>
          <w:right w:val="single" w:sz="4" w:space="0" w:color="003366" w:themeColor="accent1"/>
        </w:tcBorders>
      </w:tcPr>
    </w:tblStylePr>
    <w:tblStylePr w:type="band1Horz">
      <w:tblPr/>
      <w:tcPr>
        <w:tcBorders>
          <w:top w:val="single" w:sz="4" w:space="0" w:color="003366" w:themeColor="accent1"/>
          <w:bottom w:val="single" w:sz="4" w:space="0" w:color="0033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66" w:themeColor="accent1"/>
          <w:left w:val="nil"/>
        </w:tcBorders>
      </w:tcPr>
    </w:tblStylePr>
    <w:tblStylePr w:type="swCell">
      <w:tblPr/>
      <w:tcPr>
        <w:tcBorders>
          <w:top w:val="double" w:sz="4" w:space="0" w:color="003366" w:themeColor="accent1"/>
          <w:right w:val="nil"/>
        </w:tcBorders>
      </w:tcPr>
    </w:tblStylePr>
  </w:style>
  <w:style w:type="table" w:customStyle="1" w:styleId="ListTable3-Accent31">
    <w:name w:val="List Table 3 - Accent 31"/>
    <w:basedOn w:val="TableNormal"/>
    <w:uiPriority w:val="48"/>
    <w:rsid w:val="003014E0"/>
    <w:rPr>
      <w:rFonts w:ascii="Times New Roman" w:eastAsia="Times New Roman" w:hAnsi="Times New Roman" w:cs="Times New Roman"/>
      <w:sz w:val="20"/>
      <w:szCs w:val="20"/>
      <w:lang w:eastAsia="en-CA"/>
    </w:rPr>
    <w:tblPr>
      <w:tblStyleRowBandSize w:val="1"/>
      <w:tblStyleColBandSize w:val="1"/>
      <w:tblBorders>
        <w:top w:val="single" w:sz="4" w:space="0" w:color="8CD2F4" w:themeColor="accent3"/>
        <w:left w:val="single" w:sz="4" w:space="0" w:color="8CD2F4" w:themeColor="accent3"/>
        <w:bottom w:val="single" w:sz="4" w:space="0" w:color="8CD2F4" w:themeColor="accent3"/>
        <w:right w:val="single" w:sz="4" w:space="0" w:color="8CD2F4" w:themeColor="accent3"/>
      </w:tblBorders>
    </w:tblPr>
    <w:tblStylePr w:type="firstRow">
      <w:rPr>
        <w:b/>
        <w:bCs/>
        <w:color w:val="FFFFFF" w:themeColor="background1"/>
      </w:rPr>
      <w:tblPr/>
      <w:tcPr>
        <w:shd w:val="clear" w:color="auto" w:fill="8CD2F4" w:themeFill="accent3"/>
      </w:tcPr>
    </w:tblStylePr>
    <w:tblStylePr w:type="lastRow">
      <w:rPr>
        <w:b/>
        <w:bCs/>
      </w:rPr>
      <w:tblPr/>
      <w:tcPr>
        <w:tcBorders>
          <w:top w:val="double" w:sz="4" w:space="0" w:color="8CD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2F4" w:themeColor="accent3"/>
          <w:right w:val="single" w:sz="4" w:space="0" w:color="8CD2F4" w:themeColor="accent3"/>
        </w:tcBorders>
      </w:tcPr>
    </w:tblStylePr>
    <w:tblStylePr w:type="band1Horz">
      <w:tblPr/>
      <w:tcPr>
        <w:tcBorders>
          <w:top w:val="single" w:sz="4" w:space="0" w:color="8CD2F4" w:themeColor="accent3"/>
          <w:bottom w:val="single" w:sz="4" w:space="0" w:color="8CD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2F4" w:themeColor="accent3"/>
          <w:left w:val="nil"/>
        </w:tcBorders>
      </w:tcPr>
    </w:tblStylePr>
    <w:tblStylePr w:type="swCell">
      <w:tblPr/>
      <w:tcPr>
        <w:tcBorders>
          <w:top w:val="double" w:sz="4" w:space="0" w:color="8CD2F4" w:themeColor="accent3"/>
          <w:right w:val="nil"/>
        </w:tcBorders>
      </w:tcPr>
    </w:tblStylePr>
  </w:style>
  <w:style w:type="table" w:customStyle="1" w:styleId="ListTable3-Accent32">
    <w:name w:val="List Table 3 - Accent 32"/>
    <w:basedOn w:val="TableNormal"/>
    <w:uiPriority w:val="48"/>
    <w:rsid w:val="003014E0"/>
    <w:rPr>
      <w:rFonts w:ascii="Times New Roman" w:eastAsia="Times New Roman" w:hAnsi="Times New Roman" w:cs="Times New Roman"/>
      <w:sz w:val="20"/>
      <w:szCs w:val="20"/>
      <w:lang w:eastAsia="en-CA"/>
    </w:rPr>
    <w:tblPr>
      <w:tblStyleRowBandSize w:val="1"/>
      <w:tblStyleColBandSize w:val="1"/>
      <w:tblBorders>
        <w:top w:val="single" w:sz="4" w:space="0" w:color="8CD2F4" w:themeColor="accent3"/>
        <w:left w:val="single" w:sz="4" w:space="0" w:color="8CD2F4" w:themeColor="accent3"/>
        <w:bottom w:val="single" w:sz="4" w:space="0" w:color="8CD2F4" w:themeColor="accent3"/>
        <w:right w:val="single" w:sz="4" w:space="0" w:color="8CD2F4" w:themeColor="accent3"/>
      </w:tblBorders>
    </w:tblPr>
    <w:tblStylePr w:type="firstRow">
      <w:rPr>
        <w:b/>
        <w:bCs/>
        <w:color w:val="FFFFFF" w:themeColor="background1"/>
      </w:rPr>
      <w:tblPr/>
      <w:tcPr>
        <w:shd w:val="clear" w:color="auto" w:fill="8CD2F4" w:themeFill="accent3"/>
      </w:tcPr>
    </w:tblStylePr>
    <w:tblStylePr w:type="lastRow">
      <w:rPr>
        <w:b/>
        <w:bCs/>
      </w:rPr>
      <w:tblPr/>
      <w:tcPr>
        <w:tcBorders>
          <w:top w:val="double" w:sz="4" w:space="0" w:color="8CD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2F4" w:themeColor="accent3"/>
          <w:right w:val="single" w:sz="4" w:space="0" w:color="8CD2F4" w:themeColor="accent3"/>
        </w:tcBorders>
      </w:tcPr>
    </w:tblStylePr>
    <w:tblStylePr w:type="band1Horz">
      <w:tblPr/>
      <w:tcPr>
        <w:tcBorders>
          <w:top w:val="single" w:sz="4" w:space="0" w:color="8CD2F4" w:themeColor="accent3"/>
          <w:bottom w:val="single" w:sz="4" w:space="0" w:color="8CD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2F4" w:themeColor="accent3"/>
          <w:left w:val="nil"/>
        </w:tcBorders>
      </w:tcPr>
    </w:tblStylePr>
    <w:tblStylePr w:type="swCell">
      <w:tblPr/>
      <w:tcPr>
        <w:tcBorders>
          <w:top w:val="double" w:sz="4" w:space="0" w:color="8CD2F4" w:themeColor="accent3"/>
          <w:right w:val="nil"/>
        </w:tcBorders>
      </w:tcPr>
    </w:tblStylePr>
  </w:style>
  <w:style w:type="table" w:customStyle="1" w:styleId="ListTable3-Accent33">
    <w:name w:val="List Table 3 - Accent 33"/>
    <w:basedOn w:val="TableNormal"/>
    <w:uiPriority w:val="48"/>
    <w:rsid w:val="003014E0"/>
    <w:rPr>
      <w:sz w:val="22"/>
      <w:szCs w:val="22"/>
    </w:rPr>
    <w:tblPr>
      <w:tblStyleRowBandSize w:val="1"/>
      <w:tblStyleColBandSize w:val="1"/>
      <w:tblBorders>
        <w:top w:val="single" w:sz="4" w:space="0" w:color="8CD2F4" w:themeColor="accent3"/>
        <w:left w:val="single" w:sz="4" w:space="0" w:color="8CD2F4" w:themeColor="accent3"/>
        <w:bottom w:val="single" w:sz="4" w:space="0" w:color="8CD2F4" w:themeColor="accent3"/>
        <w:right w:val="single" w:sz="4" w:space="0" w:color="8CD2F4" w:themeColor="accent3"/>
      </w:tblBorders>
    </w:tblPr>
    <w:tblStylePr w:type="firstRow">
      <w:rPr>
        <w:b/>
        <w:bCs/>
        <w:color w:val="FFFFFF" w:themeColor="background1"/>
      </w:rPr>
      <w:tblPr/>
      <w:tcPr>
        <w:shd w:val="clear" w:color="auto" w:fill="8CD2F4" w:themeFill="accent3"/>
      </w:tcPr>
    </w:tblStylePr>
    <w:tblStylePr w:type="lastRow">
      <w:rPr>
        <w:b/>
        <w:bCs/>
      </w:rPr>
      <w:tblPr/>
      <w:tcPr>
        <w:tcBorders>
          <w:top w:val="double" w:sz="4" w:space="0" w:color="8CD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2F4" w:themeColor="accent3"/>
          <w:right w:val="single" w:sz="4" w:space="0" w:color="8CD2F4" w:themeColor="accent3"/>
        </w:tcBorders>
      </w:tcPr>
    </w:tblStylePr>
    <w:tblStylePr w:type="band1Horz">
      <w:tblPr/>
      <w:tcPr>
        <w:tcBorders>
          <w:top w:val="single" w:sz="4" w:space="0" w:color="8CD2F4" w:themeColor="accent3"/>
          <w:bottom w:val="single" w:sz="4" w:space="0" w:color="8CD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2F4" w:themeColor="accent3"/>
          <w:left w:val="nil"/>
        </w:tcBorders>
      </w:tcPr>
    </w:tblStylePr>
    <w:tblStylePr w:type="swCell">
      <w:tblPr/>
      <w:tcPr>
        <w:tcBorders>
          <w:top w:val="double" w:sz="4" w:space="0" w:color="8CD2F4" w:themeColor="accent3"/>
          <w:right w:val="nil"/>
        </w:tcBorders>
      </w:tcPr>
    </w:tblStylePr>
  </w:style>
  <w:style w:type="paragraph" w:customStyle="1" w:styleId="ListBullet">
    <w:name w:val="List_Bullet"/>
    <w:basedOn w:val="Normal"/>
    <w:qFormat/>
    <w:rsid w:val="003014E0"/>
    <w:pPr>
      <w:numPr>
        <w:numId w:val="30"/>
      </w:numPr>
      <w:spacing w:after="160"/>
    </w:pPr>
  </w:style>
  <w:style w:type="numbering" w:customStyle="1" w:styleId="List1">
    <w:name w:val="List1"/>
    <w:basedOn w:val="NoList"/>
    <w:uiPriority w:val="99"/>
    <w:rsid w:val="003014E0"/>
    <w:pPr>
      <w:numPr>
        <w:numId w:val="8"/>
      </w:numPr>
    </w:pPr>
  </w:style>
  <w:style w:type="numbering" w:customStyle="1" w:styleId="List11">
    <w:name w:val="List11"/>
    <w:basedOn w:val="NoList"/>
    <w:uiPriority w:val="99"/>
    <w:rsid w:val="003014E0"/>
  </w:style>
  <w:style w:type="paragraph" w:customStyle="1" w:styleId="ManualBodyText3">
    <w:name w:val="Manual Body Text 3"/>
    <w:link w:val="ManualBodyText3Char"/>
    <w:autoRedefine/>
    <w:rsid w:val="003014E0"/>
    <w:pPr>
      <w:spacing w:after="240"/>
      <w:ind w:left="360" w:firstLine="360"/>
      <w:jc w:val="both"/>
    </w:pPr>
    <w:rPr>
      <w:rFonts w:ascii="Times New Roman" w:eastAsia="Times New Roman" w:hAnsi="Times New Roman" w:cs="Times New Roman"/>
      <w:sz w:val="22"/>
      <w:szCs w:val="20"/>
      <w:lang w:val="en-US" w:eastAsia="en-CA"/>
    </w:rPr>
  </w:style>
  <w:style w:type="character" w:customStyle="1" w:styleId="ManualBodyText3Char">
    <w:name w:val="Manual Body Text 3 Char"/>
    <w:link w:val="ManualBodyText3"/>
    <w:rsid w:val="003014E0"/>
    <w:rPr>
      <w:rFonts w:ascii="Times New Roman" w:eastAsia="Times New Roman" w:hAnsi="Times New Roman" w:cs="Times New Roman"/>
      <w:sz w:val="22"/>
      <w:szCs w:val="20"/>
      <w:lang w:val="en-US" w:eastAsia="en-CA"/>
    </w:rPr>
  </w:style>
  <w:style w:type="paragraph" w:customStyle="1" w:styleId="ManualBodyText4">
    <w:name w:val="Manual Body Text 4"/>
    <w:link w:val="ManualBodyText4Char"/>
    <w:autoRedefine/>
    <w:rsid w:val="003014E0"/>
    <w:pPr>
      <w:tabs>
        <w:tab w:val="left" w:pos="1080"/>
      </w:tabs>
      <w:spacing w:after="240"/>
      <w:ind w:left="2160" w:hanging="1080"/>
    </w:pPr>
    <w:rPr>
      <w:rFonts w:ascii="Times New Roman" w:eastAsia="Times New Roman" w:hAnsi="Times New Roman" w:cs="Times New Roman"/>
      <w:noProof/>
      <w:szCs w:val="20"/>
      <w:lang w:eastAsia="en-CA"/>
    </w:rPr>
  </w:style>
  <w:style w:type="character" w:customStyle="1" w:styleId="ManualBodyText4Char">
    <w:name w:val="Manual Body Text 4 Char"/>
    <w:link w:val="ManualBodyText4"/>
    <w:rsid w:val="003014E0"/>
    <w:rPr>
      <w:rFonts w:ascii="Times New Roman" w:eastAsia="Times New Roman" w:hAnsi="Times New Roman" w:cs="Times New Roman"/>
      <w:noProof/>
      <w:szCs w:val="20"/>
      <w:lang w:eastAsia="en-CA"/>
    </w:rPr>
  </w:style>
  <w:style w:type="paragraph" w:customStyle="1" w:styleId="modptext">
    <w:name w:val="modptext"/>
    <w:basedOn w:val="Normal"/>
    <w:rsid w:val="003014E0"/>
    <w:pPr>
      <w:tabs>
        <w:tab w:val="num" w:pos="1080"/>
      </w:tabs>
      <w:ind w:left="720"/>
      <w:jc w:val="both"/>
    </w:pPr>
    <w:rPr>
      <w:sz w:val="24"/>
    </w:rPr>
  </w:style>
  <w:style w:type="paragraph" w:customStyle="1" w:styleId="modpbullet">
    <w:name w:val="modpbullet"/>
    <w:basedOn w:val="modptext"/>
    <w:rsid w:val="003014E0"/>
    <w:pPr>
      <w:tabs>
        <w:tab w:val="clear" w:pos="1080"/>
        <w:tab w:val="num" w:pos="360"/>
        <w:tab w:val="num" w:pos="1440"/>
      </w:tabs>
      <w:ind w:left="1440" w:hanging="360"/>
    </w:pPr>
  </w:style>
  <w:style w:type="paragraph" w:customStyle="1" w:styleId="modphead1">
    <w:name w:val="modphead1"/>
    <w:basedOn w:val="Normal"/>
    <w:rsid w:val="003014E0"/>
    <w:pPr>
      <w:pageBreakBefore/>
      <w:tabs>
        <w:tab w:val="num" w:pos="720"/>
      </w:tabs>
      <w:spacing w:before="240" w:after="240"/>
      <w:ind w:left="720" w:hanging="720"/>
    </w:pPr>
    <w:rPr>
      <w:b/>
      <w:caps/>
      <w:sz w:val="28"/>
    </w:rPr>
  </w:style>
  <w:style w:type="paragraph" w:customStyle="1" w:styleId="modphead2">
    <w:name w:val="modphead2"/>
    <w:basedOn w:val="modphead1"/>
    <w:rsid w:val="003014E0"/>
    <w:pPr>
      <w:pageBreakBefore w:val="0"/>
      <w:tabs>
        <w:tab w:val="clear" w:pos="720"/>
        <w:tab w:val="num" w:pos="360"/>
        <w:tab w:val="num" w:pos="1440"/>
      </w:tabs>
      <w:ind w:left="1440" w:hanging="360"/>
      <w:jc w:val="both"/>
    </w:pPr>
    <w:rPr>
      <w:caps w:val="0"/>
      <w:sz w:val="24"/>
    </w:rPr>
  </w:style>
  <w:style w:type="paragraph" w:customStyle="1" w:styleId="modphead3">
    <w:name w:val="modphead3"/>
    <w:basedOn w:val="Normal"/>
    <w:rsid w:val="003014E0"/>
    <w:pPr>
      <w:keepNext/>
      <w:keepLines/>
      <w:tabs>
        <w:tab w:val="num" w:pos="1440"/>
      </w:tabs>
      <w:spacing w:before="240" w:after="240"/>
      <w:ind w:left="720"/>
    </w:pPr>
    <w:rPr>
      <w:i/>
      <w:sz w:val="24"/>
    </w:rPr>
  </w:style>
  <w:style w:type="paragraph" w:customStyle="1" w:styleId="msonormal0">
    <w:name w:val="msonormal"/>
    <w:basedOn w:val="Normal"/>
    <w:rsid w:val="003014E0"/>
    <w:pPr>
      <w:spacing w:before="100" w:beforeAutospacing="1" w:after="100" w:afterAutospacing="1"/>
    </w:pPr>
    <w:rPr>
      <w:sz w:val="24"/>
    </w:rPr>
  </w:style>
  <w:style w:type="paragraph" w:styleId="NoSpacing">
    <w:name w:val="No Spacing"/>
    <w:link w:val="NoSpacingChar"/>
    <w:uiPriority w:val="1"/>
    <w:rsid w:val="003014E0"/>
    <w:pPr>
      <w:spacing w:line="300" w:lineRule="exact"/>
    </w:pPr>
    <w:rPr>
      <w:rFonts w:ascii="Tahoma" w:eastAsiaTheme="minorEastAsia" w:hAnsi="Tahoma" w:cs="Times New Roman (Body CS)"/>
      <w:sz w:val="22"/>
      <w:szCs w:val="22"/>
      <w:lang w:val="en-US" w:eastAsia="zh-CN"/>
    </w:rPr>
  </w:style>
  <w:style w:type="character" w:customStyle="1" w:styleId="NoSpacingChar">
    <w:name w:val="No Spacing Char"/>
    <w:basedOn w:val="DefaultParagraphFont"/>
    <w:link w:val="NoSpacing"/>
    <w:uiPriority w:val="1"/>
    <w:rsid w:val="003014E0"/>
    <w:rPr>
      <w:rFonts w:ascii="Tahoma" w:eastAsiaTheme="minorEastAsia" w:hAnsi="Tahoma" w:cs="Times New Roman (Body CS)"/>
      <w:sz w:val="22"/>
      <w:szCs w:val="22"/>
      <w:lang w:val="en-US" w:eastAsia="zh-CN"/>
    </w:rPr>
  </w:style>
  <w:style w:type="paragraph" w:styleId="NormalWeb">
    <w:name w:val="Normal (Web)"/>
    <w:basedOn w:val="Normal"/>
    <w:uiPriority w:val="99"/>
    <w:unhideWhenUsed/>
    <w:rsid w:val="003014E0"/>
    <w:pPr>
      <w:spacing w:before="100" w:beforeAutospacing="1" w:after="100" w:afterAutospacing="1"/>
    </w:pPr>
    <w:rPr>
      <w:rFonts w:ascii="Times New Roman" w:eastAsia="Times New Roman" w:hAnsi="Times New Roman" w:cs="Times New Roman"/>
    </w:rPr>
  </w:style>
  <w:style w:type="paragraph" w:styleId="NoteHeading">
    <w:name w:val="Note Heading"/>
    <w:basedOn w:val="Normal"/>
    <w:next w:val="ListNumber"/>
    <w:link w:val="NoteHeadingChar"/>
    <w:autoRedefine/>
    <w:uiPriority w:val="99"/>
    <w:unhideWhenUsed/>
    <w:qFormat/>
    <w:rsid w:val="003014E0"/>
    <w:pPr>
      <w:spacing w:before="300" w:after="100"/>
    </w:pPr>
  </w:style>
  <w:style w:type="character" w:customStyle="1" w:styleId="NoteHeadingChar">
    <w:name w:val="Note Heading Char"/>
    <w:basedOn w:val="DefaultParagraphFont"/>
    <w:link w:val="NoteHeading"/>
    <w:uiPriority w:val="99"/>
    <w:rsid w:val="003014E0"/>
    <w:rPr>
      <w:rFonts w:ascii="Tahoma" w:hAnsi="Tahoma" w:cs="Times New Roman (Body CS)"/>
      <w:sz w:val="22"/>
    </w:rPr>
  </w:style>
  <w:style w:type="character" w:customStyle="1" w:styleId="nowrap">
    <w:name w:val="nowrap"/>
    <w:basedOn w:val="DefaultParagraphFont"/>
    <w:rsid w:val="003014E0"/>
  </w:style>
  <w:style w:type="character" w:customStyle="1" w:styleId="otherlang">
    <w:name w:val="otherlang"/>
    <w:basedOn w:val="DefaultParagraphFont"/>
    <w:rsid w:val="003014E0"/>
  </w:style>
  <w:style w:type="paragraph" w:styleId="Quote">
    <w:name w:val="Quote"/>
    <w:basedOn w:val="Normal"/>
    <w:next w:val="Normal"/>
    <w:link w:val="QuoteChar"/>
    <w:uiPriority w:val="29"/>
    <w:rsid w:val="003014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14E0"/>
    <w:rPr>
      <w:rFonts w:ascii="Tahoma" w:hAnsi="Tahoma" w:cs="Times New Roman (Body CS)"/>
      <w:i/>
      <w:iCs/>
      <w:color w:val="404040" w:themeColor="text1" w:themeTint="BF"/>
      <w:sz w:val="22"/>
    </w:rPr>
  </w:style>
  <w:style w:type="paragraph" w:customStyle="1" w:styleId="Tablebullet0">
    <w:name w:val="Table bullet"/>
    <w:basedOn w:val="Normal"/>
    <w:qFormat/>
    <w:rsid w:val="003014E0"/>
    <w:pPr>
      <w:keepLines/>
      <w:numPr>
        <w:numId w:val="39"/>
      </w:numPr>
      <w:spacing w:after="60" w:line="240" w:lineRule="auto"/>
    </w:pPr>
    <w:rPr>
      <w:rFonts w:cs="Tahoma"/>
      <w:noProof/>
      <w:color w:val="000000" w:themeColor="text1"/>
      <w:sz w:val="20"/>
      <w:u w:color="E7E6E6" w:themeColor="background2"/>
      <w:lang w:eastAsia="en-CA"/>
      <w14:numForm w14:val="lining"/>
      <w14:numSpacing w14:val="tabular"/>
    </w:rPr>
  </w:style>
  <w:style w:type="paragraph" w:customStyle="1" w:styleId="Reqtablebullet">
    <w:name w:val="Req table bullet"/>
    <w:basedOn w:val="Tablebullet0"/>
    <w:qFormat/>
    <w:rsid w:val="003014E0"/>
    <w:rPr>
      <w:sz w:val="18"/>
    </w:rPr>
  </w:style>
  <w:style w:type="paragraph" w:customStyle="1" w:styleId="Tablebullet20">
    <w:name w:val="Table bullet 2"/>
    <w:basedOn w:val="Tablebullet0"/>
    <w:qFormat/>
    <w:rsid w:val="003014E0"/>
    <w:pPr>
      <w:ind w:left="576" w:hanging="288"/>
    </w:pPr>
  </w:style>
  <w:style w:type="paragraph" w:customStyle="1" w:styleId="Reqtablebullet2">
    <w:name w:val="Req table bullet 2"/>
    <w:basedOn w:val="Tablebullet20"/>
    <w:qFormat/>
    <w:rsid w:val="003014E0"/>
    <w:rPr>
      <w:sz w:val="18"/>
    </w:rPr>
  </w:style>
  <w:style w:type="paragraph" w:customStyle="1" w:styleId="Requirementstablehead">
    <w:name w:val="Requirements table head"/>
    <w:basedOn w:val="TableHeadCentered"/>
    <w:qFormat/>
    <w:rsid w:val="003014E0"/>
    <w:pPr>
      <w:spacing w:before="120" w:after="120"/>
    </w:pPr>
    <w:rPr>
      <w:sz w:val="14"/>
    </w:rPr>
  </w:style>
  <w:style w:type="paragraph" w:customStyle="1" w:styleId="RequirementsTableText">
    <w:name w:val="Requirements Table Text"/>
    <w:basedOn w:val="TableText"/>
    <w:qFormat/>
    <w:rsid w:val="003014E0"/>
    <w:rPr>
      <w:sz w:val="18"/>
    </w:rPr>
  </w:style>
  <w:style w:type="paragraph" w:customStyle="1" w:styleId="StepsAlpha">
    <w:name w:val="StepsAlpha"/>
    <w:basedOn w:val="Normal"/>
    <w:rsid w:val="003014E0"/>
    <w:pPr>
      <w:tabs>
        <w:tab w:val="num" w:pos="720"/>
      </w:tabs>
      <w:spacing w:before="40"/>
      <w:ind w:left="720" w:hanging="360"/>
    </w:pPr>
    <w:rPr>
      <w:rFonts w:ascii="Arial" w:hAnsi="Arial"/>
      <w:sz w:val="20"/>
    </w:rPr>
  </w:style>
  <w:style w:type="paragraph" w:customStyle="1" w:styleId="StepsNumberContinue">
    <w:name w:val="StepsNumber Continue"/>
    <w:rsid w:val="003014E0"/>
    <w:pPr>
      <w:spacing w:before="40" w:after="80"/>
      <w:ind w:left="360"/>
    </w:pPr>
    <w:rPr>
      <w:rFonts w:ascii="Arial" w:eastAsia="Times New Roman" w:hAnsi="Arial" w:cs="Times New Roman"/>
      <w:noProof/>
      <w:sz w:val="20"/>
      <w:szCs w:val="20"/>
      <w:lang w:eastAsia="en-CA"/>
    </w:rPr>
  </w:style>
  <w:style w:type="paragraph" w:customStyle="1" w:styleId="StepsAlphaContinue">
    <w:name w:val="StepsAlpha Continue"/>
    <w:basedOn w:val="StepsNumberContinue"/>
    <w:rsid w:val="003014E0"/>
    <w:pPr>
      <w:ind w:left="720"/>
    </w:pPr>
  </w:style>
  <w:style w:type="paragraph" w:customStyle="1" w:styleId="StepsBullet">
    <w:name w:val="StepsBullet"/>
    <w:basedOn w:val="Normal"/>
    <w:autoRedefine/>
    <w:rsid w:val="003014E0"/>
    <w:pPr>
      <w:numPr>
        <w:numId w:val="32"/>
      </w:numPr>
      <w:spacing w:before="40"/>
    </w:pPr>
    <w:rPr>
      <w:rFonts w:ascii="Arial" w:hAnsi="Arial"/>
      <w:sz w:val="20"/>
    </w:rPr>
  </w:style>
  <w:style w:type="paragraph" w:customStyle="1" w:styleId="StepsCenter">
    <w:name w:val="StepsCenter"/>
    <w:basedOn w:val="Normal"/>
    <w:next w:val="StepsNumberContinue"/>
    <w:rsid w:val="003014E0"/>
    <w:pPr>
      <w:spacing w:before="40" w:after="80"/>
      <w:jc w:val="center"/>
    </w:pPr>
    <w:rPr>
      <w:rFonts w:ascii="Arial" w:hAnsi="Arial"/>
      <w:b/>
      <w:sz w:val="20"/>
    </w:rPr>
  </w:style>
  <w:style w:type="paragraph" w:customStyle="1" w:styleId="StepsHead">
    <w:name w:val="StepsHead"/>
    <w:basedOn w:val="Normal"/>
    <w:next w:val="Normal"/>
    <w:rsid w:val="003014E0"/>
    <w:pPr>
      <w:keepNext/>
      <w:numPr>
        <w:numId w:val="33"/>
      </w:numPr>
    </w:pPr>
    <w:rPr>
      <w:rFonts w:ascii="Calibri" w:hAnsi="Calibri"/>
      <w:noProof/>
    </w:rPr>
  </w:style>
  <w:style w:type="paragraph" w:customStyle="1" w:styleId="StepsNumber">
    <w:name w:val="StepsNumber"/>
    <w:rsid w:val="003014E0"/>
    <w:pPr>
      <w:numPr>
        <w:ilvl w:val="1"/>
        <w:numId w:val="33"/>
      </w:numPr>
      <w:spacing w:before="40" w:after="80"/>
    </w:pPr>
    <w:rPr>
      <w:rFonts w:ascii="Arial" w:eastAsia="Times New Roman" w:hAnsi="Arial" w:cs="Times New Roman"/>
      <w:sz w:val="20"/>
      <w:szCs w:val="20"/>
      <w:lang w:val="en-US" w:eastAsia="en-CA"/>
    </w:rPr>
  </w:style>
  <w:style w:type="paragraph" w:customStyle="1" w:styleId="StyleBodyTextTimesNewRoman">
    <w:name w:val="Style Body Text + Times New Roman"/>
    <w:basedOn w:val="Normal"/>
    <w:rsid w:val="00953EB8"/>
    <w:pPr>
      <w:keepNext/>
      <w:spacing w:after="60"/>
    </w:pPr>
    <w:rPr>
      <w:rFonts w:asciiTheme="minorHAnsi" w:hAnsiTheme="minorHAnsi"/>
      <w:noProof/>
      <w:color w:val="000000" w:themeColor="text1"/>
      <w:u w:color="E7E6E6" w:themeColor="background2"/>
      <w:lang w:eastAsia="en-CA"/>
      <w14:numForm w14:val="lining"/>
      <w14:numSpacing w14:val="tabular"/>
    </w:rPr>
  </w:style>
  <w:style w:type="paragraph" w:customStyle="1" w:styleId="StyleDocumentControlTableTextTimesNewRomanRight">
    <w:name w:val="Style DocumentControlTableText + Times New Roman Right"/>
    <w:basedOn w:val="DocumentControlTableText"/>
    <w:rsid w:val="003014E0"/>
    <w:pPr>
      <w:jc w:val="right"/>
    </w:pPr>
    <w:rPr>
      <w:rFonts w:asciiTheme="minorHAnsi" w:eastAsia="Times New Roman" w:hAnsiTheme="minorHAnsi" w:cs="Times New Roman"/>
      <w:szCs w:val="20"/>
    </w:rPr>
  </w:style>
  <w:style w:type="paragraph" w:customStyle="1" w:styleId="StyleHeading4SignatureSpaceBefore12pt">
    <w:name w:val="Style Heading 4Signature Space + Before:  12 pt"/>
    <w:basedOn w:val="Heading4"/>
    <w:rsid w:val="00D10292"/>
    <w:pPr>
      <w:numPr>
        <w:numId w:val="1"/>
      </w:numPr>
      <w:tabs>
        <w:tab w:val="clear" w:pos="900"/>
        <w:tab w:val="clear" w:pos="1080"/>
      </w:tabs>
    </w:pPr>
    <w:rPr>
      <w:rFonts w:eastAsia="Times New Roman" w:cs="Times New Roman"/>
      <w:bCs/>
      <w:szCs w:val="20"/>
    </w:rPr>
  </w:style>
  <w:style w:type="paragraph" w:customStyle="1" w:styleId="StyleListBulletBefore0ptAfter6pt">
    <w:name w:val="Style List Bullet + Before:  0 pt After:  6 pt"/>
    <w:basedOn w:val="ListBullet0"/>
    <w:rsid w:val="003014E0"/>
    <w:pPr>
      <w:numPr>
        <w:numId w:val="34"/>
      </w:numPr>
      <w:spacing w:after="120"/>
    </w:pPr>
    <w:rPr>
      <w:rFonts w:ascii="Times New Roman" w:eastAsia="Times New Roman" w:hAnsi="Times New Roman" w:cs="Times New Roman"/>
      <w:szCs w:val="20"/>
      <w:lang w:val="en-US"/>
    </w:rPr>
  </w:style>
  <w:style w:type="paragraph" w:customStyle="1" w:styleId="StyleListBulletTimesNewRomanItalic">
    <w:name w:val="Style List Bullet + Times New Roman Italic"/>
    <w:basedOn w:val="ListBullet0"/>
    <w:rsid w:val="003014E0"/>
    <w:pPr>
      <w:tabs>
        <w:tab w:val="num" w:pos="360"/>
        <w:tab w:val="num" w:pos="720"/>
        <w:tab w:val="num" w:pos="1080"/>
      </w:tabs>
      <w:spacing w:before="60"/>
      <w:ind w:firstLine="0"/>
    </w:pPr>
    <w:rPr>
      <w:rFonts w:ascii="Calibri" w:hAnsi="Calibri" w:cstheme="minorBidi"/>
      <w:i/>
      <w:iCs/>
      <w:lang w:eastAsia="en-US"/>
    </w:rPr>
  </w:style>
  <w:style w:type="paragraph" w:customStyle="1" w:styleId="subparagraph">
    <w:name w:val="subparagraph"/>
    <w:basedOn w:val="Normal"/>
    <w:rsid w:val="003014E0"/>
    <w:pPr>
      <w:spacing w:before="100" w:beforeAutospacing="1" w:after="100" w:afterAutospacing="1"/>
    </w:pPr>
    <w:rPr>
      <w:rFonts w:ascii="Times New Roman" w:eastAsia="Times New Roman" w:hAnsi="Times New Roman" w:cs="Times New Roman"/>
      <w:sz w:val="24"/>
      <w:lang w:eastAsia="en-CA"/>
    </w:rPr>
  </w:style>
  <w:style w:type="paragraph" w:customStyle="1" w:styleId="subsection">
    <w:name w:val="subsection"/>
    <w:basedOn w:val="Normal"/>
    <w:rsid w:val="003014E0"/>
    <w:pPr>
      <w:spacing w:before="100" w:beforeAutospacing="1" w:after="100" w:afterAutospacing="1"/>
    </w:pPr>
    <w:rPr>
      <w:rFonts w:ascii="Times New Roman" w:eastAsia="Times New Roman" w:hAnsi="Times New Roman" w:cs="Times New Roman"/>
      <w:sz w:val="24"/>
      <w:lang w:eastAsia="en-CA"/>
    </w:rPr>
  </w:style>
  <w:style w:type="character" w:styleId="SubtleEmphasis">
    <w:name w:val="Subtle Emphasis"/>
    <w:basedOn w:val="DefaultParagraphFont"/>
    <w:uiPriority w:val="19"/>
    <w:rsid w:val="003014E0"/>
    <w:rPr>
      <w:i/>
      <w:iCs/>
      <w:color w:val="404040" w:themeColor="text1" w:themeTint="BF"/>
    </w:rPr>
  </w:style>
  <w:style w:type="character" w:styleId="SubtleReference">
    <w:name w:val="Subtle Reference"/>
    <w:basedOn w:val="DefaultParagraphFont"/>
    <w:uiPriority w:val="31"/>
    <w:rsid w:val="003014E0"/>
    <w:rPr>
      <w:smallCaps/>
      <w:color w:val="5A5A5A" w:themeColor="text1" w:themeTint="A5"/>
    </w:rPr>
  </w:style>
  <w:style w:type="paragraph" w:customStyle="1" w:styleId="tablebul2">
    <w:name w:val="table bul 2"/>
    <w:basedOn w:val="Normal"/>
    <w:next w:val="Normal"/>
    <w:qFormat/>
    <w:rsid w:val="003014E0"/>
    <w:pPr>
      <w:numPr>
        <w:ilvl w:val="1"/>
        <w:numId w:val="35"/>
      </w:numPr>
      <w:spacing w:before="40" w:after="63"/>
    </w:pPr>
    <w:rPr>
      <w:sz w:val="20"/>
    </w:rPr>
  </w:style>
  <w:style w:type="paragraph" w:customStyle="1" w:styleId="TableBullet">
    <w:name w:val="Table Bullet"/>
    <w:basedOn w:val="Normal"/>
    <w:qFormat/>
    <w:rsid w:val="003014E0"/>
    <w:pPr>
      <w:numPr>
        <w:numId w:val="36"/>
      </w:numPr>
      <w:spacing w:before="20" w:after="40"/>
    </w:pPr>
    <w:rPr>
      <w:snapToGrid w:val="0"/>
      <w:sz w:val="20"/>
    </w:rPr>
  </w:style>
  <w:style w:type="paragraph" w:customStyle="1" w:styleId="TableBullet1">
    <w:name w:val="Table Bullet1"/>
    <w:basedOn w:val="Normal"/>
    <w:next w:val="TableBullet"/>
    <w:qFormat/>
    <w:rsid w:val="003014E0"/>
    <w:pPr>
      <w:spacing w:before="20" w:after="40"/>
      <w:ind w:left="216" w:hanging="216"/>
    </w:pPr>
    <w:rPr>
      <w:rFonts w:ascii="Calibri" w:hAnsi="Calibri"/>
      <w:snapToGrid w:val="0"/>
    </w:rPr>
  </w:style>
  <w:style w:type="paragraph" w:customStyle="1" w:styleId="TableBullet2">
    <w:name w:val="Table Bullet2"/>
    <w:basedOn w:val="TableBullet"/>
    <w:rsid w:val="003014E0"/>
    <w:pPr>
      <w:numPr>
        <w:numId w:val="37"/>
      </w:numPr>
    </w:pPr>
  </w:style>
  <w:style w:type="paragraph" w:customStyle="1" w:styleId="TableCaption">
    <w:name w:val="Table Caption"/>
    <w:basedOn w:val="Normal"/>
    <w:next w:val="TableHeadCentered"/>
    <w:link w:val="TableCaptionChar"/>
    <w:rsid w:val="003014E0"/>
    <w:pPr>
      <w:keepNext/>
      <w:spacing w:before="240"/>
      <w:jc w:val="center"/>
    </w:pPr>
    <w:rPr>
      <w:b/>
      <w:sz w:val="20"/>
    </w:rPr>
  </w:style>
  <w:style w:type="table" w:customStyle="1" w:styleId="TableGrid1">
    <w:name w:val="Table Grid1"/>
    <w:basedOn w:val="TableNormal"/>
    <w:next w:val="TableGrid"/>
    <w:rsid w:val="003014E0"/>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14E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3014E0"/>
    <w:pPr>
      <w:snapToGrid w:val="0"/>
      <w:spacing w:before="80"/>
    </w:pPr>
    <w:rPr>
      <w:b/>
    </w:rPr>
  </w:style>
  <w:style w:type="paragraph" w:customStyle="1" w:styleId="TableHeaderRightAlignment">
    <w:name w:val="Table Header Right Alignment"/>
    <w:basedOn w:val="TableHeaderLeftAlignment"/>
    <w:autoRedefine/>
    <w:qFormat/>
    <w:rsid w:val="003014E0"/>
    <w:pPr>
      <w:framePr w:wrap="around" w:vAnchor="text" w:hAnchor="text" w:y="15"/>
      <w:ind w:right="0"/>
      <w:jc w:val="right"/>
    </w:pPr>
    <w:rPr>
      <w:rFonts w:eastAsiaTheme="majorEastAsia" w:cs="Times New Roman (Headings CS)"/>
      <w:bCs/>
      <w:szCs w:val="14"/>
    </w:rPr>
  </w:style>
  <w:style w:type="numbering" w:customStyle="1" w:styleId="TableNumberedList">
    <w:name w:val="Table Numbered List"/>
    <w:basedOn w:val="NoList"/>
    <w:uiPriority w:val="99"/>
    <w:rsid w:val="003014E0"/>
    <w:pPr>
      <w:numPr>
        <w:numId w:val="9"/>
      </w:numPr>
    </w:pPr>
  </w:style>
  <w:style w:type="paragraph" w:customStyle="1" w:styleId="Tablenumberedlist0">
    <w:name w:val="Table numbered list"/>
    <w:basedOn w:val="Tablebullet0"/>
    <w:qFormat/>
    <w:rsid w:val="003014E0"/>
    <w:pPr>
      <w:numPr>
        <w:numId w:val="38"/>
      </w:numPr>
    </w:pPr>
  </w:style>
  <w:style w:type="paragraph" w:customStyle="1" w:styleId="Tablenumberedlist2">
    <w:name w:val="Table numbered list 2"/>
    <w:basedOn w:val="Tablebullet20"/>
    <w:qFormat/>
    <w:rsid w:val="003014E0"/>
    <w:pPr>
      <w:ind w:left="1008"/>
    </w:pPr>
  </w:style>
  <w:style w:type="character" w:customStyle="1" w:styleId="TableNumeralsBold">
    <w:name w:val="Table Numerals Bold"/>
    <w:basedOn w:val="DefaultParagraphFont"/>
    <w:uiPriority w:val="1"/>
    <w:qFormat/>
    <w:rsid w:val="003014E0"/>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TableNumeralsLeftAlignment">
    <w:name w:val="Table Numerals Left Alignment"/>
    <w:autoRedefine/>
    <w:qFormat/>
    <w:rsid w:val="003014E0"/>
    <w:pPr>
      <w:spacing w:line="300" w:lineRule="exact"/>
    </w:pPr>
    <w:rPr>
      <w:rFonts w:ascii="Tahoma" w:eastAsia="Times New Roman" w:hAnsi="Tahoma" w:cs="Tahoma"/>
      <w:bCs/>
      <w:sz w:val="22"/>
      <w:szCs w:val="15"/>
      <w:lang w:val="en-US"/>
      <w14:ligatures w14:val="standard"/>
      <w14:numForm w14:val="lining"/>
      <w14:numSpacing w14:val="tabular"/>
    </w:rPr>
  </w:style>
  <w:style w:type="paragraph" w:customStyle="1" w:styleId="TableNumeralsRightAlignment">
    <w:name w:val="Table Numerals Right Alignment"/>
    <w:basedOn w:val="TableNumeralsLeftAlignment"/>
    <w:next w:val="Normal"/>
    <w:autoRedefine/>
    <w:qFormat/>
    <w:rsid w:val="003014E0"/>
    <w:pPr>
      <w:contextualSpacing/>
      <w:jc w:val="right"/>
    </w:pPr>
    <w:rPr>
      <w:rFonts w:eastAsiaTheme="majorEastAsia" w:cs="Calibri Light (Headings)"/>
      <w:color w:val="000000" w:themeColor="text1"/>
      <w:szCs w:val="16"/>
    </w:rPr>
  </w:style>
  <w:style w:type="paragraph" w:styleId="TableofFigures">
    <w:name w:val="table of figures"/>
    <w:basedOn w:val="Normal"/>
    <w:uiPriority w:val="99"/>
    <w:unhideWhenUsed/>
    <w:rsid w:val="00953EB8"/>
    <w:pPr>
      <w:keepNext/>
      <w:spacing w:before="0" w:after="80"/>
    </w:pPr>
    <w:rPr>
      <w:noProof/>
      <w:color w:val="000000" w:themeColor="text1"/>
      <w:kern w:val="2"/>
      <w:u w:color="E7E6E6" w:themeColor="background2"/>
      <w:lang w:eastAsia="en-CA"/>
      <w14:ligatures w14:val="standard"/>
      <w14:numForm w14:val="lining"/>
      <w14:numSpacing w14:val="tabular"/>
    </w:rPr>
  </w:style>
  <w:style w:type="paragraph" w:customStyle="1" w:styleId="TableTextEquations">
    <w:name w:val="Table Text Equations"/>
    <w:rsid w:val="003014E0"/>
    <w:pPr>
      <w:spacing w:before="60" w:after="60"/>
    </w:pPr>
    <w:rPr>
      <w:rFonts w:ascii="Times New Roman" w:eastAsia="Times New Roman" w:hAnsi="Times New Roman" w:cs="Times New Roman"/>
      <w:noProof/>
      <w:sz w:val="22"/>
      <w:szCs w:val="20"/>
      <w:lang w:eastAsia="en-CA"/>
    </w:rPr>
  </w:style>
  <w:style w:type="paragraph" w:customStyle="1" w:styleId="TableNumber">
    <w:name w:val="Table_Number"/>
    <w:basedOn w:val="Normal"/>
    <w:qFormat/>
    <w:rsid w:val="003014E0"/>
    <w:pPr>
      <w:keepLines/>
      <w:numPr>
        <w:numId w:val="40"/>
      </w:numPr>
      <w:spacing w:before="60" w:after="60" w:line="240" w:lineRule="auto"/>
    </w:pPr>
    <w:rPr>
      <w:rFonts w:eastAsia="Times New Roman" w:cs="Times New Roman"/>
      <w:noProof/>
      <w:color w:val="000000" w:themeColor="text1"/>
      <w:sz w:val="20"/>
      <w:u w:color="E7E6E6" w:themeColor="background2"/>
      <w:lang w:eastAsia="en-CA"/>
      <w14:numForm w14:val="lining"/>
      <w14:numSpacing w14:val="tabular"/>
    </w:rPr>
  </w:style>
  <w:style w:type="paragraph" w:customStyle="1" w:styleId="TestCaseHeader">
    <w:name w:val="Test Case Header"/>
    <w:basedOn w:val="Heading1"/>
    <w:autoRedefine/>
    <w:qFormat/>
    <w:rsid w:val="003014E0"/>
    <w:pPr>
      <w:spacing w:before="80"/>
    </w:pPr>
    <w:rPr>
      <w:rFonts w:ascii="Palatino Linotype" w:hAnsi="Palatino Linotype"/>
      <w:i/>
    </w:rPr>
  </w:style>
  <w:style w:type="paragraph" w:customStyle="1" w:styleId="Textfortables">
    <w:name w:val="Text for tables"/>
    <w:basedOn w:val="Normal"/>
    <w:autoRedefine/>
    <w:rsid w:val="003014E0"/>
    <w:pPr>
      <w:spacing w:before="60" w:after="0" w:line="280" w:lineRule="exact"/>
      <w:jc w:val="center"/>
    </w:pPr>
    <w:rPr>
      <w:rFonts w:ascii="Arial" w:hAnsi="Arial"/>
      <w:snapToGrid w:val="0"/>
      <w:sz w:val="18"/>
    </w:rPr>
  </w:style>
  <w:style w:type="paragraph" w:customStyle="1" w:styleId="Title1">
    <w:name w:val="Title1"/>
    <w:basedOn w:val="Normal"/>
    <w:rsid w:val="003014E0"/>
    <w:pPr>
      <w:pBdr>
        <w:top w:val="single" w:sz="12" w:space="8" w:color="auto"/>
      </w:pBdr>
      <w:spacing w:line="940" w:lineRule="exact"/>
      <w:jc w:val="right"/>
    </w:pPr>
    <w:rPr>
      <w:rFonts w:ascii="Arial" w:hAnsi="Arial"/>
      <w:b/>
      <w:sz w:val="80"/>
    </w:rPr>
  </w:style>
  <w:style w:type="paragraph" w:customStyle="1" w:styleId="Title2">
    <w:name w:val="Title2"/>
    <w:basedOn w:val="Normal"/>
    <w:rsid w:val="003014E0"/>
    <w:pPr>
      <w:spacing w:after="0" w:line="240" w:lineRule="auto"/>
      <w:jc w:val="right"/>
    </w:pPr>
    <w:rPr>
      <w:rFonts w:ascii="Arial" w:hAnsi="Arial"/>
      <w:b/>
      <w:sz w:val="44"/>
    </w:rPr>
  </w:style>
  <w:style w:type="paragraph" w:styleId="TOAHeading">
    <w:name w:val="toa heading"/>
    <w:basedOn w:val="Normal"/>
    <w:next w:val="Normal"/>
    <w:uiPriority w:val="99"/>
    <w:semiHidden/>
    <w:unhideWhenUsed/>
    <w:rsid w:val="003014E0"/>
    <w:rPr>
      <w:rFonts w:asciiTheme="majorHAnsi" w:eastAsiaTheme="majorEastAsia" w:hAnsiTheme="majorHAnsi" w:cstheme="majorBidi"/>
      <w:b/>
      <w:bCs/>
      <w:sz w:val="24"/>
    </w:rPr>
  </w:style>
  <w:style w:type="character" w:customStyle="1" w:styleId="UnresolvedMention1">
    <w:name w:val="Unresolved Mention1"/>
    <w:basedOn w:val="DefaultParagraphFont"/>
    <w:uiPriority w:val="99"/>
    <w:semiHidden/>
    <w:unhideWhenUsed/>
    <w:rsid w:val="003014E0"/>
    <w:rPr>
      <w:rFonts w:ascii="Tahoma" w:hAnsi="Tahoma"/>
      <w:color w:val="605E5C"/>
      <w:sz w:val="20"/>
      <w:u w:color="E7E6E6" w:themeColor="background2"/>
      <w:shd w:val="clear" w:color="auto" w:fill="E1DFDD"/>
    </w:rPr>
  </w:style>
  <w:style w:type="paragraph" w:customStyle="1" w:styleId="Version">
    <w:name w:val="Version"/>
    <w:basedOn w:val="Title2"/>
    <w:rsid w:val="003014E0"/>
  </w:style>
  <w:style w:type="paragraph" w:customStyle="1" w:styleId="YellowBarHeading2">
    <w:name w:val="Yellow Bar Heading 2"/>
    <w:basedOn w:val="Normal"/>
    <w:autoRedefine/>
    <w:qFormat/>
    <w:rsid w:val="000B2F5B"/>
    <w:pPr>
      <w:pBdr>
        <w:top w:val="single" w:sz="48" w:space="1" w:color="FFCC33"/>
      </w:pBdr>
      <w:tabs>
        <w:tab w:val="left" w:pos="1800"/>
      </w:tabs>
      <w:spacing w:after="0" w:line="180" w:lineRule="exact"/>
      <w:ind w:right="7560"/>
    </w:pPr>
  </w:style>
  <w:style w:type="character" w:customStyle="1" w:styleId="DBObjects">
    <w:name w:val="DB Objects"/>
    <w:basedOn w:val="DefaultParagraphFont"/>
    <w:rsid w:val="00A17B3A"/>
    <w:rPr>
      <w:rFonts w:ascii="Courier New" w:hAnsi="Courier New"/>
      <w:b/>
      <w:caps/>
      <w:sz w:val="20"/>
    </w:rPr>
  </w:style>
  <w:style w:type="character" w:customStyle="1" w:styleId="TableCaptionChar">
    <w:name w:val="Table Caption Char"/>
    <w:basedOn w:val="DefaultParagraphFont"/>
    <w:link w:val="TableCaption"/>
    <w:rsid w:val="003014E0"/>
    <w:rPr>
      <w:rFonts w:ascii="Tahoma" w:hAnsi="Tahoma" w:cs="Times New Roman (Body CS)"/>
      <w:b/>
      <w:sz w:val="20"/>
    </w:rPr>
  </w:style>
  <w:style w:type="paragraph" w:customStyle="1" w:styleId="3tablebullet">
    <w:name w:val="3 table bullet"/>
    <w:basedOn w:val="TableText"/>
    <w:next w:val="TableBullet2"/>
    <w:qFormat/>
    <w:rsid w:val="003014E0"/>
    <w:pPr>
      <w:numPr>
        <w:ilvl w:val="1"/>
        <w:numId w:val="11"/>
      </w:numPr>
      <w:spacing w:after="120"/>
      <w:contextualSpacing/>
    </w:pPr>
  </w:style>
  <w:style w:type="paragraph" w:customStyle="1" w:styleId="Heading6nonum">
    <w:name w:val="Heading 6 no num"/>
    <w:basedOn w:val="Heading5"/>
    <w:rsid w:val="00E92D42"/>
  </w:style>
  <w:style w:type="table" w:styleId="MediumList2-Accent1">
    <w:name w:val="Medium List 2 Accent 1"/>
    <w:basedOn w:val="TableNormal"/>
    <w:uiPriority w:val="66"/>
    <w:semiHidden/>
    <w:unhideWhenUsed/>
    <w:rsid w:val="003014E0"/>
    <w:rPr>
      <w:rFonts w:asciiTheme="majorHAnsi" w:eastAsiaTheme="majorEastAsia" w:hAnsiTheme="majorHAnsi" w:cstheme="majorBidi"/>
      <w:color w:val="000000" w:themeColor="text1"/>
      <w:sz w:val="20"/>
      <w:szCs w:val="20"/>
      <w:lang w:eastAsia="en-CA"/>
    </w:rPr>
    <w:tblPr>
      <w:tblStyleRowBandSize w:val="1"/>
      <w:tblStyleColBandSize w:val="1"/>
      <w:tblBorders>
        <w:top w:val="single" w:sz="8" w:space="0" w:color="003366" w:themeColor="accent1"/>
        <w:left w:val="single" w:sz="8" w:space="0" w:color="003366" w:themeColor="accent1"/>
        <w:bottom w:val="single" w:sz="8" w:space="0" w:color="003366" w:themeColor="accent1"/>
        <w:right w:val="single" w:sz="8" w:space="0" w:color="003366" w:themeColor="accent1"/>
      </w:tblBorders>
    </w:tblPr>
    <w:tblStylePr w:type="firstRow">
      <w:rPr>
        <w:sz w:val="24"/>
        <w:szCs w:val="24"/>
      </w:rPr>
      <w:tblPr/>
      <w:tcPr>
        <w:tcBorders>
          <w:top w:val="nil"/>
          <w:left w:val="nil"/>
          <w:bottom w:val="single" w:sz="24" w:space="0" w:color="00336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366" w:themeColor="accent1"/>
          <w:insideH w:val="nil"/>
          <w:insideV w:val="nil"/>
        </w:tcBorders>
        <w:shd w:val="clear" w:color="auto" w:fill="FFFFFF" w:themeFill="background1"/>
      </w:tcPr>
    </w:tblStylePr>
    <w:tblStylePr w:type="lastCol">
      <w:tblPr/>
      <w:tcPr>
        <w:tcBorders>
          <w:top w:val="nil"/>
          <w:left w:val="single" w:sz="8" w:space="0" w:color="00336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CCFF" w:themeFill="accent1" w:themeFillTint="3F"/>
      </w:tcPr>
    </w:tblStylePr>
    <w:tblStylePr w:type="band1Horz">
      <w:tblPr/>
      <w:tcPr>
        <w:tcBorders>
          <w:top w:val="nil"/>
          <w:bottom w:val="nil"/>
          <w:insideH w:val="nil"/>
          <w:insideV w:val="nil"/>
        </w:tcBorders>
        <w:shd w:val="clear" w:color="auto" w:fill="9AC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NoList1">
    <w:name w:val="No List1"/>
    <w:next w:val="NoList"/>
    <w:uiPriority w:val="99"/>
    <w:semiHidden/>
    <w:unhideWhenUsed/>
    <w:rsid w:val="003014E0"/>
  </w:style>
  <w:style w:type="numbering" w:customStyle="1" w:styleId="NoList11">
    <w:name w:val="No List11"/>
    <w:next w:val="NoList"/>
    <w:uiPriority w:val="99"/>
    <w:semiHidden/>
    <w:unhideWhenUsed/>
    <w:rsid w:val="003014E0"/>
  </w:style>
  <w:style w:type="numbering" w:customStyle="1" w:styleId="NoList111">
    <w:name w:val="No List111"/>
    <w:next w:val="NoList"/>
    <w:uiPriority w:val="99"/>
    <w:semiHidden/>
    <w:unhideWhenUsed/>
    <w:rsid w:val="003014E0"/>
  </w:style>
  <w:style w:type="paragraph" w:customStyle="1" w:styleId="TableHeadCentered">
    <w:name w:val="Table Head Centered"/>
    <w:basedOn w:val="Normal"/>
    <w:rsid w:val="003014E0"/>
    <w:pPr>
      <w:spacing w:before="80" w:after="80"/>
      <w:jc w:val="center"/>
    </w:pPr>
    <w:rPr>
      <w:b/>
      <w:snapToGrid w:val="0"/>
      <w:sz w:val="20"/>
    </w:rPr>
  </w:style>
  <w:style w:type="paragraph" w:customStyle="1" w:styleId="Appendix-Title">
    <w:name w:val="Appendix-Title"/>
    <w:basedOn w:val="Head2NoNum"/>
    <w:next w:val="Normal"/>
    <w:autoRedefine/>
    <w:rsid w:val="00750175"/>
    <w:pPr>
      <w:numPr>
        <w:numId w:val="42"/>
      </w:numPr>
    </w:pPr>
    <w:rPr>
      <w:color w:val="003366"/>
    </w:rPr>
  </w:style>
  <w:style w:type="paragraph" w:styleId="BodyText">
    <w:name w:val="Body Text"/>
    <w:basedOn w:val="Normal"/>
    <w:link w:val="BodyTextChar0"/>
    <w:uiPriority w:val="99"/>
    <w:unhideWhenUsed/>
    <w:qFormat/>
    <w:rsid w:val="000A6EC3"/>
    <w:pPr>
      <w:spacing w:after="120"/>
    </w:pPr>
  </w:style>
  <w:style w:type="character" w:customStyle="1" w:styleId="BodyTextChar0">
    <w:name w:val="Body Text Char"/>
    <w:basedOn w:val="DefaultParagraphFont"/>
    <w:link w:val="BodyText"/>
    <w:uiPriority w:val="99"/>
    <w:rsid w:val="000A6EC3"/>
    <w:rPr>
      <w:rFonts w:ascii="Tahoma" w:hAnsi="Tahoma" w:cs="Times New Roman (Body CS)"/>
      <w:sz w:val="22"/>
    </w:rPr>
  </w:style>
  <w:style w:type="paragraph" w:customStyle="1" w:styleId="MarketRulesTopline">
    <w:name w:val="Market Rules Topline"/>
    <w:basedOn w:val="Normal"/>
    <w:link w:val="MarketRulesToplineChar"/>
    <w:qFormat/>
    <w:rsid w:val="001864B3"/>
    <w:pPr>
      <w:spacing w:before="0" w:after="240" w:line="240" w:lineRule="auto"/>
    </w:pPr>
    <w:rPr>
      <w:rFonts w:cs="Times New Roman"/>
      <w:noProof/>
      <w:color w:val="44546A" w:themeColor="text2"/>
      <w:sz w:val="28"/>
      <w:szCs w:val="28"/>
      <w:u w:color="E7E6E6" w:themeColor="background2"/>
      <w:lang w:eastAsia="en-CA"/>
    </w:rPr>
  </w:style>
  <w:style w:type="character" w:customStyle="1" w:styleId="MarketRulesToplineChar">
    <w:name w:val="Market Rules Topline Char"/>
    <w:basedOn w:val="DefaultParagraphFont"/>
    <w:link w:val="MarketRulesTopline"/>
    <w:rsid w:val="001864B3"/>
    <w:rPr>
      <w:rFonts w:ascii="Tahoma" w:hAnsi="Tahoma" w:cs="Times New Roman"/>
      <w:noProof/>
      <w:color w:val="44546A" w:themeColor="text2"/>
      <w:sz w:val="28"/>
      <w:szCs w:val="28"/>
      <w:u w:color="E7E6E6" w:themeColor="background2"/>
      <w:lang w:eastAsia="en-CA"/>
    </w:rPr>
  </w:style>
  <w:style w:type="paragraph" w:customStyle="1" w:styleId="YellowBarCover">
    <w:name w:val="Yellow Bar Cover"/>
    <w:basedOn w:val="YellowBarHeading2"/>
    <w:qFormat/>
    <w:rsid w:val="000B2F5B"/>
    <w:pPr>
      <w:ind w:right="5760"/>
    </w:pPr>
  </w:style>
  <w:style w:type="character" w:customStyle="1" w:styleId="Mention1">
    <w:name w:val="Mention1"/>
    <w:basedOn w:val="DefaultParagraphFont"/>
    <w:uiPriority w:val="99"/>
    <w:unhideWhenUsed/>
    <w:rPr>
      <w:color w:val="2B579A"/>
      <w:shd w:val="clear" w:color="auto" w:fill="E6E6E6"/>
    </w:rPr>
  </w:style>
  <w:style w:type="character" w:customStyle="1" w:styleId="titlesub-headChar">
    <w:name w:val="title sub-head Char"/>
    <w:basedOn w:val="Heading1Char"/>
    <w:rsid w:val="00B873AA"/>
    <w:rPr>
      <w:rFonts w:ascii="Tahoma" w:eastAsia="Times New Roman" w:hAnsi="Tahoma" w:cs="Times New Roman"/>
      <w:b/>
      <w:noProof w:val="0"/>
      <w:color w:val="002060"/>
      <w:sz w:val="28"/>
      <w:szCs w:val="20"/>
      <w:shd w:val="solid" w:color="FFFFFF" w:fill="FFFFFF"/>
      <w:lang w:val="en-CA" w:eastAsia="en-CA" w:bidi="ar-SA"/>
    </w:rPr>
  </w:style>
  <w:style w:type="character" w:customStyle="1" w:styleId="BodyTextNumberChar">
    <w:name w:val="Body Text Number Char"/>
    <w:basedOn w:val="DefaultParagraphFont"/>
    <w:link w:val="BodyTextNumber"/>
    <w:rsid w:val="00B873AA"/>
    <w:rPr>
      <w:rFonts w:ascii="Tahoma" w:hAnsi="Tahoma" w:cs="Times New Roman (Body CS)"/>
      <w:spacing w:val="10"/>
      <w:sz w:val="22"/>
    </w:rPr>
  </w:style>
  <w:style w:type="paragraph" w:customStyle="1" w:styleId="StyleDocumentControlTableTextTimesNewRomanAfter4ptLin">
    <w:name w:val="Style DocumentControlTableText + Times New Roman After:  4 pt Lin..."/>
    <w:basedOn w:val="DocumentControlTableText"/>
    <w:rsid w:val="00765DF1"/>
    <w:pPr>
      <w:spacing w:before="80" w:after="80" w:line="240" w:lineRule="auto"/>
    </w:pPr>
    <w:rPr>
      <w:rFonts w:eastAsia="Times New Roman" w:cs="Times New Roman"/>
      <w:szCs w:val="20"/>
    </w:rPr>
  </w:style>
  <w:style w:type="character" w:styleId="Mention">
    <w:name w:val="Mention"/>
    <w:basedOn w:val="DefaultParagraphFont"/>
    <w:uiPriority w:val="99"/>
    <w:unhideWhenUsed/>
    <w:rsid w:val="00CF00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5257">
      <w:bodyDiv w:val="1"/>
      <w:marLeft w:val="0"/>
      <w:marRight w:val="0"/>
      <w:marTop w:val="0"/>
      <w:marBottom w:val="0"/>
      <w:divBdr>
        <w:top w:val="none" w:sz="0" w:space="0" w:color="auto"/>
        <w:left w:val="none" w:sz="0" w:space="0" w:color="auto"/>
        <w:bottom w:val="none" w:sz="0" w:space="0" w:color="auto"/>
        <w:right w:val="none" w:sz="0" w:space="0" w:color="auto"/>
      </w:divBdr>
      <w:divsChild>
        <w:div w:id="1169636316">
          <w:marLeft w:val="0"/>
          <w:marRight w:val="0"/>
          <w:marTop w:val="0"/>
          <w:marBottom w:val="0"/>
          <w:divBdr>
            <w:top w:val="none" w:sz="0" w:space="0" w:color="auto"/>
            <w:left w:val="none" w:sz="0" w:space="0" w:color="auto"/>
            <w:bottom w:val="none" w:sz="0" w:space="0" w:color="auto"/>
            <w:right w:val="none" w:sz="0" w:space="0" w:color="auto"/>
          </w:divBdr>
        </w:div>
      </w:divsChild>
    </w:div>
    <w:div w:id="214661830">
      <w:bodyDiv w:val="1"/>
      <w:marLeft w:val="0"/>
      <w:marRight w:val="0"/>
      <w:marTop w:val="0"/>
      <w:marBottom w:val="0"/>
      <w:divBdr>
        <w:top w:val="none" w:sz="0" w:space="0" w:color="auto"/>
        <w:left w:val="none" w:sz="0" w:space="0" w:color="auto"/>
        <w:bottom w:val="none" w:sz="0" w:space="0" w:color="auto"/>
        <w:right w:val="none" w:sz="0" w:space="0" w:color="auto"/>
      </w:divBdr>
    </w:div>
    <w:div w:id="808014352">
      <w:bodyDiv w:val="1"/>
      <w:marLeft w:val="0"/>
      <w:marRight w:val="0"/>
      <w:marTop w:val="0"/>
      <w:marBottom w:val="0"/>
      <w:divBdr>
        <w:top w:val="none" w:sz="0" w:space="0" w:color="auto"/>
        <w:left w:val="none" w:sz="0" w:space="0" w:color="auto"/>
        <w:bottom w:val="none" w:sz="0" w:space="0" w:color="auto"/>
        <w:right w:val="none" w:sz="0" w:space="0" w:color="auto"/>
      </w:divBdr>
      <w:divsChild>
        <w:div w:id="401146574">
          <w:marLeft w:val="0"/>
          <w:marRight w:val="0"/>
          <w:marTop w:val="0"/>
          <w:marBottom w:val="0"/>
          <w:divBdr>
            <w:top w:val="none" w:sz="0" w:space="0" w:color="auto"/>
            <w:left w:val="none" w:sz="0" w:space="0" w:color="auto"/>
            <w:bottom w:val="none" w:sz="0" w:space="0" w:color="auto"/>
            <w:right w:val="none" w:sz="0" w:space="0" w:color="auto"/>
          </w:divBdr>
        </w:div>
      </w:divsChild>
    </w:div>
    <w:div w:id="1187209942">
      <w:bodyDiv w:val="1"/>
      <w:marLeft w:val="0"/>
      <w:marRight w:val="0"/>
      <w:marTop w:val="0"/>
      <w:marBottom w:val="0"/>
      <w:divBdr>
        <w:top w:val="none" w:sz="0" w:space="0" w:color="auto"/>
        <w:left w:val="none" w:sz="0" w:space="0" w:color="auto"/>
        <w:bottom w:val="none" w:sz="0" w:space="0" w:color="auto"/>
        <w:right w:val="none" w:sz="0" w:space="0" w:color="auto"/>
      </w:divBdr>
    </w:div>
    <w:div w:id="1610508186">
      <w:bodyDiv w:val="1"/>
      <w:marLeft w:val="0"/>
      <w:marRight w:val="0"/>
      <w:marTop w:val="0"/>
      <w:marBottom w:val="0"/>
      <w:divBdr>
        <w:top w:val="none" w:sz="0" w:space="0" w:color="auto"/>
        <w:left w:val="none" w:sz="0" w:space="0" w:color="auto"/>
        <w:bottom w:val="none" w:sz="0" w:space="0" w:color="auto"/>
        <w:right w:val="none" w:sz="0" w:space="0" w:color="auto"/>
      </w:divBdr>
    </w:div>
    <w:div w:id="1912156697">
      <w:bodyDiv w:val="1"/>
      <w:marLeft w:val="0"/>
      <w:marRight w:val="0"/>
      <w:marTop w:val="0"/>
      <w:marBottom w:val="0"/>
      <w:divBdr>
        <w:top w:val="none" w:sz="0" w:space="0" w:color="auto"/>
        <w:left w:val="none" w:sz="0" w:space="0" w:color="auto"/>
        <w:bottom w:val="none" w:sz="0" w:space="0" w:color="auto"/>
        <w:right w:val="none" w:sz="0" w:space="0" w:color="auto"/>
      </w:divBdr>
    </w:div>
    <w:div w:id="19482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mailto:customer.relations@ieso.ca" TargetMode="External"/><Relationship Id="rId39" Type="http://schemas.openxmlformats.org/officeDocument/2006/relationships/header" Target="header15.xml"/><Relationship Id="rId21" Type="http://schemas.openxmlformats.org/officeDocument/2006/relationships/header" Target="header9.xml"/><Relationship Id="rId34" Type="http://schemas.openxmlformats.org/officeDocument/2006/relationships/package" Target="embeddings/Microsoft_Visio_Drawing1.vsdx"/><Relationship Id="rId42" Type="http://schemas.openxmlformats.org/officeDocument/2006/relationships/header" Target="header16.xml"/><Relationship Id="rId47"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3.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package" Target="embeddings/Microsoft_Visio_Drawing.vsdx"/><Relationship Id="rId37" Type="http://schemas.openxmlformats.org/officeDocument/2006/relationships/image" Target="media/image5.emf"/><Relationship Id="rId40" Type="http://schemas.openxmlformats.org/officeDocument/2006/relationships/image" Target="media/image6.emf"/><Relationship Id="rId45" Type="http://schemas.openxmlformats.org/officeDocument/2006/relationships/hyperlink" Target="http://www.ieso.ca/-/media/Files/IESO/Document-Library/Market-Rules-and-Manuals-Library/market-manuals/market-entry/me-pki-ops-guide.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package" Target="embeddings/Microsoft_Visio_Drawing2.vsdx"/><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image" Target="media/image2.emf"/><Relationship Id="rId44" Type="http://schemas.openxmlformats.org/officeDocument/2006/relationships/hyperlink" Target="http://www.ieso.ca/-/media/Files/IESO/Document-Library/Market-Rules-and-Manuals-Library/market-rules/guidetodocsinbaselin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yperlink" Target="http://www.ieso.ca/" TargetMode="External"/><Relationship Id="rId30" Type="http://schemas.openxmlformats.org/officeDocument/2006/relationships/header" Target="header14.xml"/><Relationship Id="rId35" Type="http://schemas.openxmlformats.org/officeDocument/2006/relationships/image" Target="media/image4.emf"/><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www.ieso.ca/sector-participants/change-management/overview" TargetMode="External"/><Relationship Id="rId33" Type="http://schemas.openxmlformats.org/officeDocument/2006/relationships/image" Target="media/image3.emf"/><Relationship Id="rId38" Type="http://schemas.openxmlformats.org/officeDocument/2006/relationships/package" Target="embeddings/Microsoft_Visio_Drawing3.vsdx"/><Relationship Id="rId46" Type="http://schemas.openxmlformats.org/officeDocument/2006/relationships/hyperlink" Target="https://iesoonline.sharepoint.com/sites/collaboration/Projects/MRP/Energy%20Implementation/Market%20Manual%205:%20Settlements%20Part%205.5:%20Physical%20Markets%20Settlement%20Statements" TargetMode="External"/><Relationship Id="rId20" Type="http://schemas.openxmlformats.org/officeDocument/2006/relationships/footer" Target="footer5.xml"/><Relationship Id="rId41"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eso.ca/-/media/Files/IESO/Document-Library/engage/imrm/mm-14-2-Reference-Level-and-Reference-Quantity-Procedur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RP">
  <a:themeElements>
    <a:clrScheme name="IESO Brand Colours">
      <a:dk1>
        <a:sysClr val="windowText" lastClr="000000"/>
      </a:dk1>
      <a:lt1>
        <a:sysClr val="window" lastClr="FFFFFF"/>
      </a:lt1>
      <a:dk2>
        <a:srgbClr val="44546A"/>
      </a:dk2>
      <a:lt2>
        <a:srgbClr val="E7E6E6"/>
      </a:lt2>
      <a:accent1>
        <a:srgbClr val="003366"/>
      </a:accent1>
      <a:accent2>
        <a:srgbClr val="FFCC33"/>
      </a:accent2>
      <a:accent3>
        <a:srgbClr val="8CD2F4"/>
      </a:accent3>
      <a:accent4>
        <a:srgbClr val="49A942"/>
      </a:accent4>
      <a:accent5>
        <a:srgbClr val="006B72"/>
      </a:accent5>
      <a:accent6>
        <a:srgbClr val="BBBAB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FED1E-5D33-4FFB-9CEA-2BC5CA9B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8948</Words>
  <Characters>51007</Characters>
  <Application>Microsoft Office Word</Application>
  <DocSecurity>0</DocSecurity>
  <Lines>425</Lines>
  <Paragraphs>119</Paragraphs>
  <ScaleCrop>false</ScaleCrop>
  <Company/>
  <LinksUpToDate>false</LinksUpToDate>
  <CharactersWithSpaces>59836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2025-10-14T17:38:00Z</dcterms:created>
  <dcterms:modified xsi:type="dcterms:W3CDTF">2025-10-14T17:39:00Z</dcterms:modified>
  <cp:category/>
  <cp:contentStatus/>
</cp:coreProperties>
</file>