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3.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5.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6.xml" ContentType="application/vnd.openxmlformats-officedocument.wordprocessingml.foot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2297C" w14:textId="77777777" w:rsidR="00120781" w:rsidRDefault="00120781" w:rsidP="00120781">
      <w:pPr>
        <w:pStyle w:val="DocumentControlSubHeading"/>
        <w:ind w:right="-450"/>
        <w:jc w:val="right"/>
        <w:rPr>
          <w:sz w:val="28"/>
        </w:rPr>
      </w:pPr>
    </w:p>
    <w:p w14:paraId="7EE2E961" w14:textId="7AAA2882" w:rsidR="0041530F" w:rsidRDefault="00AC3D93" w:rsidP="0041530F">
      <w:pPr>
        <w:pStyle w:val="DocumentControlSubHeading"/>
        <w:ind w:right="-540"/>
        <w:jc w:val="right"/>
        <w:rPr>
          <w:sz w:val="28"/>
        </w:rPr>
      </w:pPr>
      <w:r>
        <mc:AlternateContent>
          <mc:Choice Requires="wps">
            <w:drawing>
              <wp:anchor distT="0" distB="0" distL="114300" distR="114300" simplePos="0" relativeHeight="251658240" behindDoc="0" locked="0" layoutInCell="0" allowOverlap="1" wp14:anchorId="351C3DE8" wp14:editId="76E99947">
                <wp:simplePos x="0" y="0"/>
                <wp:positionH relativeFrom="column">
                  <wp:posOffset>-1878330</wp:posOffset>
                </wp:positionH>
                <wp:positionV relativeFrom="page">
                  <wp:posOffset>660400</wp:posOffset>
                </wp:positionV>
                <wp:extent cx="1628775" cy="923290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9232900"/>
                        </a:xfrm>
                        <a:prstGeom prst="rect">
                          <a:avLst/>
                        </a:prstGeom>
                        <a:solidFill>
                          <a:srgbClr val="003466"/>
                        </a:solidFill>
                        <a:ln>
                          <a:noFill/>
                        </a:ln>
                      </wps:spPr>
                      <wps:txbx>
                        <w:txbxContent>
                          <w:p w14:paraId="0868B1F5" w14:textId="10497173" w:rsidR="00EF720E" w:rsidRPr="00253FF7" w:rsidRDefault="00C67DA7" w:rsidP="0041530F">
                            <w:pPr>
                              <w:pStyle w:val="DocumentDivision"/>
                              <w:spacing w:before="240"/>
                              <w:rPr>
                                <w:lang w:val="en-US"/>
                              </w:rPr>
                            </w:pPr>
                            <w:r>
                              <w:rPr>
                                <w:lang w:val="en-US"/>
                              </w:rPr>
                              <w:t>Market Manual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C3DE8" id="_x0000_t202" coordsize="21600,21600" o:spt="202" path="m,l,21600r21600,l21600,xe">
                <v:stroke joinstyle="miter"/>
                <v:path gradientshapeok="t" o:connecttype="rect"/>
              </v:shapetype>
              <v:shape id="Text Box 2" o:spid="_x0000_s1026" type="#_x0000_t202" style="position:absolute;left:0;text-align:left;margin-left:-147.9pt;margin-top:52pt;width:128.25pt;height:7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" o:allowincell="f" fillcolor="#003466" stroked="f">
                <v:textbox style="layout-flow:vertical;mso-layout-flow-alt:bottom-to-top">
                  <w:txbxContent>
                    <w:p w14:paraId="0868B1F5" w14:textId="10497173" w:rsidR="00EF720E" w:rsidRPr="00253FF7" w:rsidRDefault="00C67DA7" w:rsidP="0041530F">
                      <w:pPr>
                        <w:pStyle w:val="DocumentDivision"/>
                        <w:spacing w:before="240"/>
                        <w:rPr>
                          <w:lang w:val="en-US"/>
                        </w:rPr>
                      </w:pPr>
                      <w:r>
                        <w:rPr>
                          <w:lang w:val="en-US"/>
                        </w:rPr>
                        <w:t>Market Manual</w:t>
                      </w:r>
                    </w:p>
                  </w:txbxContent>
                </v:textbox>
                <w10:wrap anchory="page"/>
              </v:shape>
            </w:pict>
          </mc:Fallback>
        </mc:AlternateContent>
      </w:r>
      <w:r>
        <mc:AlternateContent>
          <mc:Choice Requires="wps">
            <w:drawing>
              <wp:anchor distT="0" distB="0" distL="114300" distR="114300" simplePos="0" relativeHeight="251658242" behindDoc="0" locked="0" layoutInCell="0" allowOverlap="1" wp14:anchorId="5A0CF84C" wp14:editId="01E202AC">
                <wp:simplePos x="0" y="0"/>
                <wp:positionH relativeFrom="column">
                  <wp:posOffset>-1847850</wp:posOffset>
                </wp:positionH>
                <wp:positionV relativeFrom="page">
                  <wp:posOffset>171450</wp:posOffset>
                </wp:positionV>
                <wp:extent cx="1558925" cy="445770"/>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925" cy="445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32B52" w14:textId="77777777" w:rsidR="00EF720E" w:rsidRDefault="00EF720E" w:rsidP="0041530F">
                            <w:pPr>
                              <w:pStyle w:val="Domain"/>
                            </w:pPr>
                            <w:r>
                              <w:t>PUBLIC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CF84C" id="Text Box 3" o:spid="_x0000_s1027" type="#_x0000_t202" style="position:absolute;left:0;text-align:left;margin-left:-145.5pt;margin-top:13.5pt;width:122.75pt;height:35.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" o:allowincell="f" filled="f" stroked="f">
                <v:textbox>
                  <w:txbxContent>
                    <w:p w14:paraId="47132B52" w14:textId="77777777" w:rsidR="00EF720E" w:rsidRDefault="00EF720E" w:rsidP="0041530F">
                      <w:pPr>
                        <w:pStyle w:val="Domain"/>
                      </w:pPr>
                      <w:r>
                        <w:t>PUBLIC</w:t>
                      </w:r>
                    </w:p>
                  </w:txbxContent>
                </v:textbox>
                <w10:wrap anchory="page"/>
              </v:shape>
            </w:pict>
          </mc:Fallback>
        </mc:AlternateContent>
      </w:r>
    </w:p>
    <w:p w14:paraId="622027EC" w14:textId="77777777" w:rsidR="0041530F" w:rsidRPr="007B029E" w:rsidRDefault="0041530F" w:rsidP="00C51049">
      <w:pPr>
        <w:pStyle w:val="YellowBarCoverPage"/>
      </w:pPr>
      <w:bookmarkStart w:id="0" w:name="_top"/>
      <w:bookmarkEnd w:id="0"/>
    </w:p>
    <w:p w14:paraId="4FFEF5C3" w14:textId="696A6898" w:rsidR="0019012B" w:rsidRPr="00425B9E" w:rsidRDefault="00674EFC" w:rsidP="008F1591">
      <w:pPr>
        <w:pStyle w:val="FrontCoverHeading2"/>
      </w:pPr>
      <w:fldSimple w:instr=" DOCPROPERTY  Company  \* MERGEFORMAT ">
        <w:r>
          <w:t>Market Manual 1: Connecting to Ontario's Power System</w:t>
        </w:r>
      </w:fldSimple>
    </w:p>
    <w:p w14:paraId="594A2A2A" w14:textId="3210F2DF" w:rsidR="009E0060" w:rsidRPr="00116115" w:rsidRDefault="00674EFC" w:rsidP="005F1CBA">
      <w:pPr>
        <w:pStyle w:val="Heading1"/>
      </w:pPr>
      <w:fldSimple w:instr=" DOCPROPERTY  Title  \* MERGEFORMAT ">
        <w:r>
          <w:t>Part 1.4: Connection Assessment and Approval</w:t>
        </w:r>
      </w:fldSimple>
    </w:p>
    <w:p w14:paraId="0D407EDA" w14:textId="54EB2190" w:rsidR="009E0060" w:rsidRPr="0031389C" w:rsidRDefault="009E0060" w:rsidP="009E0060">
      <w:pPr>
        <w:pStyle w:val="Issue"/>
        <w:ind w:right="180"/>
        <w:rPr>
          <w:color w:val="003466"/>
        </w:rPr>
      </w:pPr>
      <w:r w:rsidRPr="0031389C">
        <w:rPr>
          <w:color w:val="003466"/>
        </w:rPr>
        <w:fldChar w:fldCharType="begin"/>
      </w:r>
      <w:r w:rsidRPr="0031389C">
        <w:rPr>
          <w:color w:val="003466"/>
        </w:rPr>
        <w:instrText xml:space="preserve"> DOCPROPERTY  Category  \* MERGEFORMAT </w:instrText>
      </w:r>
      <w:r w:rsidRPr="0031389C">
        <w:rPr>
          <w:color w:val="003466"/>
        </w:rPr>
        <w:fldChar w:fldCharType="separate"/>
      </w:r>
      <w:ins w:id="1" w:author="Author">
        <w:r w:rsidR="00DA51D7">
          <w:rPr>
            <w:color w:val="003466"/>
          </w:rPr>
          <w:t>Issue 3.0</w:t>
        </w:r>
      </w:ins>
      <w:r w:rsidRPr="0031389C">
        <w:rPr>
          <w:color w:val="003466"/>
        </w:rPr>
        <w:fldChar w:fldCharType="end"/>
      </w:r>
    </w:p>
    <w:p w14:paraId="7E4F32C1" w14:textId="6DD55C75" w:rsidR="009E0060" w:rsidRPr="0031389C" w:rsidRDefault="001E0E6D" w:rsidP="009E0060">
      <w:pPr>
        <w:pStyle w:val="Issue"/>
        <w:ind w:right="180"/>
        <w:rPr>
          <w:rFonts w:cs="Tahoma"/>
          <w:color w:val="003466"/>
        </w:rPr>
      </w:pPr>
      <w:r>
        <w:rPr>
          <w:noProof/>
          <w:lang w:eastAsia="en-CA"/>
        </w:rPr>
        <mc:AlternateContent>
          <mc:Choice Requires="wps">
            <w:drawing>
              <wp:anchor distT="0" distB="0" distL="114300" distR="114300" simplePos="0" relativeHeight="251658244" behindDoc="0" locked="0" layoutInCell="0" allowOverlap="1" wp14:anchorId="2C4A6C1F" wp14:editId="0246020F">
                <wp:simplePos x="0" y="0"/>
                <wp:positionH relativeFrom="column">
                  <wp:posOffset>1362075</wp:posOffset>
                </wp:positionH>
                <wp:positionV relativeFrom="page">
                  <wp:posOffset>9410700</wp:posOffset>
                </wp:positionV>
                <wp:extent cx="1828800" cy="4953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3F68F" w14:textId="4B213120" w:rsidR="00EF720E" w:rsidRPr="00CF3335" w:rsidRDefault="00EF720E" w:rsidP="0041530F">
                            <w:pPr>
                              <w:pStyle w:val="Confidentiality"/>
                              <w:rPr>
                                <w:b/>
                              </w:rPr>
                            </w:pPr>
                            <w:r>
                              <w:rPr>
                                <w:b/>
                              </w:rPr>
                              <w:fldChar w:fldCharType="begin"/>
                            </w:r>
                            <w:r>
                              <w:rPr>
                                <w:b/>
                              </w:rPr>
                              <w:instrText xml:space="preserve"> COMMENTS   \* MERGEFORMAT </w:instrText>
                            </w:r>
                            <w:r>
                              <w:rPr>
                                <w:b/>
                              </w:rPr>
                              <w:fldChar w:fldCharType="separate"/>
                            </w:r>
                            <w:r w:rsidR="001E0E6D">
                              <w:rPr>
                                <w:b/>
                              </w:rPr>
                              <w:t>MAN-129</w:t>
                            </w:r>
                            <w:r>
                              <w:rPr>
                                <w:b/>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A6C1F" id="Text Box 8" o:spid="_x0000_s1028" type="#_x0000_t202" style="position:absolute;left:0;text-align:left;margin-left:107.25pt;margin-top:741pt;width:2in;height:3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" o:allowincell="f" filled="f" stroked="f">
                <v:textbox>
                  <w:txbxContent>
                    <w:p w14:paraId="6D53F68F" w14:textId="4B213120" w:rsidR="00EF720E" w:rsidRPr="00CF3335" w:rsidRDefault="00EF720E" w:rsidP="0041530F">
                      <w:pPr>
                        <w:pStyle w:val="Confidentiality"/>
                        <w:rPr>
                          <w:b/>
                        </w:rPr>
                      </w:pPr>
                      <w:r>
                        <w:rPr>
                          <w:b/>
                        </w:rPr>
                        <w:fldChar w:fldCharType="begin"/>
                      </w:r>
                      <w:r>
                        <w:rPr>
                          <w:b/>
                        </w:rPr>
                        <w:instrText xml:space="preserve"> COMMENTS   \* MERGEFORMAT </w:instrText>
                      </w:r>
                      <w:r>
                        <w:rPr>
                          <w:b/>
                        </w:rPr>
                        <w:fldChar w:fldCharType="separate"/>
                      </w:r>
                      <w:r w:rsidR="001E0E6D">
                        <w:rPr>
                          <w:b/>
                        </w:rPr>
                        <w:t>MAN-129</w:t>
                      </w:r>
                      <w:r>
                        <w:rPr>
                          <w:b/>
                        </w:rPr>
                        <w:fldChar w:fldCharType="end"/>
                      </w:r>
                    </w:p>
                  </w:txbxContent>
                </v:textbox>
                <w10:wrap anchory="page"/>
              </v:shape>
            </w:pict>
          </mc:Fallback>
        </mc:AlternateContent>
      </w:r>
      <w:r w:rsidR="00AC3D93">
        <w:rPr>
          <w:noProof/>
          <w:lang w:eastAsia="en-CA"/>
        </w:rPr>
        <mc:AlternateContent>
          <mc:Choice Requires="wps">
            <w:drawing>
              <wp:anchor distT="0" distB="0" distL="114300" distR="114300" simplePos="0" relativeHeight="251658243" behindDoc="0" locked="0" layoutInCell="0" allowOverlap="1" wp14:anchorId="05AB6AC2" wp14:editId="4BE21231">
                <wp:simplePos x="0" y="0"/>
                <wp:positionH relativeFrom="column">
                  <wp:posOffset>1557997</wp:posOffset>
                </wp:positionH>
                <wp:positionV relativeFrom="page">
                  <wp:posOffset>7610622</wp:posOffset>
                </wp:positionV>
                <wp:extent cx="3535680" cy="1564640"/>
                <wp:effectExtent l="0" t="0" r="762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156464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6C7C13A4" w14:textId="7EEE3871" w:rsidR="00EF720E" w:rsidRPr="00AA6A1A" w:rsidRDefault="00EF720E" w:rsidP="0041530F">
                            <w:pPr>
                              <w:pStyle w:val="Abstract"/>
                              <w:ind w:left="0"/>
                              <w:jc w:val="left"/>
                            </w:pPr>
                            <w:r>
                              <w:rPr>
                                <w:snapToGrid w:val="0"/>
                              </w:rPr>
                              <w:t xml:space="preserve">This market manual </w:t>
                            </w:r>
                            <w:r w:rsidRPr="00DD59B3">
                              <w:t>provides detailed procedures to be followed by connection applicants who wish to connect to the IESO-controlled grid.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AB6AC2" id="Text Box 7" o:spid="_x0000_s1029" type="#_x0000_t202" style="position:absolute;left:0;text-align:left;margin-left:122.7pt;margin-top:599.25pt;width:278.4pt;height:123.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" o:allowincell="f" stroked="f">
                <v:shadow offset="6pt,6pt"/>
                <v:textbox style="mso-fit-shape-to-text:t">
                  <w:txbxContent>
                    <w:p w14:paraId="6C7C13A4" w14:textId="7EEE3871" w:rsidR="00EF720E" w:rsidRPr="00AA6A1A" w:rsidRDefault="00EF720E" w:rsidP="0041530F">
                      <w:pPr>
                        <w:pStyle w:val="Abstract"/>
                        <w:ind w:left="0"/>
                        <w:jc w:val="left"/>
                      </w:pPr>
                      <w:r>
                        <w:rPr>
                          <w:snapToGrid w:val="0"/>
                        </w:rPr>
                        <w:t xml:space="preserve">This market manual </w:t>
                      </w:r>
                      <w:r w:rsidRPr="00DD59B3">
                        <w:t>provides detailed procedures to be followed by connection applicants who wish to connect to the IESO-controlled grid.</w:t>
                      </w:r>
                    </w:p>
                  </w:txbxContent>
                </v:textbox>
                <w10:wrap anchory="page"/>
              </v:shape>
            </w:pict>
          </mc:Fallback>
        </mc:AlternateContent>
      </w:r>
      <w:fldSimple w:instr=" DOCPROPERTY  HyperlinkBase  \* MERGEFORMAT ">
        <w:ins w:id="2" w:author="Author">
          <w:r w:rsidR="00255BE8">
            <w:t>March 4, 2026</w:t>
          </w:r>
        </w:ins>
      </w:fldSimple>
    </w:p>
    <w:p w14:paraId="3F5B13D8" w14:textId="77777777" w:rsidR="007832E0" w:rsidRDefault="007832E0" w:rsidP="0041530F">
      <w:pPr>
        <w:pStyle w:val="DocumentControlHeading"/>
        <w:jc w:val="right"/>
        <w:sectPr w:rsidR="007832E0" w:rsidSect="009E0060">
          <w:headerReference w:type="default" r:id="rId8"/>
          <w:headerReference w:type="first" r:id="rId9"/>
          <w:pgSz w:w="12240" w:h="15840" w:code="1"/>
          <w:pgMar w:top="1440" w:right="1440" w:bottom="1440" w:left="3240" w:header="720" w:footer="720" w:gutter="0"/>
          <w:cols w:space="720"/>
          <w:titlePg/>
        </w:sectPr>
      </w:pPr>
    </w:p>
    <w:p w14:paraId="350EC6DF" w14:textId="77777777" w:rsidR="0041530F" w:rsidRDefault="0041530F" w:rsidP="0041530F">
      <w:pPr>
        <w:pStyle w:val="DocumentControlHeading"/>
      </w:pPr>
      <w:r>
        <w:lastRenderedPageBreak/>
        <w:t>Document Change History</w:t>
      </w:r>
    </w:p>
    <w:tbl>
      <w:tblP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5850"/>
        <w:gridCol w:w="2251"/>
      </w:tblGrid>
      <w:tr w:rsidR="0041530F" w:rsidRPr="0071783B" w14:paraId="305F74CF" w14:textId="77777777" w:rsidTr="008C0C49">
        <w:tc>
          <w:tcPr>
            <w:tcW w:w="985" w:type="dxa"/>
            <w:shd w:val="clear" w:color="auto" w:fill="8CD2F4" w:themeFill="accent3"/>
          </w:tcPr>
          <w:p w14:paraId="12F036E6" w14:textId="16D11F58" w:rsidR="0041530F" w:rsidRPr="00282D6E" w:rsidRDefault="0041530F" w:rsidP="00347114">
            <w:pPr>
              <w:pStyle w:val="TableHead"/>
            </w:pPr>
            <w:r w:rsidRPr="00282D6E">
              <w:t>Issue</w:t>
            </w:r>
          </w:p>
        </w:tc>
        <w:tc>
          <w:tcPr>
            <w:tcW w:w="5850" w:type="dxa"/>
            <w:shd w:val="clear" w:color="auto" w:fill="8CD2F4" w:themeFill="accent3"/>
          </w:tcPr>
          <w:p w14:paraId="2476DFE3" w14:textId="711CA738" w:rsidR="0041530F" w:rsidRPr="00282D6E" w:rsidRDefault="0041530F" w:rsidP="00347114">
            <w:pPr>
              <w:pStyle w:val="TableHead"/>
            </w:pPr>
            <w:r w:rsidRPr="00282D6E">
              <w:t>Reason for Issue</w:t>
            </w:r>
          </w:p>
        </w:tc>
        <w:tc>
          <w:tcPr>
            <w:tcW w:w="2251" w:type="dxa"/>
            <w:shd w:val="clear" w:color="auto" w:fill="8CD2F4" w:themeFill="accent3"/>
          </w:tcPr>
          <w:p w14:paraId="7F77C221" w14:textId="77777777" w:rsidR="0041530F" w:rsidRPr="00282D6E" w:rsidRDefault="0041530F" w:rsidP="00282D6E">
            <w:pPr>
              <w:pStyle w:val="TableHead"/>
            </w:pPr>
            <w:r w:rsidRPr="00282D6E">
              <w:t>Date</w:t>
            </w:r>
          </w:p>
        </w:tc>
      </w:tr>
      <w:tr w:rsidR="00414841" w:rsidRPr="003E0D92" w14:paraId="27B90993" w14:textId="77777777" w:rsidTr="008E42CA">
        <w:tc>
          <w:tcPr>
            <w:tcW w:w="9086" w:type="dxa"/>
            <w:gridSpan w:val="3"/>
            <w:tcBorders>
              <w:top w:val="single" w:sz="2" w:space="0" w:color="auto"/>
              <w:left w:val="single" w:sz="2" w:space="0" w:color="auto"/>
              <w:bottom w:val="single" w:sz="2" w:space="0" w:color="auto"/>
              <w:right w:val="single" w:sz="2" w:space="0" w:color="auto"/>
            </w:tcBorders>
          </w:tcPr>
          <w:p w14:paraId="45033946" w14:textId="5CA00F2A" w:rsidR="00414841" w:rsidRDefault="00414841" w:rsidP="00414841">
            <w:pPr>
              <w:pStyle w:val="TableText"/>
            </w:pPr>
            <w:r w:rsidRPr="00BB2062">
              <w:t xml:space="preserve">Refer to Issue </w:t>
            </w:r>
            <w:r>
              <w:t>24</w:t>
            </w:r>
            <w:r w:rsidRPr="00BB2062">
              <w:t>.0 (</w:t>
            </w:r>
            <w:r>
              <w:t>MDP-</w:t>
            </w:r>
            <w:r w:rsidRPr="00BB2062">
              <w:t>PRO-</w:t>
            </w:r>
            <w:r>
              <w:t>0048</w:t>
            </w:r>
            <w:r w:rsidRPr="00BB2062">
              <w:t>) for changes prior to Market Transition.</w:t>
            </w:r>
          </w:p>
        </w:tc>
      </w:tr>
      <w:tr w:rsidR="00414841" w:rsidRPr="003E0D92" w14:paraId="47420F9F" w14:textId="77777777" w:rsidTr="0045035D">
        <w:tc>
          <w:tcPr>
            <w:tcW w:w="985" w:type="dxa"/>
            <w:tcBorders>
              <w:top w:val="single" w:sz="2" w:space="0" w:color="auto"/>
              <w:left w:val="single" w:sz="2" w:space="0" w:color="auto"/>
              <w:bottom w:val="single" w:sz="2" w:space="0" w:color="auto"/>
              <w:right w:val="single" w:sz="2" w:space="0" w:color="auto"/>
            </w:tcBorders>
          </w:tcPr>
          <w:p w14:paraId="06B250AC" w14:textId="6EEF6A78" w:rsidR="00414841" w:rsidRDefault="00414841" w:rsidP="00414841">
            <w:pPr>
              <w:pStyle w:val="TableText"/>
              <w:jc w:val="right"/>
            </w:pPr>
            <w:r>
              <w:rPr>
                <w:rFonts w:cs="Tahoma"/>
              </w:rPr>
              <w:t>1.0</w:t>
            </w:r>
          </w:p>
        </w:tc>
        <w:tc>
          <w:tcPr>
            <w:tcW w:w="5850" w:type="dxa"/>
            <w:tcBorders>
              <w:top w:val="single" w:sz="2" w:space="0" w:color="auto"/>
              <w:left w:val="single" w:sz="2" w:space="0" w:color="auto"/>
              <w:bottom w:val="single" w:sz="2" w:space="0" w:color="auto"/>
              <w:right w:val="single" w:sz="2" w:space="0" w:color="auto"/>
            </w:tcBorders>
          </w:tcPr>
          <w:p w14:paraId="01CD9068" w14:textId="71D477F3" w:rsidR="00414841" w:rsidRDefault="00414841" w:rsidP="00414841">
            <w:pPr>
              <w:pStyle w:val="TableText"/>
            </w:pPr>
            <w:r>
              <w:rPr>
                <w:rFonts w:cs="Tahoma"/>
              </w:rPr>
              <w:t>Market transition</w:t>
            </w:r>
          </w:p>
        </w:tc>
        <w:tc>
          <w:tcPr>
            <w:tcW w:w="2251" w:type="dxa"/>
            <w:tcBorders>
              <w:top w:val="single" w:sz="2" w:space="0" w:color="auto"/>
              <w:left w:val="single" w:sz="2" w:space="0" w:color="auto"/>
              <w:bottom w:val="single" w:sz="2" w:space="0" w:color="auto"/>
              <w:right w:val="single" w:sz="2" w:space="0" w:color="auto"/>
            </w:tcBorders>
          </w:tcPr>
          <w:p w14:paraId="4629A8EB" w14:textId="7F0A96F1" w:rsidR="00414841" w:rsidRDefault="00414841" w:rsidP="00414841">
            <w:pPr>
              <w:pStyle w:val="TableText"/>
            </w:pPr>
            <w:r>
              <w:rPr>
                <w:rFonts w:cs="Tahoma"/>
              </w:rPr>
              <w:t>April 4, 2025</w:t>
            </w:r>
          </w:p>
        </w:tc>
      </w:tr>
      <w:tr w:rsidR="001638C3" w:rsidRPr="003E0D92" w14:paraId="63DCE5EE" w14:textId="77777777" w:rsidTr="0045035D">
        <w:tc>
          <w:tcPr>
            <w:tcW w:w="985" w:type="dxa"/>
            <w:tcBorders>
              <w:top w:val="single" w:sz="2" w:space="0" w:color="auto"/>
              <w:left w:val="single" w:sz="2" w:space="0" w:color="auto"/>
              <w:bottom w:val="single" w:sz="2" w:space="0" w:color="auto"/>
              <w:right w:val="single" w:sz="2" w:space="0" w:color="auto"/>
            </w:tcBorders>
          </w:tcPr>
          <w:p w14:paraId="26114A3D" w14:textId="62267681" w:rsidR="001638C3" w:rsidRDefault="001638C3" w:rsidP="001638C3">
            <w:pPr>
              <w:pStyle w:val="TableText"/>
              <w:jc w:val="right"/>
              <w:rPr>
                <w:rFonts w:cs="Tahoma"/>
              </w:rPr>
            </w:pPr>
            <w:r>
              <w:rPr>
                <w:rFonts w:cs="Tahoma"/>
              </w:rPr>
              <w:t>2.0</w:t>
            </w:r>
          </w:p>
        </w:tc>
        <w:tc>
          <w:tcPr>
            <w:tcW w:w="5850" w:type="dxa"/>
            <w:tcBorders>
              <w:top w:val="single" w:sz="2" w:space="0" w:color="auto"/>
              <w:left w:val="single" w:sz="2" w:space="0" w:color="auto"/>
              <w:bottom w:val="single" w:sz="2" w:space="0" w:color="auto"/>
              <w:right w:val="single" w:sz="2" w:space="0" w:color="auto"/>
            </w:tcBorders>
          </w:tcPr>
          <w:p w14:paraId="0059D451" w14:textId="6898789B" w:rsidR="001638C3" w:rsidRDefault="001638C3" w:rsidP="001638C3">
            <w:pPr>
              <w:pStyle w:val="TableText"/>
              <w:rPr>
                <w:rFonts w:cs="Tahoma"/>
              </w:rPr>
            </w:pPr>
            <w:r>
              <w:t>Issued for Baseline 54.1</w:t>
            </w:r>
          </w:p>
        </w:tc>
        <w:tc>
          <w:tcPr>
            <w:tcW w:w="2251" w:type="dxa"/>
            <w:tcBorders>
              <w:top w:val="single" w:sz="2" w:space="0" w:color="auto"/>
              <w:left w:val="single" w:sz="2" w:space="0" w:color="auto"/>
              <w:bottom w:val="single" w:sz="2" w:space="0" w:color="auto"/>
              <w:right w:val="single" w:sz="2" w:space="0" w:color="auto"/>
            </w:tcBorders>
          </w:tcPr>
          <w:p w14:paraId="1132C5DA" w14:textId="320F2135" w:rsidR="001638C3" w:rsidRDefault="001638C3" w:rsidP="001638C3">
            <w:pPr>
              <w:pStyle w:val="TableText"/>
              <w:rPr>
                <w:rFonts w:cs="Tahoma"/>
              </w:rPr>
            </w:pPr>
            <w:r>
              <w:t>December 3, 2025</w:t>
            </w:r>
          </w:p>
        </w:tc>
      </w:tr>
      <w:tr w:rsidR="00255BE8" w:rsidRPr="003E0D92" w14:paraId="246F38E0" w14:textId="77777777" w:rsidTr="0045035D">
        <w:trPr>
          <w:ins w:id="3" w:author="Author"/>
        </w:trPr>
        <w:tc>
          <w:tcPr>
            <w:tcW w:w="985" w:type="dxa"/>
            <w:tcBorders>
              <w:top w:val="single" w:sz="2" w:space="0" w:color="auto"/>
              <w:left w:val="single" w:sz="2" w:space="0" w:color="auto"/>
              <w:bottom w:val="single" w:sz="2" w:space="0" w:color="auto"/>
              <w:right w:val="single" w:sz="2" w:space="0" w:color="auto"/>
            </w:tcBorders>
          </w:tcPr>
          <w:p w14:paraId="6EEEE68D" w14:textId="559FB0CB" w:rsidR="00255BE8" w:rsidRDefault="007E6E9F" w:rsidP="001638C3">
            <w:pPr>
              <w:pStyle w:val="TableText"/>
              <w:jc w:val="right"/>
              <w:rPr>
                <w:ins w:id="4" w:author="Author"/>
                <w:rFonts w:cs="Tahoma"/>
              </w:rPr>
            </w:pPr>
            <w:ins w:id="5" w:author="Author">
              <w:r>
                <w:rPr>
                  <w:rFonts w:cs="Tahoma"/>
                </w:rPr>
                <w:t>3.0</w:t>
              </w:r>
            </w:ins>
          </w:p>
        </w:tc>
        <w:tc>
          <w:tcPr>
            <w:tcW w:w="5850" w:type="dxa"/>
            <w:tcBorders>
              <w:top w:val="single" w:sz="2" w:space="0" w:color="auto"/>
              <w:left w:val="single" w:sz="2" w:space="0" w:color="auto"/>
              <w:bottom w:val="single" w:sz="2" w:space="0" w:color="auto"/>
              <w:right w:val="single" w:sz="2" w:space="0" w:color="auto"/>
            </w:tcBorders>
          </w:tcPr>
          <w:p w14:paraId="5E0FB472" w14:textId="14B60113" w:rsidR="00255BE8" w:rsidRDefault="008C3E17" w:rsidP="001638C3">
            <w:pPr>
              <w:pStyle w:val="TableText"/>
              <w:rPr>
                <w:ins w:id="6" w:author="Author"/>
              </w:rPr>
            </w:pPr>
            <w:ins w:id="7" w:author="Author">
              <w:r>
                <w:t>Issued for Baseline 55.0</w:t>
              </w:r>
            </w:ins>
          </w:p>
        </w:tc>
        <w:tc>
          <w:tcPr>
            <w:tcW w:w="2251" w:type="dxa"/>
            <w:tcBorders>
              <w:top w:val="single" w:sz="2" w:space="0" w:color="auto"/>
              <w:left w:val="single" w:sz="2" w:space="0" w:color="auto"/>
              <w:bottom w:val="single" w:sz="2" w:space="0" w:color="auto"/>
              <w:right w:val="single" w:sz="2" w:space="0" w:color="auto"/>
            </w:tcBorders>
          </w:tcPr>
          <w:p w14:paraId="1B8A51C2" w14:textId="5B605B7B" w:rsidR="00255BE8" w:rsidRDefault="00122A2A" w:rsidP="001638C3">
            <w:pPr>
              <w:pStyle w:val="TableText"/>
              <w:rPr>
                <w:ins w:id="8" w:author="Author"/>
              </w:rPr>
            </w:pPr>
            <w:ins w:id="9" w:author="Author">
              <w:r>
                <w:t>March 4, 2026</w:t>
              </w:r>
            </w:ins>
          </w:p>
        </w:tc>
      </w:tr>
    </w:tbl>
    <w:p w14:paraId="00C917FC" w14:textId="77777777" w:rsidR="0041530F" w:rsidRDefault="0041530F" w:rsidP="0041530F">
      <w:pPr>
        <w:pStyle w:val="DocumentControlHeading"/>
      </w:pPr>
    </w:p>
    <w:p w14:paraId="3DA9D40C" w14:textId="7747B783" w:rsidR="0041530F" w:rsidRDefault="0041530F" w:rsidP="0041530F">
      <w:pPr>
        <w:pStyle w:val="DocumentControlHeading"/>
      </w:pPr>
      <w:r>
        <w:t xml:space="preserve">Related Documents </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7020"/>
      </w:tblGrid>
      <w:tr w:rsidR="0041530F" w:rsidRPr="0071783B" w14:paraId="74494767" w14:textId="77777777" w:rsidTr="008C0C49">
        <w:tc>
          <w:tcPr>
            <w:tcW w:w="2155" w:type="dxa"/>
            <w:shd w:val="clear" w:color="auto" w:fill="8CD2F4" w:themeFill="accent3"/>
          </w:tcPr>
          <w:p w14:paraId="37389E5D" w14:textId="77777777" w:rsidR="0041530F" w:rsidRPr="00136AF2" w:rsidRDefault="0041530F" w:rsidP="0054556D">
            <w:pPr>
              <w:pStyle w:val="TableHead"/>
              <w:rPr>
                <w:rFonts w:ascii="Times New Roman" w:hAnsi="Times New Roman"/>
              </w:rPr>
            </w:pPr>
            <w:r w:rsidRPr="00136AF2">
              <w:t>Document ID</w:t>
            </w:r>
          </w:p>
        </w:tc>
        <w:tc>
          <w:tcPr>
            <w:tcW w:w="7020" w:type="dxa"/>
            <w:shd w:val="clear" w:color="auto" w:fill="8CD2F4" w:themeFill="accent3"/>
          </w:tcPr>
          <w:p w14:paraId="1220181A" w14:textId="03F5BB5A" w:rsidR="0041530F" w:rsidRPr="00136AF2" w:rsidRDefault="0041530F" w:rsidP="00347114">
            <w:pPr>
              <w:pStyle w:val="TableHead"/>
            </w:pPr>
            <w:r w:rsidRPr="00136AF2">
              <w:t>Document Title</w:t>
            </w:r>
          </w:p>
        </w:tc>
      </w:tr>
      <w:tr w:rsidR="006D088C" w:rsidRPr="0071783B" w14:paraId="74F09BF3" w14:textId="77777777" w:rsidTr="00282D6E">
        <w:tc>
          <w:tcPr>
            <w:tcW w:w="2155" w:type="dxa"/>
            <w:shd w:val="clear" w:color="auto" w:fill="FFFFFF" w:themeFill="background1"/>
          </w:tcPr>
          <w:p w14:paraId="4AB1974C" w14:textId="5444B491" w:rsidR="006D088C" w:rsidRDefault="00234572" w:rsidP="006D088C">
            <w:pPr>
              <w:pStyle w:val="DocumentControlTableText"/>
              <w:rPr>
                <w:rFonts w:cs="Calibri"/>
              </w:rPr>
            </w:pPr>
            <w:r>
              <w:fldChar w:fldCharType="begin"/>
            </w:r>
            <w:ins w:id="10" w:author="Author">
              <w:r w:rsidR="00A70448">
                <w:instrText>HYPERLINK "https://ieso.ca/-/media/Files/IESO/Document-Library/Renewed-Market-Rules-and-Manuals/market-manuals/connecting/ieso-con-market-registration.pdf"</w:instrText>
              </w:r>
              <w:del w:id="11" w:author="Author">
                <w:r w:rsidR="005824A4" w:rsidDel="00A70448">
                  <w:delInstrText>HYPERLINK "https://ieso.ca/-/media/Files/IESO/Document-Library/Renewed-Market-Rules-and-Manuals/market-manuals/connecting/ieso-con-market-registration.pdf"</w:delInstrText>
                </w:r>
                <w:r w:rsidR="00713BA3" w:rsidDel="00A70448">
                  <w:delInstrText>HYPERLINK "https://ieso.ca/-/media/Files/IESO/Document-Library/Renewed-Market-Rules-and-Manuals/market-manuals/connecting/ieso-con-market-registration.pdf"</w:delInstrText>
                </w:r>
              </w:del>
            </w:ins>
            <w:del w:id="12" w:author="Author">
              <w:r w:rsidDel="00A70448">
                <w:delInstrText>HYPERLINK "https://www.ieso.ca/-/media/Files/IESO/Document-Library/Market-Rules-and-Manuals-Library/market-manuals/connecting/market-registration.pdf"</w:delInstrText>
              </w:r>
            </w:del>
            <w:r>
              <w:fldChar w:fldCharType="separate"/>
            </w:r>
            <w:r>
              <w:rPr>
                <w:rStyle w:val="Hyperlink"/>
                <w:noProof w:val="0"/>
                <w:sz w:val="20"/>
                <w:lang w:eastAsia="en-US"/>
              </w:rPr>
              <w:t>MAN-108</w:t>
            </w:r>
            <w:r>
              <w:fldChar w:fldCharType="end"/>
            </w:r>
          </w:p>
        </w:tc>
        <w:tc>
          <w:tcPr>
            <w:tcW w:w="7020" w:type="dxa"/>
            <w:shd w:val="clear" w:color="auto" w:fill="FFFFFF" w:themeFill="background1"/>
          </w:tcPr>
          <w:p w14:paraId="1A060B6A" w14:textId="62D9768F" w:rsidR="006D088C" w:rsidRPr="00573336" w:rsidRDefault="006D088C" w:rsidP="006D088C">
            <w:pPr>
              <w:pStyle w:val="DocumentControlTableText"/>
            </w:pPr>
            <w:r>
              <w:t>Market Manual 1.5: Market Registration Procedures</w:t>
            </w:r>
          </w:p>
        </w:tc>
      </w:tr>
      <w:tr w:rsidR="006D088C" w:rsidRPr="0071783B" w14:paraId="5C50DE2F" w14:textId="77777777" w:rsidTr="00282D6E">
        <w:tc>
          <w:tcPr>
            <w:tcW w:w="2155" w:type="dxa"/>
            <w:shd w:val="clear" w:color="auto" w:fill="FFFFFF" w:themeFill="background1"/>
          </w:tcPr>
          <w:p w14:paraId="6A12334D" w14:textId="5FCF02DF" w:rsidR="006D088C" w:rsidRDefault="00234572" w:rsidP="006D088C">
            <w:pPr>
              <w:pStyle w:val="DocumentControlTableText"/>
              <w:rPr>
                <w:rFonts w:cs="Calibri"/>
              </w:rPr>
            </w:pPr>
            <w:r>
              <w:fldChar w:fldCharType="begin"/>
            </w:r>
            <w:ins w:id="13" w:author="Author">
              <w:r w:rsidR="00A70448">
                <w:instrText>HYPERLINK "https://ieso.ca/-/media/Files/IESO/Document-Library/Renewed-Market-Rules-and-Manuals/market-manuals/connecting/ieso-con-performance-validation.pdf"</w:instrText>
              </w:r>
              <w:del w:id="14" w:author="Author">
                <w:r w:rsidR="005824A4" w:rsidDel="00A70448">
                  <w:delInstrText>HYPERLINK "https://ieso.ca/-/media/Files/IESO/Document-Library/Renewed-Market-Rules-and-Manuals/market-manuals/connecting/ieso-con-performance-validation.pdf"</w:delInstrText>
                </w:r>
                <w:r w:rsidR="00713BA3" w:rsidDel="00A70448">
                  <w:delInstrText>HYPERLINK "https://ieso.ca/-/media/Files/IESO/Document-Library/Renewed-Market-Rules-and-Manuals/market-manuals/connecting/ieso-con-performance-validation.pdf"</w:delInstrText>
                </w:r>
              </w:del>
            </w:ins>
            <w:del w:id="15" w:author="Author">
              <w:r w:rsidDel="00A70448">
                <w:delInstrText>HYPERLINK "https://www.ieso.ca/-/media/Files/IESO/Document-Library/Market-Rules-and-Manuals-Library/market-manuals/connecting/PerformanceValidation.pdf"</w:delInstrText>
              </w:r>
            </w:del>
            <w:r>
              <w:fldChar w:fldCharType="separate"/>
            </w:r>
            <w:r>
              <w:rPr>
                <w:rStyle w:val="Hyperlink"/>
                <w:noProof w:val="0"/>
                <w:sz w:val="20"/>
                <w:lang w:eastAsia="en-US"/>
              </w:rPr>
              <w:t>MAN-130</w:t>
            </w:r>
            <w:r>
              <w:fldChar w:fldCharType="end"/>
            </w:r>
          </w:p>
        </w:tc>
        <w:tc>
          <w:tcPr>
            <w:tcW w:w="7020" w:type="dxa"/>
            <w:shd w:val="clear" w:color="auto" w:fill="FFFFFF" w:themeFill="background1"/>
          </w:tcPr>
          <w:p w14:paraId="57471080" w14:textId="445CF601" w:rsidR="006D088C" w:rsidRPr="00573336" w:rsidRDefault="006D088C" w:rsidP="006D088C">
            <w:pPr>
              <w:pStyle w:val="DocumentControlTableText"/>
            </w:pPr>
            <w:r>
              <w:t>Market Manual 1.6: Performance Validation</w:t>
            </w:r>
          </w:p>
        </w:tc>
      </w:tr>
    </w:tbl>
    <w:p w14:paraId="54FE96BC" w14:textId="77777777" w:rsidR="0041530F" w:rsidRPr="000B6AC3" w:rsidRDefault="0041530F" w:rsidP="0041530F">
      <w:pPr>
        <w:rPr>
          <w:rFonts w:cs="Times New Roman"/>
        </w:rPr>
      </w:pPr>
      <w:r w:rsidRPr="001B26C7">
        <w:rPr>
          <w:rFonts w:cs="Times New Roman"/>
        </w:rPr>
        <w:br w:type="page"/>
      </w:r>
      <w:bookmarkStart w:id="16" w:name="_Toc466695840"/>
    </w:p>
    <w:p w14:paraId="10E63281" w14:textId="29A24D66" w:rsidR="0041530F" w:rsidRDefault="0041530F" w:rsidP="0041530F">
      <w:pPr>
        <w:pStyle w:val="DocumentControlSubHeading"/>
      </w:pPr>
    </w:p>
    <w:p w14:paraId="5A995AF3" w14:textId="77777777" w:rsidR="0041530F" w:rsidRDefault="0041530F" w:rsidP="0041530F"/>
    <w:p w14:paraId="4842FC1C" w14:textId="77777777" w:rsidR="0041530F" w:rsidRDefault="0041530F" w:rsidP="0041530F"/>
    <w:p w14:paraId="4CCEA439" w14:textId="77777777" w:rsidR="0041530F" w:rsidRDefault="0041530F" w:rsidP="0041530F">
      <w:pPr>
        <w:sectPr w:rsidR="0041530F" w:rsidSect="000C186C">
          <w:headerReference w:type="even" r:id="rId10"/>
          <w:headerReference w:type="default" r:id="rId11"/>
          <w:footerReference w:type="even" r:id="rId12"/>
          <w:footerReference w:type="default" r:id="rId13"/>
          <w:headerReference w:type="first" r:id="rId14"/>
          <w:footerReference w:type="first" r:id="rId15"/>
          <w:pgSz w:w="12240" w:h="15840" w:code="1"/>
          <w:pgMar w:top="1350" w:right="1440" w:bottom="1440" w:left="1800" w:header="706" w:footer="706" w:gutter="0"/>
          <w:cols w:space="720"/>
        </w:sectPr>
      </w:pPr>
    </w:p>
    <w:p w14:paraId="65AEDA28" w14:textId="77777777" w:rsidR="00A8550B" w:rsidRDefault="00A8550B" w:rsidP="00C51049">
      <w:pPr>
        <w:pStyle w:val="YellowBarHeading2"/>
      </w:pPr>
      <w:bookmarkStart w:id="21" w:name="_Toc259524453"/>
      <w:bookmarkStart w:id="22" w:name="_Toc429743769"/>
      <w:bookmarkStart w:id="23" w:name="_Toc518293738"/>
      <w:bookmarkStart w:id="24" w:name="_Toc527102061"/>
      <w:bookmarkStart w:id="25" w:name="_Toc63175776"/>
      <w:bookmarkEnd w:id="16"/>
    </w:p>
    <w:p w14:paraId="2E7F07AF" w14:textId="1D29BFC6" w:rsidR="0041530F" w:rsidRPr="00744403" w:rsidRDefault="0041530F" w:rsidP="00744403">
      <w:pPr>
        <w:pStyle w:val="TableofContents"/>
        <w:pBdr>
          <w:bottom w:val="none" w:sz="0" w:space="0" w:color="auto"/>
        </w:pBdr>
        <w:spacing w:after="500" w:line="240" w:lineRule="auto"/>
        <w:rPr>
          <w:color w:val="003466"/>
        </w:rPr>
      </w:pPr>
      <w:bookmarkStart w:id="26" w:name="_Toc220399612"/>
      <w:r w:rsidRPr="00744403">
        <w:rPr>
          <w:color w:val="003466"/>
        </w:rPr>
        <w:t>Table of Contents</w:t>
      </w:r>
      <w:bookmarkEnd w:id="21"/>
      <w:bookmarkEnd w:id="22"/>
      <w:bookmarkEnd w:id="23"/>
      <w:bookmarkEnd w:id="24"/>
      <w:bookmarkEnd w:id="25"/>
      <w:bookmarkEnd w:id="26"/>
    </w:p>
    <w:p w14:paraId="4E343EDE" w14:textId="210EA501" w:rsidR="00F16DA9" w:rsidRDefault="008F5649">
      <w:pPr>
        <w:pStyle w:val="TOC1"/>
        <w:tabs>
          <w:tab w:val="right" w:leader="dot" w:pos="8990"/>
        </w:tabs>
        <w:rPr>
          <w:ins w:id="27" w:author="Author"/>
          <w:rFonts w:eastAsiaTheme="minorEastAsia" w:cstheme="minorBidi"/>
          <w:b w:val="0"/>
          <w:bCs w:val="0"/>
          <w:iCs w:val="0"/>
          <w:noProof/>
          <w:spacing w:val="0"/>
          <w:kern w:val="2"/>
          <w:lang w:eastAsia="en-CA"/>
          <w14:ligatures w14:val="standardContextual"/>
        </w:rPr>
      </w:pPr>
      <w:r>
        <w:fldChar w:fldCharType="begin"/>
      </w:r>
      <w:r>
        <w:instrText xml:space="preserve"> TOC \h \z \t "Heading 2,1,Heading 3,2,Heading 4,3,Head1NoNum,1,TableofContents,1,Head2NoNum,2,Head3NoNum,3,TOC Heading,1" </w:instrText>
      </w:r>
      <w:r>
        <w:fldChar w:fldCharType="separate"/>
      </w:r>
      <w:ins w:id="28" w:author="Author">
        <w:r w:rsidR="00F16DA9" w:rsidRPr="009E602A">
          <w:rPr>
            <w:rStyle w:val="Hyperlink"/>
          </w:rPr>
          <w:fldChar w:fldCharType="begin"/>
        </w:r>
        <w:r w:rsidR="00F16DA9" w:rsidRPr="009E602A">
          <w:rPr>
            <w:rStyle w:val="Hyperlink"/>
          </w:rPr>
          <w:instrText xml:space="preserve"> </w:instrText>
        </w:r>
        <w:r w:rsidR="00F16DA9">
          <w:rPr>
            <w:noProof/>
          </w:rPr>
          <w:instrText>HYPERLINK \l "_Toc220399612"</w:instrText>
        </w:r>
        <w:r w:rsidR="00F16DA9" w:rsidRPr="009E602A">
          <w:rPr>
            <w:rStyle w:val="Hyperlink"/>
          </w:rPr>
          <w:instrText xml:space="preserve"> </w:instrText>
        </w:r>
        <w:r w:rsidR="00F16DA9" w:rsidRPr="009E602A">
          <w:rPr>
            <w:rStyle w:val="Hyperlink"/>
          </w:rPr>
        </w:r>
        <w:r w:rsidR="00F16DA9" w:rsidRPr="009E602A">
          <w:rPr>
            <w:rStyle w:val="Hyperlink"/>
          </w:rPr>
          <w:fldChar w:fldCharType="separate"/>
        </w:r>
        <w:r w:rsidR="00F16DA9" w:rsidRPr="009E602A">
          <w:rPr>
            <w:rStyle w:val="Hyperlink"/>
          </w:rPr>
          <w:t>Table of Contents</w:t>
        </w:r>
        <w:r w:rsidR="00F16DA9">
          <w:rPr>
            <w:noProof/>
            <w:webHidden/>
          </w:rPr>
          <w:tab/>
        </w:r>
        <w:r w:rsidR="00F16DA9">
          <w:rPr>
            <w:noProof/>
            <w:webHidden/>
          </w:rPr>
          <w:fldChar w:fldCharType="begin"/>
        </w:r>
        <w:r w:rsidR="00F16DA9">
          <w:rPr>
            <w:noProof/>
            <w:webHidden/>
          </w:rPr>
          <w:instrText xml:space="preserve"> PAGEREF _Toc220399612 \h </w:instrText>
        </w:r>
      </w:ins>
      <w:r w:rsidR="00F16DA9">
        <w:rPr>
          <w:noProof/>
          <w:webHidden/>
        </w:rPr>
      </w:r>
      <w:ins w:id="29" w:author="Author">
        <w:r w:rsidR="00F16DA9">
          <w:rPr>
            <w:noProof/>
            <w:webHidden/>
          </w:rPr>
          <w:fldChar w:fldCharType="separate"/>
        </w:r>
        <w:r w:rsidR="00F16DA9">
          <w:rPr>
            <w:noProof/>
            <w:webHidden/>
          </w:rPr>
          <w:t>iv</w:t>
        </w:r>
        <w:r w:rsidR="00F16DA9">
          <w:rPr>
            <w:noProof/>
            <w:webHidden/>
          </w:rPr>
          <w:fldChar w:fldCharType="end"/>
        </w:r>
        <w:r w:rsidR="00F16DA9" w:rsidRPr="009E602A">
          <w:rPr>
            <w:rStyle w:val="Hyperlink"/>
          </w:rPr>
          <w:fldChar w:fldCharType="end"/>
        </w:r>
      </w:ins>
    </w:p>
    <w:p w14:paraId="455CB340" w14:textId="3BB6B9B8" w:rsidR="00F16DA9" w:rsidRDefault="00F16DA9">
      <w:pPr>
        <w:pStyle w:val="TOC1"/>
        <w:tabs>
          <w:tab w:val="right" w:leader="dot" w:pos="8990"/>
        </w:tabs>
        <w:rPr>
          <w:ins w:id="30" w:author="Author"/>
          <w:rFonts w:eastAsiaTheme="minorEastAsia" w:cstheme="minorBidi"/>
          <w:b w:val="0"/>
          <w:bCs w:val="0"/>
          <w:iCs w:val="0"/>
          <w:noProof/>
          <w:spacing w:val="0"/>
          <w:kern w:val="2"/>
          <w:lang w:eastAsia="en-CA"/>
          <w14:ligatures w14:val="standardContextual"/>
        </w:rPr>
      </w:pPr>
      <w:ins w:id="31" w:author="Author">
        <w:r w:rsidRPr="009E602A">
          <w:rPr>
            <w:rStyle w:val="Hyperlink"/>
          </w:rPr>
          <w:fldChar w:fldCharType="begin"/>
        </w:r>
        <w:r w:rsidRPr="009E602A">
          <w:rPr>
            <w:rStyle w:val="Hyperlink"/>
          </w:rPr>
          <w:instrText xml:space="preserve"> </w:instrText>
        </w:r>
        <w:r>
          <w:rPr>
            <w:noProof/>
          </w:rPr>
          <w:instrText>HYPERLINK \l "_Toc220399613"</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List of Tables</w:t>
        </w:r>
        <w:r>
          <w:rPr>
            <w:noProof/>
            <w:webHidden/>
          </w:rPr>
          <w:tab/>
        </w:r>
        <w:r>
          <w:rPr>
            <w:noProof/>
            <w:webHidden/>
          </w:rPr>
          <w:fldChar w:fldCharType="begin"/>
        </w:r>
        <w:r>
          <w:rPr>
            <w:noProof/>
            <w:webHidden/>
          </w:rPr>
          <w:instrText xml:space="preserve"> PAGEREF _Toc220399613 \h </w:instrText>
        </w:r>
      </w:ins>
      <w:r>
        <w:rPr>
          <w:noProof/>
          <w:webHidden/>
        </w:rPr>
      </w:r>
      <w:ins w:id="32" w:author="Author">
        <w:r>
          <w:rPr>
            <w:noProof/>
            <w:webHidden/>
          </w:rPr>
          <w:fldChar w:fldCharType="separate"/>
        </w:r>
        <w:r>
          <w:rPr>
            <w:noProof/>
            <w:webHidden/>
          </w:rPr>
          <w:t>vi</w:t>
        </w:r>
        <w:r>
          <w:rPr>
            <w:noProof/>
            <w:webHidden/>
          </w:rPr>
          <w:fldChar w:fldCharType="end"/>
        </w:r>
        <w:r w:rsidRPr="009E602A">
          <w:rPr>
            <w:rStyle w:val="Hyperlink"/>
          </w:rPr>
          <w:fldChar w:fldCharType="end"/>
        </w:r>
      </w:ins>
    </w:p>
    <w:p w14:paraId="1055679C" w14:textId="4A465899" w:rsidR="00F16DA9" w:rsidRDefault="00F16DA9">
      <w:pPr>
        <w:pStyle w:val="TOC1"/>
        <w:tabs>
          <w:tab w:val="right" w:leader="dot" w:pos="8990"/>
        </w:tabs>
        <w:rPr>
          <w:ins w:id="33" w:author="Author"/>
          <w:rFonts w:eastAsiaTheme="minorEastAsia" w:cstheme="minorBidi"/>
          <w:b w:val="0"/>
          <w:bCs w:val="0"/>
          <w:iCs w:val="0"/>
          <w:noProof/>
          <w:spacing w:val="0"/>
          <w:kern w:val="2"/>
          <w:lang w:eastAsia="en-CA"/>
          <w14:ligatures w14:val="standardContextual"/>
        </w:rPr>
      </w:pPr>
      <w:ins w:id="34" w:author="Author">
        <w:r w:rsidRPr="009E602A">
          <w:rPr>
            <w:rStyle w:val="Hyperlink"/>
          </w:rPr>
          <w:fldChar w:fldCharType="begin"/>
        </w:r>
        <w:r w:rsidRPr="009E602A">
          <w:rPr>
            <w:rStyle w:val="Hyperlink"/>
          </w:rPr>
          <w:instrText xml:space="preserve"> </w:instrText>
        </w:r>
        <w:r>
          <w:rPr>
            <w:noProof/>
          </w:rPr>
          <w:instrText>HYPERLINK \l "_Toc220399614"</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Table of Changes</w:t>
        </w:r>
        <w:r>
          <w:rPr>
            <w:noProof/>
            <w:webHidden/>
          </w:rPr>
          <w:tab/>
        </w:r>
        <w:r>
          <w:rPr>
            <w:noProof/>
            <w:webHidden/>
          </w:rPr>
          <w:fldChar w:fldCharType="begin"/>
        </w:r>
        <w:r>
          <w:rPr>
            <w:noProof/>
            <w:webHidden/>
          </w:rPr>
          <w:instrText xml:space="preserve"> PAGEREF _Toc220399614 \h </w:instrText>
        </w:r>
      </w:ins>
      <w:r>
        <w:rPr>
          <w:noProof/>
          <w:webHidden/>
        </w:rPr>
      </w:r>
      <w:ins w:id="35" w:author="Author">
        <w:r>
          <w:rPr>
            <w:noProof/>
            <w:webHidden/>
          </w:rPr>
          <w:fldChar w:fldCharType="separate"/>
        </w:r>
        <w:r>
          <w:rPr>
            <w:noProof/>
            <w:webHidden/>
          </w:rPr>
          <w:t>vii</w:t>
        </w:r>
        <w:r>
          <w:rPr>
            <w:noProof/>
            <w:webHidden/>
          </w:rPr>
          <w:fldChar w:fldCharType="end"/>
        </w:r>
        <w:r w:rsidRPr="009E602A">
          <w:rPr>
            <w:rStyle w:val="Hyperlink"/>
          </w:rPr>
          <w:fldChar w:fldCharType="end"/>
        </w:r>
      </w:ins>
    </w:p>
    <w:p w14:paraId="3774787B" w14:textId="2ECDE46D" w:rsidR="00F16DA9" w:rsidRDefault="00F16DA9">
      <w:pPr>
        <w:pStyle w:val="TOC1"/>
        <w:tabs>
          <w:tab w:val="right" w:leader="dot" w:pos="8990"/>
        </w:tabs>
        <w:rPr>
          <w:ins w:id="36" w:author="Author"/>
          <w:rFonts w:eastAsiaTheme="minorEastAsia" w:cstheme="minorBidi"/>
          <w:b w:val="0"/>
          <w:bCs w:val="0"/>
          <w:iCs w:val="0"/>
          <w:noProof/>
          <w:spacing w:val="0"/>
          <w:kern w:val="2"/>
          <w:lang w:eastAsia="en-CA"/>
          <w14:ligatures w14:val="standardContextual"/>
        </w:rPr>
      </w:pPr>
      <w:ins w:id="37" w:author="Author">
        <w:r w:rsidRPr="009E602A">
          <w:rPr>
            <w:rStyle w:val="Hyperlink"/>
          </w:rPr>
          <w:fldChar w:fldCharType="begin"/>
        </w:r>
        <w:r w:rsidRPr="009E602A">
          <w:rPr>
            <w:rStyle w:val="Hyperlink"/>
          </w:rPr>
          <w:instrText xml:space="preserve"> </w:instrText>
        </w:r>
        <w:r>
          <w:rPr>
            <w:noProof/>
          </w:rPr>
          <w:instrText>HYPERLINK \l "_Toc220399615"</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Market Manual Conventions</w:t>
        </w:r>
        <w:r>
          <w:rPr>
            <w:noProof/>
            <w:webHidden/>
          </w:rPr>
          <w:tab/>
        </w:r>
        <w:r>
          <w:rPr>
            <w:noProof/>
            <w:webHidden/>
          </w:rPr>
          <w:fldChar w:fldCharType="begin"/>
        </w:r>
        <w:r>
          <w:rPr>
            <w:noProof/>
            <w:webHidden/>
          </w:rPr>
          <w:instrText xml:space="preserve"> PAGEREF _Toc220399615 \h </w:instrText>
        </w:r>
      </w:ins>
      <w:r>
        <w:rPr>
          <w:noProof/>
          <w:webHidden/>
        </w:rPr>
      </w:r>
      <w:ins w:id="38" w:author="Author">
        <w:r>
          <w:rPr>
            <w:noProof/>
            <w:webHidden/>
          </w:rPr>
          <w:fldChar w:fldCharType="separate"/>
        </w:r>
        <w:r>
          <w:rPr>
            <w:noProof/>
            <w:webHidden/>
          </w:rPr>
          <w:t>viii</w:t>
        </w:r>
        <w:r>
          <w:rPr>
            <w:noProof/>
            <w:webHidden/>
          </w:rPr>
          <w:fldChar w:fldCharType="end"/>
        </w:r>
        <w:r w:rsidRPr="009E602A">
          <w:rPr>
            <w:rStyle w:val="Hyperlink"/>
          </w:rPr>
          <w:fldChar w:fldCharType="end"/>
        </w:r>
      </w:ins>
    </w:p>
    <w:p w14:paraId="0A3ED1FD" w14:textId="235517E7" w:rsidR="00F16DA9" w:rsidRDefault="00F16DA9">
      <w:pPr>
        <w:pStyle w:val="TOC1"/>
        <w:tabs>
          <w:tab w:val="right" w:leader="dot" w:pos="8990"/>
        </w:tabs>
        <w:rPr>
          <w:ins w:id="39" w:author="Author"/>
          <w:rFonts w:eastAsiaTheme="minorEastAsia" w:cstheme="minorBidi"/>
          <w:b w:val="0"/>
          <w:bCs w:val="0"/>
          <w:iCs w:val="0"/>
          <w:noProof/>
          <w:spacing w:val="0"/>
          <w:kern w:val="2"/>
          <w:lang w:eastAsia="en-CA"/>
          <w14:ligatures w14:val="standardContextual"/>
        </w:rPr>
      </w:pPr>
      <w:ins w:id="40" w:author="Author">
        <w:r w:rsidRPr="009E602A">
          <w:rPr>
            <w:rStyle w:val="Hyperlink"/>
          </w:rPr>
          <w:fldChar w:fldCharType="begin"/>
        </w:r>
        <w:r w:rsidRPr="009E602A">
          <w:rPr>
            <w:rStyle w:val="Hyperlink"/>
          </w:rPr>
          <w:instrText xml:space="preserve"> </w:instrText>
        </w:r>
        <w:r>
          <w:rPr>
            <w:noProof/>
          </w:rPr>
          <w:instrText>HYPERLINK \l "_Toc220399616"</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1.</w:t>
        </w:r>
        <w:r>
          <w:rPr>
            <w:rFonts w:eastAsiaTheme="minorEastAsia" w:cstheme="minorBidi"/>
            <w:b w:val="0"/>
            <w:bCs w:val="0"/>
            <w:iCs w:val="0"/>
            <w:noProof/>
            <w:spacing w:val="0"/>
            <w:kern w:val="2"/>
            <w:lang w:eastAsia="en-CA"/>
            <w14:ligatures w14:val="standardContextual"/>
          </w:rPr>
          <w:tab/>
        </w:r>
        <w:r w:rsidRPr="009E602A">
          <w:rPr>
            <w:rStyle w:val="Hyperlink"/>
          </w:rPr>
          <w:t>Introduction</w:t>
        </w:r>
        <w:r>
          <w:rPr>
            <w:noProof/>
            <w:webHidden/>
          </w:rPr>
          <w:tab/>
        </w:r>
        <w:r>
          <w:rPr>
            <w:noProof/>
            <w:webHidden/>
          </w:rPr>
          <w:fldChar w:fldCharType="begin"/>
        </w:r>
        <w:r>
          <w:rPr>
            <w:noProof/>
            <w:webHidden/>
          </w:rPr>
          <w:instrText xml:space="preserve"> PAGEREF _Toc220399616 \h </w:instrText>
        </w:r>
      </w:ins>
      <w:r>
        <w:rPr>
          <w:noProof/>
          <w:webHidden/>
        </w:rPr>
      </w:r>
      <w:ins w:id="41" w:author="Author">
        <w:r>
          <w:rPr>
            <w:noProof/>
            <w:webHidden/>
          </w:rPr>
          <w:fldChar w:fldCharType="separate"/>
        </w:r>
        <w:r>
          <w:rPr>
            <w:noProof/>
            <w:webHidden/>
          </w:rPr>
          <w:t>1</w:t>
        </w:r>
        <w:r>
          <w:rPr>
            <w:noProof/>
            <w:webHidden/>
          </w:rPr>
          <w:fldChar w:fldCharType="end"/>
        </w:r>
        <w:r w:rsidRPr="009E602A">
          <w:rPr>
            <w:rStyle w:val="Hyperlink"/>
          </w:rPr>
          <w:fldChar w:fldCharType="end"/>
        </w:r>
      </w:ins>
    </w:p>
    <w:p w14:paraId="270A9F71" w14:textId="3A1C705D" w:rsidR="00F16DA9" w:rsidRDefault="00F16DA9">
      <w:pPr>
        <w:pStyle w:val="TOC2"/>
        <w:rPr>
          <w:ins w:id="42" w:author="Author"/>
          <w:rFonts w:asciiTheme="minorHAnsi" w:eastAsiaTheme="minorEastAsia" w:hAnsiTheme="minorHAnsi" w:cstheme="minorBidi"/>
          <w:bCs w:val="0"/>
          <w:noProof/>
          <w:spacing w:val="0"/>
          <w:kern w:val="2"/>
          <w:sz w:val="24"/>
          <w:szCs w:val="24"/>
          <w:lang w:eastAsia="en-CA"/>
          <w14:ligatures w14:val="standardContextual"/>
        </w:rPr>
      </w:pPr>
      <w:ins w:id="43" w:author="Author">
        <w:r w:rsidRPr="009E602A">
          <w:rPr>
            <w:rStyle w:val="Hyperlink"/>
          </w:rPr>
          <w:fldChar w:fldCharType="begin"/>
        </w:r>
        <w:r w:rsidRPr="009E602A">
          <w:rPr>
            <w:rStyle w:val="Hyperlink"/>
          </w:rPr>
          <w:instrText xml:space="preserve"> </w:instrText>
        </w:r>
        <w:r>
          <w:rPr>
            <w:noProof/>
          </w:rPr>
          <w:instrText>HYPERLINK \l "_Toc220399617"</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1.1</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Purpose</w:t>
        </w:r>
        <w:r>
          <w:rPr>
            <w:noProof/>
            <w:webHidden/>
          </w:rPr>
          <w:tab/>
        </w:r>
        <w:r>
          <w:rPr>
            <w:noProof/>
            <w:webHidden/>
          </w:rPr>
          <w:fldChar w:fldCharType="begin"/>
        </w:r>
        <w:r>
          <w:rPr>
            <w:noProof/>
            <w:webHidden/>
          </w:rPr>
          <w:instrText xml:space="preserve"> PAGEREF _Toc220399617 \h </w:instrText>
        </w:r>
      </w:ins>
      <w:r>
        <w:rPr>
          <w:noProof/>
          <w:webHidden/>
        </w:rPr>
      </w:r>
      <w:ins w:id="44" w:author="Author">
        <w:r>
          <w:rPr>
            <w:noProof/>
            <w:webHidden/>
          </w:rPr>
          <w:fldChar w:fldCharType="separate"/>
        </w:r>
        <w:r>
          <w:rPr>
            <w:noProof/>
            <w:webHidden/>
          </w:rPr>
          <w:t>1</w:t>
        </w:r>
        <w:r>
          <w:rPr>
            <w:noProof/>
            <w:webHidden/>
          </w:rPr>
          <w:fldChar w:fldCharType="end"/>
        </w:r>
        <w:r w:rsidRPr="009E602A">
          <w:rPr>
            <w:rStyle w:val="Hyperlink"/>
          </w:rPr>
          <w:fldChar w:fldCharType="end"/>
        </w:r>
      </w:ins>
    </w:p>
    <w:p w14:paraId="5D93854B" w14:textId="1CA88193" w:rsidR="00F16DA9" w:rsidRDefault="00F16DA9">
      <w:pPr>
        <w:pStyle w:val="TOC2"/>
        <w:rPr>
          <w:ins w:id="45" w:author="Author"/>
          <w:rFonts w:asciiTheme="minorHAnsi" w:eastAsiaTheme="minorEastAsia" w:hAnsiTheme="minorHAnsi" w:cstheme="minorBidi"/>
          <w:bCs w:val="0"/>
          <w:noProof/>
          <w:spacing w:val="0"/>
          <w:kern w:val="2"/>
          <w:sz w:val="24"/>
          <w:szCs w:val="24"/>
          <w:lang w:eastAsia="en-CA"/>
          <w14:ligatures w14:val="standardContextual"/>
        </w:rPr>
      </w:pPr>
      <w:ins w:id="46" w:author="Author">
        <w:r w:rsidRPr="009E602A">
          <w:rPr>
            <w:rStyle w:val="Hyperlink"/>
          </w:rPr>
          <w:fldChar w:fldCharType="begin"/>
        </w:r>
        <w:r w:rsidRPr="009E602A">
          <w:rPr>
            <w:rStyle w:val="Hyperlink"/>
          </w:rPr>
          <w:instrText xml:space="preserve"> </w:instrText>
        </w:r>
        <w:r>
          <w:rPr>
            <w:noProof/>
          </w:rPr>
          <w:instrText>HYPERLINK \l "_Toc220399618"</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1.2</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Scope</w:t>
        </w:r>
        <w:r>
          <w:rPr>
            <w:noProof/>
            <w:webHidden/>
          </w:rPr>
          <w:tab/>
        </w:r>
        <w:r>
          <w:rPr>
            <w:noProof/>
            <w:webHidden/>
          </w:rPr>
          <w:fldChar w:fldCharType="begin"/>
        </w:r>
        <w:r>
          <w:rPr>
            <w:noProof/>
            <w:webHidden/>
          </w:rPr>
          <w:instrText xml:space="preserve"> PAGEREF _Toc220399618 \h </w:instrText>
        </w:r>
      </w:ins>
      <w:r>
        <w:rPr>
          <w:noProof/>
          <w:webHidden/>
        </w:rPr>
      </w:r>
      <w:ins w:id="47" w:author="Author">
        <w:r>
          <w:rPr>
            <w:noProof/>
            <w:webHidden/>
          </w:rPr>
          <w:fldChar w:fldCharType="separate"/>
        </w:r>
        <w:r>
          <w:rPr>
            <w:noProof/>
            <w:webHidden/>
          </w:rPr>
          <w:t>2</w:t>
        </w:r>
        <w:r>
          <w:rPr>
            <w:noProof/>
            <w:webHidden/>
          </w:rPr>
          <w:fldChar w:fldCharType="end"/>
        </w:r>
        <w:r w:rsidRPr="009E602A">
          <w:rPr>
            <w:rStyle w:val="Hyperlink"/>
          </w:rPr>
          <w:fldChar w:fldCharType="end"/>
        </w:r>
      </w:ins>
    </w:p>
    <w:p w14:paraId="7F6D86E1" w14:textId="4895BA82" w:rsidR="00F16DA9" w:rsidRDefault="00F16DA9">
      <w:pPr>
        <w:pStyle w:val="TOC2"/>
        <w:rPr>
          <w:ins w:id="48" w:author="Author"/>
          <w:rFonts w:asciiTheme="minorHAnsi" w:eastAsiaTheme="minorEastAsia" w:hAnsiTheme="minorHAnsi" w:cstheme="minorBidi"/>
          <w:bCs w:val="0"/>
          <w:noProof/>
          <w:spacing w:val="0"/>
          <w:kern w:val="2"/>
          <w:sz w:val="24"/>
          <w:szCs w:val="24"/>
          <w:lang w:eastAsia="en-CA"/>
          <w14:ligatures w14:val="standardContextual"/>
        </w:rPr>
      </w:pPr>
      <w:ins w:id="49" w:author="Author">
        <w:r w:rsidRPr="009E602A">
          <w:rPr>
            <w:rStyle w:val="Hyperlink"/>
          </w:rPr>
          <w:fldChar w:fldCharType="begin"/>
        </w:r>
        <w:r w:rsidRPr="009E602A">
          <w:rPr>
            <w:rStyle w:val="Hyperlink"/>
          </w:rPr>
          <w:instrText xml:space="preserve"> </w:instrText>
        </w:r>
        <w:r>
          <w:rPr>
            <w:noProof/>
          </w:rPr>
          <w:instrText>HYPERLINK \l "_Toc220399619"</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1.3</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Criteria for Connection Assessments and Technical Feasibility Studies</w:t>
        </w:r>
        <w:r>
          <w:rPr>
            <w:noProof/>
            <w:webHidden/>
          </w:rPr>
          <w:tab/>
        </w:r>
        <w:r>
          <w:rPr>
            <w:noProof/>
            <w:webHidden/>
          </w:rPr>
          <w:fldChar w:fldCharType="begin"/>
        </w:r>
        <w:r>
          <w:rPr>
            <w:noProof/>
            <w:webHidden/>
          </w:rPr>
          <w:instrText xml:space="preserve"> PAGEREF _Toc220399619 \h </w:instrText>
        </w:r>
      </w:ins>
      <w:r>
        <w:rPr>
          <w:noProof/>
          <w:webHidden/>
        </w:rPr>
      </w:r>
      <w:ins w:id="50" w:author="Author">
        <w:r>
          <w:rPr>
            <w:noProof/>
            <w:webHidden/>
          </w:rPr>
          <w:fldChar w:fldCharType="separate"/>
        </w:r>
        <w:r>
          <w:rPr>
            <w:noProof/>
            <w:webHidden/>
          </w:rPr>
          <w:t>2</w:t>
        </w:r>
        <w:r>
          <w:rPr>
            <w:noProof/>
            <w:webHidden/>
          </w:rPr>
          <w:fldChar w:fldCharType="end"/>
        </w:r>
        <w:r w:rsidRPr="009E602A">
          <w:rPr>
            <w:rStyle w:val="Hyperlink"/>
          </w:rPr>
          <w:fldChar w:fldCharType="end"/>
        </w:r>
      </w:ins>
    </w:p>
    <w:p w14:paraId="27DC5083" w14:textId="115B7CB2" w:rsidR="00F16DA9" w:rsidRDefault="00F16DA9">
      <w:pPr>
        <w:pStyle w:val="TOC2"/>
        <w:rPr>
          <w:ins w:id="51" w:author="Author"/>
          <w:rFonts w:asciiTheme="minorHAnsi" w:eastAsiaTheme="minorEastAsia" w:hAnsiTheme="minorHAnsi" w:cstheme="minorBidi"/>
          <w:bCs w:val="0"/>
          <w:noProof/>
          <w:spacing w:val="0"/>
          <w:kern w:val="2"/>
          <w:sz w:val="24"/>
          <w:szCs w:val="24"/>
          <w:lang w:eastAsia="en-CA"/>
          <w14:ligatures w14:val="standardContextual"/>
        </w:rPr>
      </w:pPr>
      <w:ins w:id="52" w:author="Author">
        <w:r w:rsidRPr="009E602A">
          <w:rPr>
            <w:rStyle w:val="Hyperlink"/>
          </w:rPr>
          <w:fldChar w:fldCharType="begin"/>
        </w:r>
        <w:r w:rsidRPr="009E602A">
          <w:rPr>
            <w:rStyle w:val="Hyperlink"/>
          </w:rPr>
          <w:instrText xml:space="preserve"> </w:instrText>
        </w:r>
        <w:r>
          <w:rPr>
            <w:noProof/>
          </w:rPr>
          <w:instrText>HYPERLINK \l "_Toc220399620"</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1.4</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Submission and Response Methods</w:t>
        </w:r>
        <w:r>
          <w:rPr>
            <w:noProof/>
            <w:webHidden/>
          </w:rPr>
          <w:tab/>
        </w:r>
        <w:r>
          <w:rPr>
            <w:noProof/>
            <w:webHidden/>
          </w:rPr>
          <w:fldChar w:fldCharType="begin"/>
        </w:r>
        <w:r>
          <w:rPr>
            <w:noProof/>
            <w:webHidden/>
          </w:rPr>
          <w:instrText xml:space="preserve"> PAGEREF _Toc220399620 \h </w:instrText>
        </w:r>
      </w:ins>
      <w:r>
        <w:rPr>
          <w:noProof/>
          <w:webHidden/>
        </w:rPr>
      </w:r>
      <w:ins w:id="53" w:author="Author">
        <w:r>
          <w:rPr>
            <w:noProof/>
            <w:webHidden/>
          </w:rPr>
          <w:fldChar w:fldCharType="separate"/>
        </w:r>
        <w:r>
          <w:rPr>
            <w:noProof/>
            <w:webHidden/>
          </w:rPr>
          <w:t>2</w:t>
        </w:r>
        <w:r>
          <w:rPr>
            <w:noProof/>
            <w:webHidden/>
          </w:rPr>
          <w:fldChar w:fldCharType="end"/>
        </w:r>
        <w:r w:rsidRPr="009E602A">
          <w:rPr>
            <w:rStyle w:val="Hyperlink"/>
          </w:rPr>
          <w:fldChar w:fldCharType="end"/>
        </w:r>
      </w:ins>
    </w:p>
    <w:p w14:paraId="4A098549" w14:textId="7F5F79FD" w:rsidR="00F16DA9" w:rsidRDefault="00F16DA9">
      <w:pPr>
        <w:pStyle w:val="TOC2"/>
        <w:rPr>
          <w:ins w:id="54" w:author="Author"/>
          <w:rFonts w:asciiTheme="minorHAnsi" w:eastAsiaTheme="minorEastAsia" w:hAnsiTheme="minorHAnsi" w:cstheme="minorBidi"/>
          <w:bCs w:val="0"/>
          <w:noProof/>
          <w:spacing w:val="0"/>
          <w:kern w:val="2"/>
          <w:sz w:val="24"/>
          <w:szCs w:val="24"/>
          <w:lang w:eastAsia="en-CA"/>
          <w14:ligatures w14:val="standardContextual"/>
        </w:rPr>
      </w:pPr>
      <w:ins w:id="55" w:author="Author">
        <w:r w:rsidRPr="009E602A">
          <w:rPr>
            <w:rStyle w:val="Hyperlink"/>
          </w:rPr>
          <w:fldChar w:fldCharType="begin"/>
        </w:r>
        <w:r w:rsidRPr="009E602A">
          <w:rPr>
            <w:rStyle w:val="Hyperlink"/>
          </w:rPr>
          <w:instrText xml:space="preserve"> </w:instrText>
        </w:r>
        <w:r>
          <w:rPr>
            <w:noProof/>
          </w:rPr>
          <w:instrText>HYPERLINK \l "_Toc220399621"</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1.5</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Information Confidentiality</w:t>
        </w:r>
        <w:r>
          <w:rPr>
            <w:noProof/>
            <w:webHidden/>
          </w:rPr>
          <w:tab/>
        </w:r>
        <w:r>
          <w:rPr>
            <w:noProof/>
            <w:webHidden/>
          </w:rPr>
          <w:fldChar w:fldCharType="begin"/>
        </w:r>
        <w:r>
          <w:rPr>
            <w:noProof/>
            <w:webHidden/>
          </w:rPr>
          <w:instrText xml:space="preserve"> PAGEREF _Toc220399621 \h </w:instrText>
        </w:r>
      </w:ins>
      <w:r>
        <w:rPr>
          <w:noProof/>
          <w:webHidden/>
        </w:rPr>
      </w:r>
      <w:ins w:id="56" w:author="Author">
        <w:r>
          <w:rPr>
            <w:noProof/>
            <w:webHidden/>
          </w:rPr>
          <w:fldChar w:fldCharType="separate"/>
        </w:r>
        <w:r>
          <w:rPr>
            <w:noProof/>
            <w:webHidden/>
          </w:rPr>
          <w:t>3</w:t>
        </w:r>
        <w:r>
          <w:rPr>
            <w:noProof/>
            <w:webHidden/>
          </w:rPr>
          <w:fldChar w:fldCharType="end"/>
        </w:r>
        <w:r w:rsidRPr="009E602A">
          <w:rPr>
            <w:rStyle w:val="Hyperlink"/>
          </w:rPr>
          <w:fldChar w:fldCharType="end"/>
        </w:r>
      </w:ins>
    </w:p>
    <w:p w14:paraId="6A4B173C" w14:textId="50A2ACC4" w:rsidR="00F16DA9" w:rsidRDefault="00F16DA9">
      <w:pPr>
        <w:pStyle w:val="TOC2"/>
        <w:rPr>
          <w:ins w:id="57" w:author="Author"/>
          <w:rFonts w:asciiTheme="minorHAnsi" w:eastAsiaTheme="minorEastAsia" w:hAnsiTheme="minorHAnsi" w:cstheme="minorBidi"/>
          <w:bCs w:val="0"/>
          <w:noProof/>
          <w:spacing w:val="0"/>
          <w:kern w:val="2"/>
          <w:sz w:val="24"/>
          <w:szCs w:val="24"/>
          <w:lang w:eastAsia="en-CA"/>
          <w14:ligatures w14:val="standardContextual"/>
        </w:rPr>
      </w:pPr>
      <w:ins w:id="58" w:author="Author">
        <w:r w:rsidRPr="009E602A">
          <w:rPr>
            <w:rStyle w:val="Hyperlink"/>
          </w:rPr>
          <w:fldChar w:fldCharType="begin"/>
        </w:r>
        <w:r w:rsidRPr="009E602A">
          <w:rPr>
            <w:rStyle w:val="Hyperlink"/>
          </w:rPr>
          <w:instrText xml:space="preserve"> </w:instrText>
        </w:r>
        <w:r>
          <w:rPr>
            <w:noProof/>
          </w:rPr>
          <w:instrText>HYPERLINK \l "_Toc220399622"</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1.6</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Training and Reference Documents</w:t>
        </w:r>
        <w:r>
          <w:rPr>
            <w:noProof/>
            <w:webHidden/>
          </w:rPr>
          <w:tab/>
        </w:r>
        <w:r>
          <w:rPr>
            <w:noProof/>
            <w:webHidden/>
          </w:rPr>
          <w:fldChar w:fldCharType="begin"/>
        </w:r>
        <w:r>
          <w:rPr>
            <w:noProof/>
            <w:webHidden/>
          </w:rPr>
          <w:instrText xml:space="preserve"> PAGEREF _Toc220399622 \h </w:instrText>
        </w:r>
      </w:ins>
      <w:r>
        <w:rPr>
          <w:noProof/>
          <w:webHidden/>
        </w:rPr>
      </w:r>
      <w:ins w:id="59" w:author="Author">
        <w:r>
          <w:rPr>
            <w:noProof/>
            <w:webHidden/>
          </w:rPr>
          <w:fldChar w:fldCharType="separate"/>
        </w:r>
        <w:r>
          <w:rPr>
            <w:noProof/>
            <w:webHidden/>
          </w:rPr>
          <w:t>3</w:t>
        </w:r>
        <w:r>
          <w:rPr>
            <w:noProof/>
            <w:webHidden/>
          </w:rPr>
          <w:fldChar w:fldCharType="end"/>
        </w:r>
        <w:r w:rsidRPr="009E602A">
          <w:rPr>
            <w:rStyle w:val="Hyperlink"/>
          </w:rPr>
          <w:fldChar w:fldCharType="end"/>
        </w:r>
      </w:ins>
    </w:p>
    <w:p w14:paraId="5DC75135" w14:textId="7911E9DD" w:rsidR="00F16DA9" w:rsidRDefault="00F16DA9">
      <w:pPr>
        <w:pStyle w:val="TOC2"/>
        <w:rPr>
          <w:ins w:id="60" w:author="Author"/>
          <w:rFonts w:asciiTheme="minorHAnsi" w:eastAsiaTheme="minorEastAsia" w:hAnsiTheme="minorHAnsi" w:cstheme="minorBidi"/>
          <w:bCs w:val="0"/>
          <w:noProof/>
          <w:spacing w:val="0"/>
          <w:kern w:val="2"/>
          <w:sz w:val="24"/>
          <w:szCs w:val="24"/>
          <w:lang w:eastAsia="en-CA"/>
          <w14:ligatures w14:val="standardContextual"/>
        </w:rPr>
      </w:pPr>
      <w:ins w:id="61" w:author="Author">
        <w:r w:rsidRPr="009E602A">
          <w:rPr>
            <w:rStyle w:val="Hyperlink"/>
          </w:rPr>
          <w:fldChar w:fldCharType="begin"/>
        </w:r>
        <w:r w:rsidRPr="009E602A">
          <w:rPr>
            <w:rStyle w:val="Hyperlink"/>
          </w:rPr>
          <w:instrText xml:space="preserve"> </w:instrText>
        </w:r>
        <w:r>
          <w:rPr>
            <w:noProof/>
          </w:rPr>
          <w:instrText>HYPERLINK \l "_Toc220399623"</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1.7</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Contact Information</w:t>
        </w:r>
        <w:r>
          <w:rPr>
            <w:noProof/>
            <w:webHidden/>
          </w:rPr>
          <w:tab/>
        </w:r>
        <w:r>
          <w:rPr>
            <w:noProof/>
            <w:webHidden/>
          </w:rPr>
          <w:fldChar w:fldCharType="begin"/>
        </w:r>
        <w:r>
          <w:rPr>
            <w:noProof/>
            <w:webHidden/>
          </w:rPr>
          <w:instrText xml:space="preserve"> PAGEREF _Toc220399623 \h </w:instrText>
        </w:r>
      </w:ins>
      <w:r>
        <w:rPr>
          <w:noProof/>
          <w:webHidden/>
        </w:rPr>
      </w:r>
      <w:ins w:id="62" w:author="Author">
        <w:r>
          <w:rPr>
            <w:noProof/>
            <w:webHidden/>
          </w:rPr>
          <w:fldChar w:fldCharType="separate"/>
        </w:r>
        <w:r>
          <w:rPr>
            <w:noProof/>
            <w:webHidden/>
          </w:rPr>
          <w:t>4</w:t>
        </w:r>
        <w:r>
          <w:rPr>
            <w:noProof/>
            <w:webHidden/>
          </w:rPr>
          <w:fldChar w:fldCharType="end"/>
        </w:r>
        <w:r w:rsidRPr="009E602A">
          <w:rPr>
            <w:rStyle w:val="Hyperlink"/>
          </w:rPr>
          <w:fldChar w:fldCharType="end"/>
        </w:r>
      </w:ins>
    </w:p>
    <w:p w14:paraId="4283341F" w14:textId="73FEB1D8" w:rsidR="00F16DA9" w:rsidRDefault="00F16DA9">
      <w:pPr>
        <w:pStyle w:val="TOC1"/>
        <w:tabs>
          <w:tab w:val="right" w:leader="dot" w:pos="8990"/>
        </w:tabs>
        <w:rPr>
          <w:ins w:id="63" w:author="Author"/>
          <w:rFonts w:eastAsiaTheme="minorEastAsia" w:cstheme="minorBidi"/>
          <w:b w:val="0"/>
          <w:bCs w:val="0"/>
          <w:iCs w:val="0"/>
          <w:noProof/>
          <w:spacing w:val="0"/>
          <w:kern w:val="2"/>
          <w:lang w:eastAsia="en-CA"/>
          <w14:ligatures w14:val="standardContextual"/>
        </w:rPr>
      </w:pPr>
      <w:ins w:id="64" w:author="Author">
        <w:r w:rsidRPr="009E602A">
          <w:rPr>
            <w:rStyle w:val="Hyperlink"/>
          </w:rPr>
          <w:fldChar w:fldCharType="begin"/>
        </w:r>
        <w:r w:rsidRPr="009E602A">
          <w:rPr>
            <w:rStyle w:val="Hyperlink"/>
          </w:rPr>
          <w:instrText xml:space="preserve"> </w:instrText>
        </w:r>
        <w:r>
          <w:rPr>
            <w:noProof/>
          </w:rPr>
          <w:instrText>HYPERLINK \l "_Toc220399624"</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2.</w:t>
        </w:r>
        <w:r>
          <w:rPr>
            <w:rFonts w:eastAsiaTheme="minorEastAsia" w:cstheme="minorBidi"/>
            <w:b w:val="0"/>
            <w:bCs w:val="0"/>
            <w:iCs w:val="0"/>
            <w:noProof/>
            <w:spacing w:val="0"/>
            <w:kern w:val="2"/>
            <w:lang w:eastAsia="en-CA"/>
            <w14:ligatures w14:val="standardContextual"/>
          </w:rPr>
          <w:tab/>
        </w:r>
        <w:r w:rsidRPr="009E602A">
          <w:rPr>
            <w:rStyle w:val="Hyperlink"/>
          </w:rPr>
          <w:t>Overview of the Connection Assessment and Approval Process</w:t>
        </w:r>
        <w:r>
          <w:rPr>
            <w:noProof/>
            <w:webHidden/>
          </w:rPr>
          <w:tab/>
        </w:r>
        <w:r>
          <w:rPr>
            <w:noProof/>
            <w:webHidden/>
          </w:rPr>
          <w:fldChar w:fldCharType="begin"/>
        </w:r>
        <w:r>
          <w:rPr>
            <w:noProof/>
            <w:webHidden/>
          </w:rPr>
          <w:instrText xml:space="preserve"> PAGEREF _Toc220399624 \h </w:instrText>
        </w:r>
      </w:ins>
      <w:r>
        <w:rPr>
          <w:noProof/>
          <w:webHidden/>
        </w:rPr>
      </w:r>
      <w:ins w:id="65" w:author="Author">
        <w:r>
          <w:rPr>
            <w:noProof/>
            <w:webHidden/>
          </w:rPr>
          <w:fldChar w:fldCharType="separate"/>
        </w:r>
        <w:r>
          <w:rPr>
            <w:noProof/>
            <w:webHidden/>
          </w:rPr>
          <w:t>5</w:t>
        </w:r>
        <w:r>
          <w:rPr>
            <w:noProof/>
            <w:webHidden/>
          </w:rPr>
          <w:fldChar w:fldCharType="end"/>
        </w:r>
        <w:r w:rsidRPr="009E602A">
          <w:rPr>
            <w:rStyle w:val="Hyperlink"/>
          </w:rPr>
          <w:fldChar w:fldCharType="end"/>
        </w:r>
      </w:ins>
    </w:p>
    <w:p w14:paraId="3E73693F" w14:textId="6052E1C8" w:rsidR="00F16DA9" w:rsidRDefault="00F16DA9">
      <w:pPr>
        <w:pStyle w:val="TOC2"/>
        <w:rPr>
          <w:ins w:id="66" w:author="Author"/>
          <w:rFonts w:asciiTheme="minorHAnsi" w:eastAsiaTheme="minorEastAsia" w:hAnsiTheme="minorHAnsi" w:cstheme="minorBidi"/>
          <w:bCs w:val="0"/>
          <w:noProof/>
          <w:spacing w:val="0"/>
          <w:kern w:val="2"/>
          <w:sz w:val="24"/>
          <w:szCs w:val="24"/>
          <w:lang w:eastAsia="en-CA"/>
          <w14:ligatures w14:val="standardContextual"/>
        </w:rPr>
      </w:pPr>
      <w:ins w:id="67" w:author="Author">
        <w:r w:rsidRPr="009E602A">
          <w:rPr>
            <w:rStyle w:val="Hyperlink"/>
          </w:rPr>
          <w:fldChar w:fldCharType="begin"/>
        </w:r>
        <w:r w:rsidRPr="009E602A">
          <w:rPr>
            <w:rStyle w:val="Hyperlink"/>
          </w:rPr>
          <w:instrText xml:space="preserve"> </w:instrText>
        </w:r>
        <w:r>
          <w:rPr>
            <w:noProof/>
          </w:rPr>
          <w:instrText>HYPERLINK \l "_Toc220399625"</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2.1</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Application of the CAA Process</w:t>
        </w:r>
        <w:r>
          <w:rPr>
            <w:noProof/>
            <w:webHidden/>
          </w:rPr>
          <w:tab/>
        </w:r>
        <w:r>
          <w:rPr>
            <w:noProof/>
            <w:webHidden/>
          </w:rPr>
          <w:fldChar w:fldCharType="begin"/>
        </w:r>
        <w:r>
          <w:rPr>
            <w:noProof/>
            <w:webHidden/>
          </w:rPr>
          <w:instrText xml:space="preserve"> PAGEREF _Toc220399625 \h </w:instrText>
        </w:r>
      </w:ins>
      <w:r>
        <w:rPr>
          <w:noProof/>
          <w:webHidden/>
        </w:rPr>
      </w:r>
      <w:ins w:id="68" w:author="Author">
        <w:r>
          <w:rPr>
            <w:noProof/>
            <w:webHidden/>
          </w:rPr>
          <w:fldChar w:fldCharType="separate"/>
        </w:r>
        <w:r>
          <w:rPr>
            <w:noProof/>
            <w:webHidden/>
          </w:rPr>
          <w:t>5</w:t>
        </w:r>
        <w:r>
          <w:rPr>
            <w:noProof/>
            <w:webHidden/>
          </w:rPr>
          <w:fldChar w:fldCharType="end"/>
        </w:r>
        <w:r w:rsidRPr="009E602A">
          <w:rPr>
            <w:rStyle w:val="Hyperlink"/>
          </w:rPr>
          <w:fldChar w:fldCharType="end"/>
        </w:r>
      </w:ins>
    </w:p>
    <w:p w14:paraId="6C996383" w14:textId="05576952" w:rsidR="00F16DA9" w:rsidRDefault="00F16DA9">
      <w:pPr>
        <w:pStyle w:val="TOC3"/>
        <w:rPr>
          <w:ins w:id="69" w:author="Author"/>
          <w:rFonts w:asciiTheme="minorHAnsi" w:eastAsiaTheme="minorEastAsia" w:hAnsiTheme="minorHAnsi" w:cstheme="minorBidi"/>
          <w:bCs w:val="0"/>
          <w:noProof/>
          <w:spacing w:val="0"/>
          <w:kern w:val="2"/>
          <w:sz w:val="24"/>
          <w:szCs w:val="24"/>
          <w:lang w:eastAsia="en-CA"/>
          <w14:ligatures w14:val="standardContextual"/>
        </w:rPr>
      </w:pPr>
      <w:ins w:id="70" w:author="Author">
        <w:r w:rsidRPr="009E602A">
          <w:rPr>
            <w:rStyle w:val="Hyperlink"/>
          </w:rPr>
          <w:fldChar w:fldCharType="begin"/>
        </w:r>
        <w:r w:rsidRPr="009E602A">
          <w:rPr>
            <w:rStyle w:val="Hyperlink"/>
          </w:rPr>
          <w:instrText xml:space="preserve"> </w:instrText>
        </w:r>
        <w:r>
          <w:rPr>
            <w:noProof/>
          </w:rPr>
          <w:instrText>HYPERLINK \l "_Toc220399626"</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2.1.1</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Maintenance Work, Like-for-Like Modifications and Spare Equipment</w:t>
        </w:r>
        <w:r>
          <w:rPr>
            <w:noProof/>
            <w:webHidden/>
          </w:rPr>
          <w:tab/>
        </w:r>
        <w:r>
          <w:rPr>
            <w:noProof/>
            <w:webHidden/>
          </w:rPr>
          <w:fldChar w:fldCharType="begin"/>
        </w:r>
        <w:r>
          <w:rPr>
            <w:noProof/>
            <w:webHidden/>
          </w:rPr>
          <w:instrText xml:space="preserve"> PAGEREF _Toc220399626 \h </w:instrText>
        </w:r>
      </w:ins>
      <w:r>
        <w:rPr>
          <w:noProof/>
          <w:webHidden/>
        </w:rPr>
      </w:r>
      <w:ins w:id="71" w:author="Author">
        <w:r>
          <w:rPr>
            <w:noProof/>
            <w:webHidden/>
          </w:rPr>
          <w:fldChar w:fldCharType="separate"/>
        </w:r>
        <w:r>
          <w:rPr>
            <w:noProof/>
            <w:webHidden/>
          </w:rPr>
          <w:t>7</w:t>
        </w:r>
        <w:r>
          <w:rPr>
            <w:noProof/>
            <w:webHidden/>
          </w:rPr>
          <w:fldChar w:fldCharType="end"/>
        </w:r>
        <w:r w:rsidRPr="009E602A">
          <w:rPr>
            <w:rStyle w:val="Hyperlink"/>
          </w:rPr>
          <w:fldChar w:fldCharType="end"/>
        </w:r>
      </w:ins>
    </w:p>
    <w:p w14:paraId="538B7952" w14:textId="3A60B68E" w:rsidR="00F16DA9" w:rsidRDefault="00F16DA9">
      <w:pPr>
        <w:pStyle w:val="TOC2"/>
        <w:rPr>
          <w:ins w:id="72" w:author="Author"/>
          <w:rFonts w:asciiTheme="minorHAnsi" w:eastAsiaTheme="minorEastAsia" w:hAnsiTheme="minorHAnsi" w:cstheme="minorBidi"/>
          <w:bCs w:val="0"/>
          <w:noProof/>
          <w:spacing w:val="0"/>
          <w:kern w:val="2"/>
          <w:sz w:val="24"/>
          <w:szCs w:val="24"/>
          <w:lang w:eastAsia="en-CA"/>
          <w14:ligatures w14:val="standardContextual"/>
        </w:rPr>
      </w:pPr>
      <w:ins w:id="73" w:author="Author">
        <w:r w:rsidRPr="009E602A">
          <w:rPr>
            <w:rStyle w:val="Hyperlink"/>
          </w:rPr>
          <w:fldChar w:fldCharType="begin"/>
        </w:r>
        <w:r w:rsidRPr="009E602A">
          <w:rPr>
            <w:rStyle w:val="Hyperlink"/>
          </w:rPr>
          <w:instrText xml:space="preserve"> </w:instrText>
        </w:r>
        <w:r>
          <w:rPr>
            <w:noProof/>
          </w:rPr>
          <w:instrText>HYPERLINK \l "_Toc220399627"</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2.2</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Overview of System Impact Assessment/Expedited System Impact Assessment</w:t>
        </w:r>
        <w:r>
          <w:rPr>
            <w:noProof/>
            <w:webHidden/>
          </w:rPr>
          <w:tab/>
        </w:r>
        <w:r>
          <w:rPr>
            <w:noProof/>
            <w:webHidden/>
          </w:rPr>
          <w:fldChar w:fldCharType="begin"/>
        </w:r>
        <w:r>
          <w:rPr>
            <w:noProof/>
            <w:webHidden/>
          </w:rPr>
          <w:instrText xml:space="preserve"> PAGEREF _Toc220399627 \h </w:instrText>
        </w:r>
      </w:ins>
      <w:r>
        <w:rPr>
          <w:noProof/>
          <w:webHidden/>
        </w:rPr>
      </w:r>
      <w:ins w:id="74" w:author="Author">
        <w:r>
          <w:rPr>
            <w:noProof/>
            <w:webHidden/>
          </w:rPr>
          <w:fldChar w:fldCharType="separate"/>
        </w:r>
        <w:r>
          <w:rPr>
            <w:noProof/>
            <w:webHidden/>
          </w:rPr>
          <w:t>8</w:t>
        </w:r>
        <w:r>
          <w:rPr>
            <w:noProof/>
            <w:webHidden/>
          </w:rPr>
          <w:fldChar w:fldCharType="end"/>
        </w:r>
        <w:r w:rsidRPr="009E602A">
          <w:rPr>
            <w:rStyle w:val="Hyperlink"/>
          </w:rPr>
          <w:fldChar w:fldCharType="end"/>
        </w:r>
      </w:ins>
    </w:p>
    <w:p w14:paraId="28BA2BD0" w14:textId="0E99200E" w:rsidR="00F16DA9" w:rsidRDefault="00F16DA9">
      <w:pPr>
        <w:pStyle w:val="TOC1"/>
        <w:tabs>
          <w:tab w:val="right" w:leader="dot" w:pos="8990"/>
        </w:tabs>
        <w:rPr>
          <w:ins w:id="75" w:author="Author"/>
          <w:rFonts w:eastAsiaTheme="minorEastAsia" w:cstheme="minorBidi"/>
          <w:b w:val="0"/>
          <w:bCs w:val="0"/>
          <w:iCs w:val="0"/>
          <w:noProof/>
          <w:spacing w:val="0"/>
          <w:kern w:val="2"/>
          <w:lang w:eastAsia="en-CA"/>
          <w14:ligatures w14:val="standardContextual"/>
        </w:rPr>
      </w:pPr>
      <w:ins w:id="76" w:author="Author">
        <w:r w:rsidRPr="009E602A">
          <w:rPr>
            <w:rStyle w:val="Hyperlink"/>
          </w:rPr>
          <w:fldChar w:fldCharType="begin"/>
        </w:r>
        <w:r w:rsidRPr="009E602A">
          <w:rPr>
            <w:rStyle w:val="Hyperlink"/>
          </w:rPr>
          <w:instrText xml:space="preserve"> </w:instrText>
        </w:r>
        <w:r>
          <w:rPr>
            <w:noProof/>
          </w:rPr>
          <w:instrText>HYPERLINK \l "_Toc220399628"</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3.</w:t>
        </w:r>
        <w:r>
          <w:rPr>
            <w:rFonts w:eastAsiaTheme="minorEastAsia" w:cstheme="minorBidi"/>
            <w:b w:val="0"/>
            <w:bCs w:val="0"/>
            <w:iCs w:val="0"/>
            <w:noProof/>
            <w:spacing w:val="0"/>
            <w:kern w:val="2"/>
            <w:lang w:eastAsia="en-CA"/>
            <w14:ligatures w14:val="standardContextual"/>
          </w:rPr>
          <w:tab/>
        </w:r>
        <w:r w:rsidRPr="009E602A">
          <w:rPr>
            <w:rStyle w:val="Hyperlink"/>
          </w:rPr>
          <w:t>Management of Connection Assessments</w:t>
        </w:r>
        <w:r>
          <w:rPr>
            <w:noProof/>
            <w:webHidden/>
          </w:rPr>
          <w:tab/>
        </w:r>
        <w:r>
          <w:rPr>
            <w:noProof/>
            <w:webHidden/>
          </w:rPr>
          <w:fldChar w:fldCharType="begin"/>
        </w:r>
        <w:r>
          <w:rPr>
            <w:noProof/>
            <w:webHidden/>
          </w:rPr>
          <w:instrText xml:space="preserve"> PAGEREF _Toc220399628 \h </w:instrText>
        </w:r>
      </w:ins>
      <w:r>
        <w:rPr>
          <w:noProof/>
          <w:webHidden/>
        </w:rPr>
      </w:r>
      <w:ins w:id="77" w:author="Author">
        <w:r>
          <w:rPr>
            <w:noProof/>
            <w:webHidden/>
          </w:rPr>
          <w:fldChar w:fldCharType="separate"/>
        </w:r>
        <w:r>
          <w:rPr>
            <w:noProof/>
            <w:webHidden/>
          </w:rPr>
          <w:t>11</w:t>
        </w:r>
        <w:r>
          <w:rPr>
            <w:noProof/>
            <w:webHidden/>
          </w:rPr>
          <w:fldChar w:fldCharType="end"/>
        </w:r>
        <w:r w:rsidRPr="009E602A">
          <w:rPr>
            <w:rStyle w:val="Hyperlink"/>
          </w:rPr>
          <w:fldChar w:fldCharType="end"/>
        </w:r>
      </w:ins>
    </w:p>
    <w:p w14:paraId="092F890E" w14:textId="078760C0" w:rsidR="00F16DA9" w:rsidRDefault="00F16DA9">
      <w:pPr>
        <w:pStyle w:val="TOC2"/>
        <w:rPr>
          <w:ins w:id="78" w:author="Author"/>
          <w:rFonts w:asciiTheme="minorHAnsi" w:eastAsiaTheme="minorEastAsia" w:hAnsiTheme="minorHAnsi" w:cstheme="minorBidi"/>
          <w:bCs w:val="0"/>
          <w:noProof/>
          <w:spacing w:val="0"/>
          <w:kern w:val="2"/>
          <w:sz w:val="24"/>
          <w:szCs w:val="24"/>
          <w:lang w:eastAsia="en-CA"/>
          <w14:ligatures w14:val="standardContextual"/>
        </w:rPr>
      </w:pPr>
      <w:ins w:id="79" w:author="Author">
        <w:r w:rsidRPr="009E602A">
          <w:rPr>
            <w:rStyle w:val="Hyperlink"/>
          </w:rPr>
          <w:fldChar w:fldCharType="begin"/>
        </w:r>
        <w:r w:rsidRPr="009E602A">
          <w:rPr>
            <w:rStyle w:val="Hyperlink"/>
          </w:rPr>
          <w:instrText xml:space="preserve"> </w:instrText>
        </w:r>
        <w:r>
          <w:rPr>
            <w:noProof/>
          </w:rPr>
          <w:instrText>HYPERLINK \l "_Toc220399629"</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3.1</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Application Status List</w:t>
        </w:r>
        <w:r>
          <w:rPr>
            <w:noProof/>
            <w:webHidden/>
          </w:rPr>
          <w:tab/>
        </w:r>
        <w:r>
          <w:rPr>
            <w:noProof/>
            <w:webHidden/>
          </w:rPr>
          <w:fldChar w:fldCharType="begin"/>
        </w:r>
        <w:r>
          <w:rPr>
            <w:noProof/>
            <w:webHidden/>
          </w:rPr>
          <w:instrText xml:space="preserve"> PAGEREF _Toc220399629 \h </w:instrText>
        </w:r>
      </w:ins>
      <w:r>
        <w:rPr>
          <w:noProof/>
          <w:webHidden/>
        </w:rPr>
      </w:r>
      <w:ins w:id="80" w:author="Author">
        <w:r>
          <w:rPr>
            <w:noProof/>
            <w:webHidden/>
          </w:rPr>
          <w:fldChar w:fldCharType="separate"/>
        </w:r>
        <w:r>
          <w:rPr>
            <w:noProof/>
            <w:webHidden/>
          </w:rPr>
          <w:t>11</w:t>
        </w:r>
        <w:r>
          <w:rPr>
            <w:noProof/>
            <w:webHidden/>
          </w:rPr>
          <w:fldChar w:fldCharType="end"/>
        </w:r>
        <w:r w:rsidRPr="009E602A">
          <w:rPr>
            <w:rStyle w:val="Hyperlink"/>
          </w:rPr>
          <w:fldChar w:fldCharType="end"/>
        </w:r>
      </w:ins>
    </w:p>
    <w:p w14:paraId="7FA9A44A" w14:textId="1E775E87" w:rsidR="00F16DA9" w:rsidRDefault="00F16DA9">
      <w:pPr>
        <w:pStyle w:val="TOC2"/>
        <w:rPr>
          <w:ins w:id="81" w:author="Author"/>
          <w:rFonts w:asciiTheme="minorHAnsi" w:eastAsiaTheme="minorEastAsia" w:hAnsiTheme="minorHAnsi" w:cstheme="minorBidi"/>
          <w:bCs w:val="0"/>
          <w:noProof/>
          <w:spacing w:val="0"/>
          <w:kern w:val="2"/>
          <w:sz w:val="24"/>
          <w:szCs w:val="24"/>
          <w:lang w:eastAsia="en-CA"/>
          <w14:ligatures w14:val="standardContextual"/>
        </w:rPr>
      </w:pPr>
      <w:ins w:id="82" w:author="Author">
        <w:r w:rsidRPr="009E602A">
          <w:rPr>
            <w:rStyle w:val="Hyperlink"/>
          </w:rPr>
          <w:fldChar w:fldCharType="begin"/>
        </w:r>
        <w:r w:rsidRPr="009E602A">
          <w:rPr>
            <w:rStyle w:val="Hyperlink"/>
          </w:rPr>
          <w:instrText xml:space="preserve"> </w:instrText>
        </w:r>
        <w:r>
          <w:rPr>
            <w:noProof/>
          </w:rPr>
          <w:instrText>HYPERLINK \l "_Toc220399630"</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3.2</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Rules of Project Withdrawal</w:t>
        </w:r>
        <w:r>
          <w:rPr>
            <w:noProof/>
            <w:webHidden/>
          </w:rPr>
          <w:tab/>
        </w:r>
        <w:r>
          <w:rPr>
            <w:noProof/>
            <w:webHidden/>
          </w:rPr>
          <w:fldChar w:fldCharType="begin"/>
        </w:r>
        <w:r>
          <w:rPr>
            <w:noProof/>
            <w:webHidden/>
          </w:rPr>
          <w:instrText xml:space="preserve"> PAGEREF _Toc220399630 \h </w:instrText>
        </w:r>
      </w:ins>
      <w:r>
        <w:rPr>
          <w:noProof/>
          <w:webHidden/>
        </w:rPr>
      </w:r>
      <w:ins w:id="83" w:author="Author">
        <w:r>
          <w:rPr>
            <w:noProof/>
            <w:webHidden/>
          </w:rPr>
          <w:fldChar w:fldCharType="separate"/>
        </w:r>
        <w:r>
          <w:rPr>
            <w:noProof/>
            <w:webHidden/>
          </w:rPr>
          <w:t>11</w:t>
        </w:r>
        <w:r>
          <w:rPr>
            <w:noProof/>
            <w:webHidden/>
          </w:rPr>
          <w:fldChar w:fldCharType="end"/>
        </w:r>
        <w:r w:rsidRPr="009E602A">
          <w:rPr>
            <w:rStyle w:val="Hyperlink"/>
          </w:rPr>
          <w:fldChar w:fldCharType="end"/>
        </w:r>
      </w:ins>
    </w:p>
    <w:p w14:paraId="2A10B2A8" w14:textId="07C94126" w:rsidR="00F16DA9" w:rsidRDefault="00F16DA9">
      <w:pPr>
        <w:pStyle w:val="TOC2"/>
        <w:rPr>
          <w:ins w:id="84" w:author="Author"/>
          <w:rFonts w:asciiTheme="minorHAnsi" w:eastAsiaTheme="minorEastAsia" w:hAnsiTheme="minorHAnsi" w:cstheme="minorBidi"/>
          <w:bCs w:val="0"/>
          <w:noProof/>
          <w:spacing w:val="0"/>
          <w:kern w:val="2"/>
          <w:sz w:val="24"/>
          <w:szCs w:val="24"/>
          <w:lang w:eastAsia="en-CA"/>
          <w14:ligatures w14:val="standardContextual"/>
        </w:rPr>
      </w:pPr>
      <w:ins w:id="85" w:author="Author">
        <w:r w:rsidRPr="009E602A">
          <w:rPr>
            <w:rStyle w:val="Hyperlink"/>
          </w:rPr>
          <w:fldChar w:fldCharType="begin"/>
        </w:r>
        <w:r w:rsidRPr="009E602A">
          <w:rPr>
            <w:rStyle w:val="Hyperlink"/>
          </w:rPr>
          <w:instrText xml:space="preserve"> </w:instrText>
        </w:r>
        <w:r>
          <w:rPr>
            <w:noProof/>
          </w:rPr>
          <w:instrText>HYPERLINK \l "_Toc220399631"</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3.3</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Committed Projects</w:t>
        </w:r>
        <w:r>
          <w:rPr>
            <w:noProof/>
            <w:webHidden/>
          </w:rPr>
          <w:tab/>
        </w:r>
        <w:r>
          <w:rPr>
            <w:noProof/>
            <w:webHidden/>
          </w:rPr>
          <w:fldChar w:fldCharType="begin"/>
        </w:r>
        <w:r>
          <w:rPr>
            <w:noProof/>
            <w:webHidden/>
          </w:rPr>
          <w:instrText xml:space="preserve"> PAGEREF _Toc220399631 \h </w:instrText>
        </w:r>
      </w:ins>
      <w:r>
        <w:rPr>
          <w:noProof/>
          <w:webHidden/>
        </w:rPr>
      </w:r>
      <w:ins w:id="86" w:author="Author">
        <w:r>
          <w:rPr>
            <w:noProof/>
            <w:webHidden/>
          </w:rPr>
          <w:fldChar w:fldCharType="separate"/>
        </w:r>
        <w:r>
          <w:rPr>
            <w:noProof/>
            <w:webHidden/>
          </w:rPr>
          <w:t>12</w:t>
        </w:r>
        <w:r>
          <w:rPr>
            <w:noProof/>
            <w:webHidden/>
          </w:rPr>
          <w:fldChar w:fldCharType="end"/>
        </w:r>
        <w:r w:rsidRPr="009E602A">
          <w:rPr>
            <w:rStyle w:val="Hyperlink"/>
          </w:rPr>
          <w:fldChar w:fldCharType="end"/>
        </w:r>
      </w:ins>
    </w:p>
    <w:p w14:paraId="5DA28F9A" w14:textId="5A9D6EA8" w:rsidR="00F16DA9" w:rsidRDefault="00F16DA9">
      <w:pPr>
        <w:pStyle w:val="TOC2"/>
        <w:rPr>
          <w:ins w:id="87" w:author="Author"/>
          <w:rFonts w:asciiTheme="minorHAnsi" w:eastAsiaTheme="minorEastAsia" w:hAnsiTheme="minorHAnsi" w:cstheme="minorBidi"/>
          <w:bCs w:val="0"/>
          <w:noProof/>
          <w:spacing w:val="0"/>
          <w:kern w:val="2"/>
          <w:sz w:val="24"/>
          <w:szCs w:val="24"/>
          <w:lang w:eastAsia="en-CA"/>
          <w14:ligatures w14:val="standardContextual"/>
        </w:rPr>
      </w:pPr>
      <w:ins w:id="88" w:author="Author">
        <w:r w:rsidRPr="009E602A">
          <w:rPr>
            <w:rStyle w:val="Hyperlink"/>
          </w:rPr>
          <w:fldChar w:fldCharType="begin"/>
        </w:r>
        <w:r w:rsidRPr="009E602A">
          <w:rPr>
            <w:rStyle w:val="Hyperlink"/>
          </w:rPr>
          <w:instrText xml:space="preserve"> </w:instrText>
        </w:r>
        <w:r>
          <w:rPr>
            <w:noProof/>
          </w:rPr>
          <w:instrText>HYPERLINK \l "_Toc220399632"</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3.4</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Milestones for Projects</w:t>
        </w:r>
        <w:r>
          <w:rPr>
            <w:noProof/>
            <w:webHidden/>
          </w:rPr>
          <w:tab/>
        </w:r>
        <w:r>
          <w:rPr>
            <w:noProof/>
            <w:webHidden/>
          </w:rPr>
          <w:fldChar w:fldCharType="begin"/>
        </w:r>
        <w:r>
          <w:rPr>
            <w:noProof/>
            <w:webHidden/>
          </w:rPr>
          <w:instrText xml:space="preserve"> PAGEREF _Toc220399632 \h </w:instrText>
        </w:r>
      </w:ins>
      <w:r>
        <w:rPr>
          <w:noProof/>
          <w:webHidden/>
        </w:rPr>
      </w:r>
      <w:ins w:id="89" w:author="Author">
        <w:r>
          <w:rPr>
            <w:noProof/>
            <w:webHidden/>
          </w:rPr>
          <w:fldChar w:fldCharType="separate"/>
        </w:r>
        <w:r>
          <w:rPr>
            <w:noProof/>
            <w:webHidden/>
          </w:rPr>
          <w:t>14</w:t>
        </w:r>
        <w:r>
          <w:rPr>
            <w:noProof/>
            <w:webHidden/>
          </w:rPr>
          <w:fldChar w:fldCharType="end"/>
        </w:r>
        <w:r w:rsidRPr="009E602A">
          <w:rPr>
            <w:rStyle w:val="Hyperlink"/>
          </w:rPr>
          <w:fldChar w:fldCharType="end"/>
        </w:r>
      </w:ins>
    </w:p>
    <w:p w14:paraId="406BE61B" w14:textId="123A6014" w:rsidR="00F16DA9" w:rsidRDefault="00F16DA9">
      <w:pPr>
        <w:pStyle w:val="TOC1"/>
        <w:tabs>
          <w:tab w:val="right" w:leader="dot" w:pos="8990"/>
        </w:tabs>
        <w:rPr>
          <w:ins w:id="90" w:author="Author"/>
          <w:rFonts w:eastAsiaTheme="minorEastAsia" w:cstheme="minorBidi"/>
          <w:b w:val="0"/>
          <w:bCs w:val="0"/>
          <w:iCs w:val="0"/>
          <w:noProof/>
          <w:spacing w:val="0"/>
          <w:kern w:val="2"/>
          <w:lang w:eastAsia="en-CA"/>
          <w14:ligatures w14:val="standardContextual"/>
        </w:rPr>
      </w:pPr>
      <w:ins w:id="91" w:author="Author">
        <w:r w:rsidRPr="009E602A">
          <w:rPr>
            <w:rStyle w:val="Hyperlink"/>
          </w:rPr>
          <w:fldChar w:fldCharType="begin"/>
        </w:r>
        <w:r w:rsidRPr="009E602A">
          <w:rPr>
            <w:rStyle w:val="Hyperlink"/>
          </w:rPr>
          <w:instrText xml:space="preserve"> </w:instrText>
        </w:r>
        <w:r>
          <w:rPr>
            <w:noProof/>
          </w:rPr>
          <w:instrText>HYPERLINK \l "_Toc220399633"</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4.</w:t>
        </w:r>
        <w:r>
          <w:rPr>
            <w:rFonts w:eastAsiaTheme="minorEastAsia" w:cstheme="minorBidi"/>
            <w:b w:val="0"/>
            <w:bCs w:val="0"/>
            <w:iCs w:val="0"/>
            <w:noProof/>
            <w:spacing w:val="0"/>
            <w:kern w:val="2"/>
            <w:lang w:eastAsia="en-CA"/>
            <w14:ligatures w14:val="standardContextual"/>
          </w:rPr>
          <w:tab/>
        </w:r>
        <w:r w:rsidRPr="009E602A">
          <w:rPr>
            <w:rStyle w:val="Hyperlink"/>
          </w:rPr>
          <w:t>Responsibilities</w:t>
        </w:r>
        <w:r>
          <w:rPr>
            <w:noProof/>
            <w:webHidden/>
          </w:rPr>
          <w:tab/>
        </w:r>
        <w:r>
          <w:rPr>
            <w:noProof/>
            <w:webHidden/>
          </w:rPr>
          <w:fldChar w:fldCharType="begin"/>
        </w:r>
        <w:r>
          <w:rPr>
            <w:noProof/>
            <w:webHidden/>
          </w:rPr>
          <w:instrText xml:space="preserve"> PAGEREF _Toc220399633 \h </w:instrText>
        </w:r>
      </w:ins>
      <w:r>
        <w:rPr>
          <w:noProof/>
          <w:webHidden/>
        </w:rPr>
      </w:r>
      <w:ins w:id="92" w:author="Author">
        <w:r>
          <w:rPr>
            <w:noProof/>
            <w:webHidden/>
          </w:rPr>
          <w:fldChar w:fldCharType="separate"/>
        </w:r>
        <w:r>
          <w:rPr>
            <w:noProof/>
            <w:webHidden/>
          </w:rPr>
          <w:t>15</w:t>
        </w:r>
        <w:r>
          <w:rPr>
            <w:noProof/>
            <w:webHidden/>
          </w:rPr>
          <w:fldChar w:fldCharType="end"/>
        </w:r>
        <w:r w:rsidRPr="009E602A">
          <w:rPr>
            <w:rStyle w:val="Hyperlink"/>
          </w:rPr>
          <w:fldChar w:fldCharType="end"/>
        </w:r>
      </w:ins>
    </w:p>
    <w:p w14:paraId="06676783" w14:textId="4E79C3A0" w:rsidR="00F16DA9" w:rsidRDefault="00F16DA9">
      <w:pPr>
        <w:pStyle w:val="TOC2"/>
        <w:rPr>
          <w:ins w:id="93" w:author="Author"/>
          <w:rFonts w:asciiTheme="minorHAnsi" w:eastAsiaTheme="minorEastAsia" w:hAnsiTheme="minorHAnsi" w:cstheme="minorBidi"/>
          <w:bCs w:val="0"/>
          <w:noProof/>
          <w:spacing w:val="0"/>
          <w:kern w:val="2"/>
          <w:sz w:val="24"/>
          <w:szCs w:val="24"/>
          <w:lang w:eastAsia="en-CA"/>
          <w14:ligatures w14:val="standardContextual"/>
        </w:rPr>
      </w:pPr>
      <w:ins w:id="94" w:author="Author">
        <w:r w:rsidRPr="009E602A">
          <w:rPr>
            <w:rStyle w:val="Hyperlink"/>
          </w:rPr>
          <w:fldChar w:fldCharType="begin"/>
        </w:r>
        <w:r w:rsidRPr="009E602A">
          <w:rPr>
            <w:rStyle w:val="Hyperlink"/>
          </w:rPr>
          <w:instrText xml:space="preserve"> </w:instrText>
        </w:r>
        <w:r>
          <w:rPr>
            <w:noProof/>
          </w:rPr>
          <w:instrText>HYPERLINK \l "_Toc220399634"</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4.1</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Connection Applicants</w:t>
        </w:r>
        <w:r>
          <w:rPr>
            <w:noProof/>
            <w:webHidden/>
          </w:rPr>
          <w:tab/>
        </w:r>
        <w:r>
          <w:rPr>
            <w:noProof/>
            <w:webHidden/>
          </w:rPr>
          <w:fldChar w:fldCharType="begin"/>
        </w:r>
        <w:r>
          <w:rPr>
            <w:noProof/>
            <w:webHidden/>
          </w:rPr>
          <w:instrText xml:space="preserve"> PAGEREF _Toc220399634 \h </w:instrText>
        </w:r>
      </w:ins>
      <w:r>
        <w:rPr>
          <w:noProof/>
          <w:webHidden/>
        </w:rPr>
      </w:r>
      <w:ins w:id="95" w:author="Author">
        <w:r>
          <w:rPr>
            <w:noProof/>
            <w:webHidden/>
          </w:rPr>
          <w:fldChar w:fldCharType="separate"/>
        </w:r>
        <w:r>
          <w:rPr>
            <w:noProof/>
            <w:webHidden/>
          </w:rPr>
          <w:t>15</w:t>
        </w:r>
        <w:r>
          <w:rPr>
            <w:noProof/>
            <w:webHidden/>
          </w:rPr>
          <w:fldChar w:fldCharType="end"/>
        </w:r>
        <w:r w:rsidRPr="009E602A">
          <w:rPr>
            <w:rStyle w:val="Hyperlink"/>
          </w:rPr>
          <w:fldChar w:fldCharType="end"/>
        </w:r>
      </w:ins>
    </w:p>
    <w:p w14:paraId="47FACDED" w14:textId="6D5BE413" w:rsidR="00F16DA9" w:rsidRDefault="00F16DA9">
      <w:pPr>
        <w:pStyle w:val="TOC2"/>
        <w:rPr>
          <w:ins w:id="96" w:author="Author"/>
          <w:rFonts w:asciiTheme="minorHAnsi" w:eastAsiaTheme="minorEastAsia" w:hAnsiTheme="minorHAnsi" w:cstheme="minorBidi"/>
          <w:bCs w:val="0"/>
          <w:noProof/>
          <w:spacing w:val="0"/>
          <w:kern w:val="2"/>
          <w:sz w:val="24"/>
          <w:szCs w:val="24"/>
          <w:lang w:eastAsia="en-CA"/>
          <w14:ligatures w14:val="standardContextual"/>
        </w:rPr>
      </w:pPr>
      <w:ins w:id="97" w:author="Author">
        <w:r w:rsidRPr="009E602A">
          <w:rPr>
            <w:rStyle w:val="Hyperlink"/>
          </w:rPr>
          <w:fldChar w:fldCharType="begin"/>
        </w:r>
        <w:r w:rsidRPr="009E602A">
          <w:rPr>
            <w:rStyle w:val="Hyperlink"/>
          </w:rPr>
          <w:instrText xml:space="preserve"> </w:instrText>
        </w:r>
        <w:r>
          <w:rPr>
            <w:noProof/>
          </w:rPr>
          <w:instrText>HYPERLINK \l "_Toc220399635"</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4.2</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Distributor</w:t>
        </w:r>
        <w:r>
          <w:rPr>
            <w:noProof/>
            <w:webHidden/>
          </w:rPr>
          <w:tab/>
        </w:r>
        <w:r>
          <w:rPr>
            <w:noProof/>
            <w:webHidden/>
          </w:rPr>
          <w:fldChar w:fldCharType="begin"/>
        </w:r>
        <w:r>
          <w:rPr>
            <w:noProof/>
            <w:webHidden/>
          </w:rPr>
          <w:instrText xml:space="preserve"> PAGEREF _Toc220399635 \h </w:instrText>
        </w:r>
      </w:ins>
      <w:r>
        <w:rPr>
          <w:noProof/>
          <w:webHidden/>
        </w:rPr>
      </w:r>
      <w:ins w:id="98" w:author="Author">
        <w:r>
          <w:rPr>
            <w:noProof/>
            <w:webHidden/>
          </w:rPr>
          <w:fldChar w:fldCharType="separate"/>
        </w:r>
        <w:r>
          <w:rPr>
            <w:noProof/>
            <w:webHidden/>
          </w:rPr>
          <w:t>16</w:t>
        </w:r>
        <w:r>
          <w:rPr>
            <w:noProof/>
            <w:webHidden/>
          </w:rPr>
          <w:fldChar w:fldCharType="end"/>
        </w:r>
        <w:r w:rsidRPr="009E602A">
          <w:rPr>
            <w:rStyle w:val="Hyperlink"/>
          </w:rPr>
          <w:fldChar w:fldCharType="end"/>
        </w:r>
      </w:ins>
    </w:p>
    <w:p w14:paraId="7BBAE5EB" w14:textId="17B9D6A2" w:rsidR="00F16DA9" w:rsidRDefault="00F16DA9">
      <w:pPr>
        <w:pStyle w:val="TOC2"/>
        <w:rPr>
          <w:ins w:id="99" w:author="Author"/>
          <w:rFonts w:asciiTheme="minorHAnsi" w:eastAsiaTheme="minorEastAsia" w:hAnsiTheme="minorHAnsi" w:cstheme="minorBidi"/>
          <w:bCs w:val="0"/>
          <w:noProof/>
          <w:spacing w:val="0"/>
          <w:kern w:val="2"/>
          <w:sz w:val="24"/>
          <w:szCs w:val="24"/>
          <w:lang w:eastAsia="en-CA"/>
          <w14:ligatures w14:val="standardContextual"/>
        </w:rPr>
      </w:pPr>
      <w:ins w:id="100" w:author="Author">
        <w:r w:rsidRPr="009E602A">
          <w:rPr>
            <w:rStyle w:val="Hyperlink"/>
          </w:rPr>
          <w:fldChar w:fldCharType="begin"/>
        </w:r>
        <w:r w:rsidRPr="009E602A">
          <w:rPr>
            <w:rStyle w:val="Hyperlink"/>
          </w:rPr>
          <w:instrText xml:space="preserve"> </w:instrText>
        </w:r>
        <w:r>
          <w:rPr>
            <w:noProof/>
          </w:rPr>
          <w:instrText>HYPERLINK \l "_Toc220399636"</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4.3</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Transmitter</w:t>
        </w:r>
        <w:r>
          <w:rPr>
            <w:noProof/>
            <w:webHidden/>
          </w:rPr>
          <w:tab/>
        </w:r>
        <w:r>
          <w:rPr>
            <w:noProof/>
            <w:webHidden/>
          </w:rPr>
          <w:fldChar w:fldCharType="begin"/>
        </w:r>
        <w:r>
          <w:rPr>
            <w:noProof/>
            <w:webHidden/>
          </w:rPr>
          <w:instrText xml:space="preserve"> PAGEREF _Toc220399636 \h </w:instrText>
        </w:r>
      </w:ins>
      <w:r>
        <w:rPr>
          <w:noProof/>
          <w:webHidden/>
        </w:rPr>
      </w:r>
      <w:ins w:id="101" w:author="Author">
        <w:r>
          <w:rPr>
            <w:noProof/>
            <w:webHidden/>
          </w:rPr>
          <w:fldChar w:fldCharType="separate"/>
        </w:r>
        <w:r>
          <w:rPr>
            <w:noProof/>
            <w:webHidden/>
          </w:rPr>
          <w:t>17</w:t>
        </w:r>
        <w:r>
          <w:rPr>
            <w:noProof/>
            <w:webHidden/>
          </w:rPr>
          <w:fldChar w:fldCharType="end"/>
        </w:r>
        <w:r w:rsidRPr="009E602A">
          <w:rPr>
            <w:rStyle w:val="Hyperlink"/>
          </w:rPr>
          <w:fldChar w:fldCharType="end"/>
        </w:r>
      </w:ins>
    </w:p>
    <w:p w14:paraId="4C136CFE" w14:textId="71774C9A" w:rsidR="00F16DA9" w:rsidRDefault="00F16DA9">
      <w:pPr>
        <w:pStyle w:val="TOC2"/>
        <w:rPr>
          <w:ins w:id="102" w:author="Author"/>
          <w:rFonts w:asciiTheme="minorHAnsi" w:eastAsiaTheme="minorEastAsia" w:hAnsiTheme="minorHAnsi" w:cstheme="minorBidi"/>
          <w:bCs w:val="0"/>
          <w:noProof/>
          <w:spacing w:val="0"/>
          <w:kern w:val="2"/>
          <w:sz w:val="24"/>
          <w:szCs w:val="24"/>
          <w:lang w:eastAsia="en-CA"/>
          <w14:ligatures w14:val="standardContextual"/>
        </w:rPr>
      </w:pPr>
      <w:ins w:id="103" w:author="Author">
        <w:r w:rsidRPr="009E602A">
          <w:rPr>
            <w:rStyle w:val="Hyperlink"/>
          </w:rPr>
          <w:fldChar w:fldCharType="begin"/>
        </w:r>
        <w:r w:rsidRPr="009E602A">
          <w:rPr>
            <w:rStyle w:val="Hyperlink"/>
          </w:rPr>
          <w:instrText xml:space="preserve"> </w:instrText>
        </w:r>
        <w:r>
          <w:rPr>
            <w:noProof/>
          </w:rPr>
          <w:instrText>HYPERLINK \l "_Toc220399637"</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4.4</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IESO</w:t>
        </w:r>
        <w:r>
          <w:rPr>
            <w:noProof/>
            <w:webHidden/>
          </w:rPr>
          <w:tab/>
        </w:r>
        <w:r>
          <w:rPr>
            <w:noProof/>
            <w:webHidden/>
          </w:rPr>
          <w:fldChar w:fldCharType="begin"/>
        </w:r>
        <w:r>
          <w:rPr>
            <w:noProof/>
            <w:webHidden/>
          </w:rPr>
          <w:instrText xml:space="preserve"> PAGEREF _Toc220399637 \h </w:instrText>
        </w:r>
      </w:ins>
      <w:r>
        <w:rPr>
          <w:noProof/>
          <w:webHidden/>
        </w:rPr>
      </w:r>
      <w:ins w:id="104" w:author="Author">
        <w:r>
          <w:rPr>
            <w:noProof/>
            <w:webHidden/>
          </w:rPr>
          <w:fldChar w:fldCharType="separate"/>
        </w:r>
        <w:r>
          <w:rPr>
            <w:noProof/>
            <w:webHidden/>
          </w:rPr>
          <w:t>18</w:t>
        </w:r>
        <w:r>
          <w:rPr>
            <w:noProof/>
            <w:webHidden/>
          </w:rPr>
          <w:fldChar w:fldCharType="end"/>
        </w:r>
        <w:r w:rsidRPr="009E602A">
          <w:rPr>
            <w:rStyle w:val="Hyperlink"/>
          </w:rPr>
          <w:fldChar w:fldCharType="end"/>
        </w:r>
      </w:ins>
    </w:p>
    <w:p w14:paraId="20493999" w14:textId="2BE761DA" w:rsidR="00F16DA9" w:rsidRDefault="00F16DA9">
      <w:pPr>
        <w:pStyle w:val="TOC1"/>
        <w:tabs>
          <w:tab w:val="right" w:leader="dot" w:pos="8990"/>
        </w:tabs>
        <w:rPr>
          <w:ins w:id="105" w:author="Author"/>
          <w:rFonts w:eastAsiaTheme="minorEastAsia" w:cstheme="minorBidi"/>
          <w:b w:val="0"/>
          <w:bCs w:val="0"/>
          <w:iCs w:val="0"/>
          <w:noProof/>
          <w:spacing w:val="0"/>
          <w:kern w:val="2"/>
          <w:lang w:eastAsia="en-CA"/>
          <w14:ligatures w14:val="standardContextual"/>
        </w:rPr>
      </w:pPr>
      <w:ins w:id="106" w:author="Author">
        <w:r w:rsidRPr="009E602A">
          <w:rPr>
            <w:rStyle w:val="Hyperlink"/>
          </w:rPr>
          <w:fldChar w:fldCharType="begin"/>
        </w:r>
        <w:r w:rsidRPr="009E602A">
          <w:rPr>
            <w:rStyle w:val="Hyperlink"/>
          </w:rPr>
          <w:instrText xml:space="preserve"> </w:instrText>
        </w:r>
        <w:r>
          <w:rPr>
            <w:noProof/>
          </w:rPr>
          <w:instrText>HYPERLINK \l "_Toc220399638"</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5.</w:t>
        </w:r>
        <w:r>
          <w:rPr>
            <w:rFonts w:eastAsiaTheme="minorEastAsia" w:cstheme="minorBidi"/>
            <w:b w:val="0"/>
            <w:bCs w:val="0"/>
            <w:iCs w:val="0"/>
            <w:noProof/>
            <w:spacing w:val="0"/>
            <w:kern w:val="2"/>
            <w:lang w:eastAsia="en-CA"/>
            <w14:ligatures w14:val="standardContextual"/>
          </w:rPr>
          <w:tab/>
        </w:r>
        <w:r w:rsidRPr="009E602A">
          <w:rPr>
            <w:rStyle w:val="Hyperlink"/>
          </w:rPr>
          <w:t>System Impact Assessment</w:t>
        </w:r>
        <w:r>
          <w:rPr>
            <w:noProof/>
            <w:webHidden/>
          </w:rPr>
          <w:tab/>
        </w:r>
        <w:r>
          <w:rPr>
            <w:noProof/>
            <w:webHidden/>
          </w:rPr>
          <w:fldChar w:fldCharType="begin"/>
        </w:r>
        <w:r>
          <w:rPr>
            <w:noProof/>
            <w:webHidden/>
          </w:rPr>
          <w:instrText xml:space="preserve"> PAGEREF _Toc220399638 \h </w:instrText>
        </w:r>
      </w:ins>
      <w:r>
        <w:rPr>
          <w:noProof/>
          <w:webHidden/>
        </w:rPr>
      </w:r>
      <w:ins w:id="107" w:author="Author">
        <w:r>
          <w:rPr>
            <w:noProof/>
            <w:webHidden/>
          </w:rPr>
          <w:fldChar w:fldCharType="separate"/>
        </w:r>
        <w:r>
          <w:rPr>
            <w:noProof/>
            <w:webHidden/>
          </w:rPr>
          <w:t>20</w:t>
        </w:r>
        <w:r>
          <w:rPr>
            <w:noProof/>
            <w:webHidden/>
          </w:rPr>
          <w:fldChar w:fldCharType="end"/>
        </w:r>
        <w:r w:rsidRPr="009E602A">
          <w:rPr>
            <w:rStyle w:val="Hyperlink"/>
          </w:rPr>
          <w:fldChar w:fldCharType="end"/>
        </w:r>
      </w:ins>
    </w:p>
    <w:p w14:paraId="34335695" w14:textId="64789DA4" w:rsidR="00F16DA9" w:rsidRDefault="00F16DA9">
      <w:pPr>
        <w:pStyle w:val="TOC2"/>
        <w:rPr>
          <w:ins w:id="108" w:author="Author"/>
          <w:rFonts w:asciiTheme="minorHAnsi" w:eastAsiaTheme="minorEastAsia" w:hAnsiTheme="minorHAnsi" w:cstheme="minorBidi"/>
          <w:bCs w:val="0"/>
          <w:noProof/>
          <w:spacing w:val="0"/>
          <w:kern w:val="2"/>
          <w:sz w:val="24"/>
          <w:szCs w:val="24"/>
          <w:lang w:eastAsia="en-CA"/>
          <w14:ligatures w14:val="standardContextual"/>
        </w:rPr>
      </w:pPr>
      <w:ins w:id="109" w:author="Author">
        <w:r w:rsidRPr="009E602A">
          <w:rPr>
            <w:rStyle w:val="Hyperlink"/>
          </w:rPr>
          <w:fldChar w:fldCharType="begin"/>
        </w:r>
        <w:r w:rsidRPr="009E602A">
          <w:rPr>
            <w:rStyle w:val="Hyperlink"/>
          </w:rPr>
          <w:instrText xml:space="preserve"> </w:instrText>
        </w:r>
        <w:r>
          <w:rPr>
            <w:noProof/>
          </w:rPr>
          <w:instrText>HYPERLINK \l "_Toc220399639"</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5.1</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Objectives</w:t>
        </w:r>
        <w:r>
          <w:rPr>
            <w:noProof/>
            <w:webHidden/>
          </w:rPr>
          <w:tab/>
        </w:r>
        <w:r>
          <w:rPr>
            <w:noProof/>
            <w:webHidden/>
          </w:rPr>
          <w:fldChar w:fldCharType="begin"/>
        </w:r>
        <w:r>
          <w:rPr>
            <w:noProof/>
            <w:webHidden/>
          </w:rPr>
          <w:instrText xml:space="preserve"> PAGEREF _Toc220399639 \h </w:instrText>
        </w:r>
      </w:ins>
      <w:r>
        <w:rPr>
          <w:noProof/>
          <w:webHidden/>
        </w:rPr>
      </w:r>
      <w:ins w:id="110" w:author="Author">
        <w:r>
          <w:rPr>
            <w:noProof/>
            <w:webHidden/>
          </w:rPr>
          <w:fldChar w:fldCharType="separate"/>
        </w:r>
        <w:r>
          <w:rPr>
            <w:noProof/>
            <w:webHidden/>
          </w:rPr>
          <w:t>20</w:t>
        </w:r>
        <w:r>
          <w:rPr>
            <w:noProof/>
            <w:webHidden/>
          </w:rPr>
          <w:fldChar w:fldCharType="end"/>
        </w:r>
        <w:r w:rsidRPr="009E602A">
          <w:rPr>
            <w:rStyle w:val="Hyperlink"/>
          </w:rPr>
          <w:fldChar w:fldCharType="end"/>
        </w:r>
      </w:ins>
    </w:p>
    <w:p w14:paraId="308D6E38" w14:textId="1A68370D" w:rsidR="00F16DA9" w:rsidRDefault="00F16DA9">
      <w:pPr>
        <w:pStyle w:val="TOC2"/>
        <w:rPr>
          <w:ins w:id="111" w:author="Author"/>
          <w:rFonts w:asciiTheme="minorHAnsi" w:eastAsiaTheme="minorEastAsia" w:hAnsiTheme="minorHAnsi" w:cstheme="minorBidi"/>
          <w:bCs w:val="0"/>
          <w:noProof/>
          <w:spacing w:val="0"/>
          <w:kern w:val="2"/>
          <w:sz w:val="24"/>
          <w:szCs w:val="24"/>
          <w:lang w:eastAsia="en-CA"/>
          <w14:ligatures w14:val="standardContextual"/>
        </w:rPr>
      </w:pPr>
      <w:ins w:id="112" w:author="Author">
        <w:r w:rsidRPr="009E602A">
          <w:rPr>
            <w:rStyle w:val="Hyperlink"/>
          </w:rPr>
          <w:fldChar w:fldCharType="begin"/>
        </w:r>
        <w:r w:rsidRPr="009E602A">
          <w:rPr>
            <w:rStyle w:val="Hyperlink"/>
          </w:rPr>
          <w:instrText xml:space="preserve"> </w:instrText>
        </w:r>
        <w:r>
          <w:rPr>
            <w:noProof/>
          </w:rPr>
          <w:instrText>HYPERLINK \l "_Toc220399640"</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5.2</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Scope</w:t>
        </w:r>
        <w:r>
          <w:rPr>
            <w:noProof/>
            <w:webHidden/>
          </w:rPr>
          <w:tab/>
        </w:r>
        <w:r>
          <w:rPr>
            <w:noProof/>
            <w:webHidden/>
          </w:rPr>
          <w:fldChar w:fldCharType="begin"/>
        </w:r>
        <w:r>
          <w:rPr>
            <w:noProof/>
            <w:webHidden/>
          </w:rPr>
          <w:instrText xml:space="preserve"> PAGEREF _Toc220399640 \h </w:instrText>
        </w:r>
      </w:ins>
      <w:r>
        <w:rPr>
          <w:noProof/>
          <w:webHidden/>
        </w:rPr>
      </w:r>
      <w:ins w:id="113" w:author="Author">
        <w:r>
          <w:rPr>
            <w:noProof/>
            <w:webHidden/>
          </w:rPr>
          <w:fldChar w:fldCharType="separate"/>
        </w:r>
        <w:r>
          <w:rPr>
            <w:noProof/>
            <w:webHidden/>
          </w:rPr>
          <w:t>20</w:t>
        </w:r>
        <w:r>
          <w:rPr>
            <w:noProof/>
            <w:webHidden/>
          </w:rPr>
          <w:fldChar w:fldCharType="end"/>
        </w:r>
        <w:r w:rsidRPr="009E602A">
          <w:rPr>
            <w:rStyle w:val="Hyperlink"/>
          </w:rPr>
          <w:fldChar w:fldCharType="end"/>
        </w:r>
      </w:ins>
    </w:p>
    <w:p w14:paraId="3CCA16E3" w14:textId="526D5F35" w:rsidR="00F16DA9" w:rsidRDefault="00F16DA9">
      <w:pPr>
        <w:pStyle w:val="TOC2"/>
        <w:rPr>
          <w:ins w:id="114" w:author="Author"/>
          <w:rFonts w:asciiTheme="minorHAnsi" w:eastAsiaTheme="minorEastAsia" w:hAnsiTheme="minorHAnsi" w:cstheme="minorBidi"/>
          <w:bCs w:val="0"/>
          <w:noProof/>
          <w:spacing w:val="0"/>
          <w:kern w:val="2"/>
          <w:sz w:val="24"/>
          <w:szCs w:val="24"/>
          <w:lang w:eastAsia="en-CA"/>
          <w14:ligatures w14:val="standardContextual"/>
        </w:rPr>
      </w:pPr>
      <w:ins w:id="115" w:author="Author">
        <w:r w:rsidRPr="009E602A">
          <w:rPr>
            <w:rStyle w:val="Hyperlink"/>
          </w:rPr>
          <w:fldChar w:fldCharType="begin"/>
        </w:r>
        <w:r w:rsidRPr="009E602A">
          <w:rPr>
            <w:rStyle w:val="Hyperlink"/>
          </w:rPr>
          <w:instrText xml:space="preserve"> </w:instrText>
        </w:r>
        <w:r>
          <w:rPr>
            <w:noProof/>
          </w:rPr>
          <w:instrText>HYPERLINK \l "_Toc220399641"</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5.3</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The Connection Applicant</w:t>
        </w:r>
        <w:r>
          <w:rPr>
            <w:noProof/>
            <w:webHidden/>
          </w:rPr>
          <w:tab/>
        </w:r>
        <w:r>
          <w:rPr>
            <w:noProof/>
            <w:webHidden/>
          </w:rPr>
          <w:fldChar w:fldCharType="begin"/>
        </w:r>
        <w:r>
          <w:rPr>
            <w:noProof/>
            <w:webHidden/>
          </w:rPr>
          <w:instrText xml:space="preserve"> PAGEREF _Toc220399641 \h </w:instrText>
        </w:r>
      </w:ins>
      <w:r>
        <w:rPr>
          <w:noProof/>
          <w:webHidden/>
        </w:rPr>
      </w:r>
      <w:ins w:id="116" w:author="Author">
        <w:r>
          <w:rPr>
            <w:noProof/>
            <w:webHidden/>
          </w:rPr>
          <w:fldChar w:fldCharType="separate"/>
        </w:r>
        <w:r>
          <w:rPr>
            <w:noProof/>
            <w:webHidden/>
          </w:rPr>
          <w:t>20</w:t>
        </w:r>
        <w:r>
          <w:rPr>
            <w:noProof/>
            <w:webHidden/>
          </w:rPr>
          <w:fldChar w:fldCharType="end"/>
        </w:r>
        <w:r w:rsidRPr="009E602A">
          <w:rPr>
            <w:rStyle w:val="Hyperlink"/>
          </w:rPr>
          <w:fldChar w:fldCharType="end"/>
        </w:r>
      </w:ins>
    </w:p>
    <w:p w14:paraId="2FDCD350" w14:textId="6354D743" w:rsidR="00F16DA9" w:rsidRDefault="00F16DA9">
      <w:pPr>
        <w:pStyle w:val="TOC2"/>
        <w:rPr>
          <w:ins w:id="117" w:author="Author"/>
          <w:rFonts w:asciiTheme="minorHAnsi" w:eastAsiaTheme="minorEastAsia" w:hAnsiTheme="minorHAnsi" w:cstheme="minorBidi"/>
          <w:bCs w:val="0"/>
          <w:noProof/>
          <w:spacing w:val="0"/>
          <w:kern w:val="2"/>
          <w:sz w:val="24"/>
          <w:szCs w:val="24"/>
          <w:lang w:eastAsia="en-CA"/>
          <w14:ligatures w14:val="standardContextual"/>
        </w:rPr>
      </w:pPr>
      <w:ins w:id="118" w:author="Author">
        <w:r w:rsidRPr="009E602A">
          <w:rPr>
            <w:rStyle w:val="Hyperlink"/>
          </w:rPr>
          <w:lastRenderedPageBreak/>
          <w:fldChar w:fldCharType="begin"/>
        </w:r>
        <w:r w:rsidRPr="009E602A">
          <w:rPr>
            <w:rStyle w:val="Hyperlink"/>
          </w:rPr>
          <w:instrText xml:space="preserve"> </w:instrText>
        </w:r>
        <w:r>
          <w:rPr>
            <w:noProof/>
          </w:rPr>
          <w:instrText>HYPERLINK \l "_Toc220399642"</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5.4</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Submitting a CAA Application</w:t>
        </w:r>
        <w:r>
          <w:rPr>
            <w:noProof/>
            <w:webHidden/>
          </w:rPr>
          <w:tab/>
        </w:r>
        <w:r>
          <w:rPr>
            <w:noProof/>
            <w:webHidden/>
          </w:rPr>
          <w:fldChar w:fldCharType="begin"/>
        </w:r>
        <w:r>
          <w:rPr>
            <w:noProof/>
            <w:webHidden/>
          </w:rPr>
          <w:instrText xml:space="preserve"> PAGEREF _Toc220399642 \h </w:instrText>
        </w:r>
      </w:ins>
      <w:r>
        <w:rPr>
          <w:noProof/>
          <w:webHidden/>
        </w:rPr>
      </w:r>
      <w:ins w:id="119" w:author="Author">
        <w:r>
          <w:rPr>
            <w:noProof/>
            <w:webHidden/>
          </w:rPr>
          <w:fldChar w:fldCharType="separate"/>
        </w:r>
        <w:r>
          <w:rPr>
            <w:noProof/>
            <w:webHidden/>
          </w:rPr>
          <w:t>21</w:t>
        </w:r>
        <w:r>
          <w:rPr>
            <w:noProof/>
            <w:webHidden/>
          </w:rPr>
          <w:fldChar w:fldCharType="end"/>
        </w:r>
        <w:r w:rsidRPr="009E602A">
          <w:rPr>
            <w:rStyle w:val="Hyperlink"/>
          </w:rPr>
          <w:fldChar w:fldCharType="end"/>
        </w:r>
      </w:ins>
    </w:p>
    <w:p w14:paraId="45A37D87" w14:textId="6657228C" w:rsidR="00F16DA9" w:rsidRDefault="00F16DA9">
      <w:pPr>
        <w:pStyle w:val="TOC3"/>
        <w:rPr>
          <w:ins w:id="120" w:author="Author"/>
          <w:rFonts w:asciiTheme="minorHAnsi" w:eastAsiaTheme="minorEastAsia" w:hAnsiTheme="minorHAnsi" w:cstheme="minorBidi"/>
          <w:bCs w:val="0"/>
          <w:noProof/>
          <w:spacing w:val="0"/>
          <w:kern w:val="2"/>
          <w:sz w:val="24"/>
          <w:szCs w:val="24"/>
          <w:lang w:eastAsia="en-CA"/>
          <w14:ligatures w14:val="standardContextual"/>
        </w:rPr>
      </w:pPr>
      <w:ins w:id="121" w:author="Author">
        <w:r w:rsidRPr="009E602A">
          <w:rPr>
            <w:rStyle w:val="Hyperlink"/>
          </w:rPr>
          <w:fldChar w:fldCharType="begin"/>
        </w:r>
        <w:r w:rsidRPr="009E602A">
          <w:rPr>
            <w:rStyle w:val="Hyperlink"/>
          </w:rPr>
          <w:instrText xml:space="preserve"> </w:instrText>
        </w:r>
        <w:r>
          <w:rPr>
            <w:noProof/>
          </w:rPr>
          <w:instrText>HYPERLINK \l "_Toc220399643"</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5.4.1</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Basecase Assumptions</w:t>
        </w:r>
        <w:r>
          <w:rPr>
            <w:noProof/>
            <w:webHidden/>
          </w:rPr>
          <w:tab/>
        </w:r>
        <w:r>
          <w:rPr>
            <w:noProof/>
            <w:webHidden/>
          </w:rPr>
          <w:fldChar w:fldCharType="begin"/>
        </w:r>
        <w:r>
          <w:rPr>
            <w:noProof/>
            <w:webHidden/>
          </w:rPr>
          <w:instrText xml:space="preserve"> PAGEREF _Toc220399643 \h </w:instrText>
        </w:r>
      </w:ins>
      <w:r>
        <w:rPr>
          <w:noProof/>
          <w:webHidden/>
        </w:rPr>
      </w:r>
      <w:ins w:id="122" w:author="Author">
        <w:r>
          <w:rPr>
            <w:noProof/>
            <w:webHidden/>
          </w:rPr>
          <w:fldChar w:fldCharType="separate"/>
        </w:r>
        <w:r>
          <w:rPr>
            <w:noProof/>
            <w:webHidden/>
          </w:rPr>
          <w:t>22</w:t>
        </w:r>
        <w:r>
          <w:rPr>
            <w:noProof/>
            <w:webHidden/>
          </w:rPr>
          <w:fldChar w:fldCharType="end"/>
        </w:r>
        <w:r w:rsidRPr="009E602A">
          <w:rPr>
            <w:rStyle w:val="Hyperlink"/>
          </w:rPr>
          <w:fldChar w:fldCharType="end"/>
        </w:r>
      </w:ins>
    </w:p>
    <w:p w14:paraId="2C13793D" w14:textId="0AF6FD7A" w:rsidR="00F16DA9" w:rsidRDefault="00F16DA9">
      <w:pPr>
        <w:pStyle w:val="TOC3"/>
        <w:rPr>
          <w:ins w:id="123" w:author="Author"/>
          <w:rFonts w:asciiTheme="minorHAnsi" w:eastAsiaTheme="minorEastAsia" w:hAnsiTheme="minorHAnsi" w:cstheme="minorBidi"/>
          <w:bCs w:val="0"/>
          <w:noProof/>
          <w:spacing w:val="0"/>
          <w:kern w:val="2"/>
          <w:sz w:val="24"/>
          <w:szCs w:val="24"/>
          <w:lang w:eastAsia="en-CA"/>
          <w14:ligatures w14:val="standardContextual"/>
        </w:rPr>
      </w:pPr>
      <w:ins w:id="124" w:author="Author">
        <w:r w:rsidRPr="009E602A">
          <w:rPr>
            <w:rStyle w:val="Hyperlink"/>
          </w:rPr>
          <w:fldChar w:fldCharType="begin"/>
        </w:r>
        <w:r w:rsidRPr="009E602A">
          <w:rPr>
            <w:rStyle w:val="Hyperlink"/>
          </w:rPr>
          <w:instrText xml:space="preserve"> </w:instrText>
        </w:r>
        <w:r>
          <w:rPr>
            <w:noProof/>
          </w:rPr>
          <w:instrText>HYPERLINK \l "_Toc220399644"</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5.4.2</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Other Studies</w:t>
        </w:r>
        <w:r>
          <w:rPr>
            <w:noProof/>
            <w:webHidden/>
          </w:rPr>
          <w:tab/>
        </w:r>
        <w:r>
          <w:rPr>
            <w:noProof/>
            <w:webHidden/>
          </w:rPr>
          <w:fldChar w:fldCharType="begin"/>
        </w:r>
        <w:r>
          <w:rPr>
            <w:noProof/>
            <w:webHidden/>
          </w:rPr>
          <w:instrText xml:space="preserve"> PAGEREF _Toc220399644 \h </w:instrText>
        </w:r>
      </w:ins>
      <w:r>
        <w:rPr>
          <w:noProof/>
          <w:webHidden/>
        </w:rPr>
      </w:r>
      <w:ins w:id="125" w:author="Author">
        <w:r>
          <w:rPr>
            <w:noProof/>
            <w:webHidden/>
          </w:rPr>
          <w:fldChar w:fldCharType="separate"/>
        </w:r>
        <w:r>
          <w:rPr>
            <w:noProof/>
            <w:webHidden/>
          </w:rPr>
          <w:t>22</w:t>
        </w:r>
        <w:r>
          <w:rPr>
            <w:noProof/>
            <w:webHidden/>
          </w:rPr>
          <w:fldChar w:fldCharType="end"/>
        </w:r>
        <w:r w:rsidRPr="009E602A">
          <w:rPr>
            <w:rStyle w:val="Hyperlink"/>
          </w:rPr>
          <w:fldChar w:fldCharType="end"/>
        </w:r>
      </w:ins>
    </w:p>
    <w:p w14:paraId="021EE0CC" w14:textId="44BACAEC" w:rsidR="00F16DA9" w:rsidRDefault="00F16DA9">
      <w:pPr>
        <w:pStyle w:val="TOC2"/>
        <w:rPr>
          <w:ins w:id="126" w:author="Author"/>
          <w:rFonts w:asciiTheme="minorHAnsi" w:eastAsiaTheme="minorEastAsia" w:hAnsiTheme="minorHAnsi" w:cstheme="minorBidi"/>
          <w:bCs w:val="0"/>
          <w:noProof/>
          <w:spacing w:val="0"/>
          <w:kern w:val="2"/>
          <w:sz w:val="24"/>
          <w:szCs w:val="24"/>
          <w:lang w:eastAsia="en-CA"/>
          <w14:ligatures w14:val="standardContextual"/>
        </w:rPr>
      </w:pPr>
      <w:ins w:id="127" w:author="Author">
        <w:r w:rsidRPr="009E602A">
          <w:rPr>
            <w:rStyle w:val="Hyperlink"/>
          </w:rPr>
          <w:fldChar w:fldCharType="begin"/>
        </w:r>
        <w:r w:rsidRPr="009E602A">
          <w:rPr>
            <w:rStyle w:val="Hyperlink"/>
          </w:rPr>
          <w:instrText xml:space="preserve"> </w:instrText>
        </w:r>
        <w:r>
          <w:rPr>
            <w:noProof/>
          </w:rPr>
          <w:instrText>HYPERLINK \l "_Toc220399645"</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5.5</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IESO Study Activities</w:t>
        </w:r>
        <w:r>
          <w:rPr>
            <w:noProof/>
            <w:webHidden/>
          </w:rPr>
          <w:tab/>
        </w:r>
        <w:r>
          <w:rPr>
            <w:noProof/>
            <w:webHidden/>
          </w:rPr>
          <w:fldChar w:fldCharType="begin"/>
        </w:r>
        <w:r>
          <w:rPr>
            <w:noProof/>
            <w:webHidden/>
          </w:rPr>
          <w:instrText xml:space="preserve"> PAGEREF _Toc220399645 \h </w:instrText>
        </w:r>
      </w:ins>
      <w:r>
        <w:rPr>
          <w:noProof/>
          <w:webHidden/>
        </w:rPr>
      </w:r>
      <w:ins w:id="128" w:author="Author">
        <w:r>
          <w:rPr>
            <w:noProof/>
            <w:webHidden/>
          </w:rPr>
          <w:fldChar w:fldCharType="separate"/>
        </w:r>
        <w:r>
          <w:rPr>
            <w:noProof/>
            <w:webHidden/>
          </w:rPr>
          <w:t>23</w:t>
        </w:r>
        <w:r>
          <w:rPr>
            <w:noProof/>
            <w:webHidden/>
          </w:rPr>
          <w:fldChar w:fldCharType="end"/>
        </w:r>
        <w:r w:rsidRPr="009E602A">
          <w:rPr>
            <w:rStyle w:val="Hyperlink"/>
          </w:rPr>
          <w:fldChar w:fldCharType="end"/>
        </w:r>
      </w:ins>
    </w:p>
    <w:p w14:paraId="75A29818" w14:textId="36F4B593" w:rsidR="00F16DA9" w:rsidRDefault="00F16DA9">
      <w:pPr>
        <w:pStyle w:val="TOC3"/>
        <w:rPr>
          <w:ins w:id="129" w:author="Author"/>
          <w:rFonts w:asciiTheme="minorHAnsi" w:eastAsiaTheme="minorEastAsia" w:hAnsiTheme="minorHAnsi" w:cstheme="minorBidi"/>
          <w:bCs w:val="0"/>
          <w:noProof/>
          <w:spacing w:val="0"/>
          <w:kern w:val="2"/>
          <w:sz w:val="24"/>
          <w:szCs w:val="24"/>
          <w:lang w:eastAsia="en-CA"/>
          <w14:ligatures w14:val="standardContextual"/>
        </w:rPr>
      </w:pPr>
      <w:ins w:id="130" w:author="Author">
        <w:r w:rsidRPr="009E602A">
          <w:rPr>
            <w:rStyle w:val="Hyperlink"/>
          </w:rPr>
          <w:fldChar w:fldCharType="begin"/>
        </w:r>
        <w:r w:rsidRPr="009E602A">
          <w:rPr>
            <w:rStyle w:val="Hyperlink"/>
          </w:rPr>
          <w:instrText xml:space="preserve"> </w:instrText>
        </w:r>
        <w:r>
          <w:rPr>
            <w:noProof/>
          </w:rPr>
          <w:instrText>HYPERLINK \l "_Toc220399646"</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5.5.1</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Required Deposit</w:t>
        </w:r>
        <w:r>
          <w:rPr>
            <w:noProof/>
            <w:webHidden/>
          </w:rPr>
          <w:tab/>
        </w:r>
        <w:r>
          <w:rPr>
            <w:noProof/>
            <w:webHidden/>
          </w:rPr>
          <w:fldChar w:fldCharType="begin"/>
        </w:r>
        <w:r>
          <w:rPr>
            <w:noProof/>
            <w:webHidden/>
          </w:rPr>
          <w:instrText xml:space="preserve"> PAGEREF _Toc220399646 \h </w:instrText>
        </w:r>
      </w:ins>
      <w:r>
        <w:rPr>
          <w:noProof/>
          <w:webHidden/>
        </w:rPr>
      </w:r>
      <w:ins w:id="131" w:author="Author">
        <w:r>
          <w:rPr>
            <w:noProof/>
            <w:webHidden/>
          </w:rPr>
          <w:fldChar w:fldCharType="separate"/>
        </w:r>
        <w:r>
          <w:rPr>
            <w:noProof/>
            <w:webHidden/>
          </w:rPr>
          <w:t>23</w:t>
        </w:r>
        <w:r>
          <w:rPr>
            <w:noProof/>
            <w:webHidden/>
          </w:rPr>
          <w:fldChar w:fldCharType="end"/>
        </w:r>
        <w:r w:rsidRPr="009E602A">
          <w:rPr>
            <w:rStyle w:val="Hyperlink"/>
          </w:rPr>
          <w:fldChar w:fldCharType="end"/>
        </w:r>
      </w:ins>
    </w:p>
    <w:p w14:paraId="79B1D471" w14:textId="002CE7B7" w:rsidR="00F16DA9" w:rsidRDefault="00F16DA9">
      <w:pPr>
        <w:pStyle w:val="TOC2"/>
        <w:rPr>
          <w:ins w:id="132" w:author="Author"/>
          <w:rFonts w:asciiTheme="minorHAnsi" w:eastAsiaTheme="minorEastAsia" w:hAnsiTheme="minorHAnsi" w:cstheme="minorBidi"/>
          <w:bCs w:val="0"/>
          <w:noProof/>
          <w:spacing w:val="0"/>
          <w:kern w:val="2"/>
          <w:sz w:val="24"/>
          <w:szCs w:val="24"/>
          <w:lang w:eastAsia="en-CA"/>
          <w14:ligatures w14:val="standardContextual"/>
        </w:rPr>
      </w:pPr>
      <w:ins w:id="133" w:author="Author">
        <w:r w:rsidRPr="009E602A">
          <w:rPr>
            <w:rStyle w:val="Hyperlink"/>
          </w:rPr>
          <w:fldChar w:fldCharType="begin"/>
        </w:r>
        <w:r w:rsidRPr="009E602A">
          <w:rPr>
            <w:rStyle w:val="Hyperlink"/>
          </w:rPr>
          <w:instrText xml:space="preserve"> </w:instrText>
        </w:r>
        <w:r>
          <w:rPr>
            <w:noProof/>
          </w:rPr>
          <w:instrText>HYPERLINK \l "_Toc220399647"</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5.6</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Missing Information and Information Clarification</w:t>
        </w:r>
        <w:r>
          <w:rPr>
            <w:noProof/>
            <w:webHidden/>
          </w:rPr>
          <w:tab/>
        </w:r>
        <w:r>
          <w:rPr>
            <w:noProof/>
            <w:webHidden/>
          </w:rPr>
          <w:fldChar w:fldCharType="begin"/>
        </w:r>
        <w:r>
          <w:rPr>
            <w:noProof/>
            <w:webHidden/>
          </w:rPr>
          <w:instrText xml:space="preserve"> PAGEREF _Toc220399647 \h </w:instrText>
        </w:r>
      </w:ins>
      <w:r>
        <w:rPr>
          <w:noProof/>
          <w:webHidden/>
        </w:rPr>
      </w:r>
      <w:ins w:id="134" w:author="Author">
        <w:r>
          <w:rPr>
            <w:noProof/>
            <w:webHidden/>
          </w:rPr>
          <w:fldChar w:fldCharType="separate"/>
        </w:r>
        <w:r>
          <w:rPr>
            <w:noProof/>
            <w:webHidden/>
          </w:rPr>
          <w:t>24</w:t>
        </w:r>
        <w:r>
          <w:rPr>
            <w:noProof/>
            <w:webHidden/>
          </w:rPr>
          <w:fldChar w:fldCharType="end"/>
        </w:r>
        <w:r w:rsidRPr="009E602A">
          <w:rPr>
            <w:rStyle w:val="Hyperlink"/>
          </w:rPr>
          <w:fldChar w:fldCharType="end"/>
        </w:r>
      </w:ins>
    </w:p>
    <w:p w14:paraId="362FF068" w14:textId="0FEBED87" w:rsidR="00F16DA9" w:rsidRDefault="00F16DA9">
      <w:pPr>
        <w:pStyle w:val="TOC2"/>
        <w:rPr>
          <w:ins w:id="135" w:author="Author"/>
          <w:rFonts w:asciiTheme="minorHAnsi" w:eastAsiaTheme="minorEastAsia" w:hAnsiTheme="minorHAnsi" w:cstheme="minorBidi"/>
          <w:bCs w:val="0"/>
          <w:noProof/>
          <w:spacing w:val="0"/>
          <w:kern w:val="2"/>
          <w:sz w:val="24"/>
          <w:szCs w:val="24"/>
          <w:lang w:eastAsia="en-CA"/>
          <w14:ligatures w14:val="standardContextual"/>
        </w:rPr>
      </w:pPr>
      <w:ins w:id="136" w:author="Author">
        <w:r w:rsidRPr="009E602A">
          <w:rPr>
            <w:rStyle w:val="Hyperlink"/>
          </w:rPr>
          <w:fldChar w:fldCharType="begin"/>
        </w:r>
        <w:r w:rsidRPr="009E602A">
          <w:rPr>
            <w:rStyle w:val="Hyperlink"/>
          </w:rPr>
          <w:instrText xml:space="preserve"> </w:instrText>
        </w:r>
        <w:r>
          <w:rPr>
            <w:noProof/>
          </w:rPr>
          <w:instrText>HYPERLINK \l "_Toc220399648"</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5.7</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SIA Agreement Execution</w:t>
        </w:r>
        <w:r>
          <w:rPr>
            <w:noProof/>
            <w:webHidden/>
          </w:rPr>
          <w:tab/>
        </w:r>
        <w:r>
          <w:rPr>
            <w:noProof/>
            <w:webHidden/>
          </w:rPr>
          <w:fldChar w:fldCharType="begin"/>
        </w:r>
        <w:r>
          <w:rPr>
            <w:noProof/>
            <w:webHidden/>
          </w:rPr>
          <w:instrText xml:space="preserve"> PAGEREF _Toc220399648 \h </w:instrText>
        </w:r>
      </w:ins>
      <w:r>
        <w:rPr>
          <w:noProof/>
          <w:webHidden/>
        </w:rPr>
      </w:r>
      <w:ins w:id="137" w:author="Author">
        <w:r>
          <w:rPr>
            <w:noProof/>
            <w:webHidden/>
          </w:rPr>
          <w:fldChar w:fldCharType="separate"/>
        </w:r>
        <w:r>
          <w:rPr>
            <w:noProof/>
            <w:webHidden/>
          </w:rPr>
          <w:t>24</w:t>
        </w:r>
        <w:r>
          <w:rPr>
            <w:noProof/>
            <w:webHidden/>
          </w:rPr>
          <w:fldChar w:fldCharType="end"/>
        </w:r>
        <w:r w:rsidRPr="009E602A">
          <w:rPr>
            <w:rStyle w:val="Hyperlink"/>
          </w:rPr>
          <w:fldChar w:fldCharType="end"/>
        </w:r>
      </w:ins>
    </w:p>
    <w:p w14:paraId="68269B46" w14:textId="590EDD18" w:rsidR="00F16DA9" w:rsidRDefault="00F16DA9">
      <w:pPr>
        <w:pStyle w:val="TOC2"/>
        <w:rPr>
          <w:ins w:id="138" w:author="Author"/>
          <w:rFonts w:asciiTheme="minorHAnsi" w:eastAsiaTheme="minorEastAsia" w:hAnsiTheme="minorHAnsi" w:cstheme="minorBidi"/>
          <w:bCs w:val="0"/>
          <w:noProof/>
          <w:spacing w:val="0"/>
          <w:kern w:val="2"/>
          <w:sz w:val="24"/>
          <w:szCs w:val="24"/>
          <w:lang w:eastAsia="en-CA"/>
          <w14:ligatures w14:val="standardContextual"/>
        </w:rPr>
      </w:pPr>
      <w:ins w:id="139" w:author="Author">
        <w:r w:rsidRPr="009E602A">
          <w:rPr>
            <w:rStyle w:val="Hyperlink"/>
          </w:rPr>
          <w:fldChar w:fldCharType="begin"/>
        </w:r>
        <w:r w:rsidRPr="009E602A">
          <w:rPr>
            <w:rStyle w:val="Hyperlink"/>
          </w:rPr>
          <w:instrText xml:space="preserve"> </w:instrText>
        </w:r>
        <w:r>
          <w:rPr>
            <w:noProof/>
          </w:rPr>
          <w:instrText>HYPERLINK \l "_Toc220399649"</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5.8</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Timelines</w:t>
        </w:r>
        <w:r>
          <w:rPr>
            <w:noProof/>
            <w:webHidden/>
          </w:rPr>
          <w:tab/>
        </w:r>
        <w:r>
          <w:rPr>
            <w:noProof/>
            <w:webHidden/>
          </w:rPr>
          <w:fldChar w:fldCharType="begin"/>
        </w:r>
        <w:r>
          <w:rPr>
            <w:noProof/>
            <w:webHidden/>
          </w:rPr>
          <w:instrText xml:space="preserve"> PAGEREF _Toc220399649 \h </w:instrText>
        </w:r>
      </w:ins>
      <w:r>
        <w:rPr>
          <w:noProof/>
          <w:webHidden/>
        </w:rPr>
      </w:r>
      <w:ins w:id="140" w:author="Author">
        <w:r>
          <w:rPr>
            <w:noProof/>
            <w:webHidden/>
          </w:rPr>
          <w:fldChar w:fldCharType="separate"/>
        </w:r>
        <w:r>
          <w:rPr>
            <w:noProof/>
            <w:webHidden/>
          </w:rPr>
          <w:t>25</w:t>
        </w:r>
        <w:r>
          <w:rPr>
            <w:noProof/>
            <w:webHidden/>
          </w:rPr>
          <w:fldChar w:fldCharType="end"/>
        </w:r>
        <w:r w:rsidRPr="009E602A">
          <w:rPr>
            <w:rStyle w:val="Hyperlink"/>
          </w:rPr>
          <w:fldChar w:fldCharType="end"/>
        </w:r>
      </w:ins>
    </w:p>
    <w:p w14:paraId="2C1FAFF0" w14:textId="2A046CD0" w:rsidR="00F16DA9" w:rsidRDefault="00F16DA9">
      <w:pPr>
        <w:pStyle w:val="TOC2"/>
        <w:rPr>
          <w:ins w:id="141" w:author="Author"/>
          <w:rFonts w:asciiTheme="minorHAnsi" w:eastAsiaTheme="minorEastAsia" w:hAnsiTheme="minorHAnsi" w:cstheme="minorBidi"/>
          <w:bCs w:val="0"/>
          <w:noProof/>
          <w:spacing w:val="0"/>
          <w:kern w:val="2"/>
          <w:sz w:val="24"/>
          <w:szCs w:val="24"/>
          <w:lang w:eastAsia="en-CA"/>
          <w14:ligatures w14:val="standardContextual"/>
        </w:rPr>
      </w:pPr>
      <w:ins w:id="142" w:author="Author">
        <w:r w:rsidRPr="009E602A">
          <w:rPr>
            <w:rStyle w:val="Hyperlink"/>
          </w:rPr>
          <w:fldChar w:fldCharType="begin"/>
        </w:r>
        <w:r w:rsidRPr="009E602A">
          <w:rPr>
            <w:rStyle w:val="Hyperlink"/>
          </w:rPr>
          <w:instrText xml:space="preserve"> </w:instrText>
        </w:r>
        <w:r>
          <w:rPr>
            <w:noProof/>
          </w:rPr>
          <w:instrText>HYPERLINK \l "_Toc220399650"</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5.9</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SIA/ESIA Reports</w:t>
        </w:r>
        <w:r>
          <w:rPr>
            <w:noProof/>
            <w:webHidden/>
          </w:rPr>
          <w:tab/>
        </w:r>
        <w:r>
          <w:rPr>
            <w:noProof/>
            <w:webHidden/>
          </w:rPr>
          <w:fldChar w:fldCharType="begin"/>
        </w:r>
        <w:r>
          <w:rPr>
            <w:noProof/>
            <w:webHidden/>
          </w:rPr>
          <w:instrText xml:space="preserve"> PAGEREF _Toc220399650 \h </w:instrText>
        </w:r>
      </w:ins>
      <w:r>
        <w:rPr>
          <w:noProof/>
          <w:webHidden/>
        </w:rPr>
      </w:r>
      <w:ins w:id="143" w:author="Author">
        <w:r>
          <w:rPr>
            <w:noProof/>
            <w:webHidden/>
          </w:rPr>
          <w:fldChar w:fldCharType="separate"/>
        </w:r>
        <w:r>
          <w:rPr>
            <w:noProof/>
            <w:webHidden/>
          </w:rPr>
          <w:t>26</w:t>
        </w:r>
        <w:r>
          <w:rPr>
            <w:noProof/>
            <w:webHidden/>
          </w:rPr>
          <w:fldChar w:fldCharType="end"/>
        </w:r>
        <w:r w:rsidRPr="009E602A">
          <w:rPr>
            <w:rStyle w:val="Hyperlink"/>
          </w:rPr>
          <w:fldChar w:fldCharType="end"/>
        </w:r>
      </w:ins>
    </w:p>
    <w:p w14:paraId="56AD460E" w14:textId="5516003B" w:rsidR="00F16DA9" w:rsidRDefault="00F16DA9">
      <w:pPr>
        <w:pStyle w:val="TOC2"/>
        <w:rPr>
          <w:ins w:id="144" w:author="Author"/>
          <w:rFonts w:asciiTheme="minorHAnsi" w:eastAsiaTheme="minorEastAsia" w:hAnsiTheme="minorHAnsi" w:cstheme="minorBidi"/>
          <w:bCs w:val="0"/>
          <w:noProof/>
          <w:spacing w:val="0"/>
          <w:kern w:val="2"/>
          <w:sz w:val="24"/>
          <w:szCs w:val="24"/>
          <w:lang w:eastAsia="en-CA"/>
          <w14:ligatures w14:val="standardContextual"/>
        </w:rPr>
      </w:pPr>
      <w:ins w:id="145" w:author="Author">
        <w:r w:rsidRPr="009E602A">
          <w:rPr>
            <w:rStyle w:val="Hyperlink"/>
          </w:rPr>
          <w:fldChar w:fldCharType="begin"/>
        </w:r>
        <w:r w:rsidRPr="009E602A">
          <w:rPr>
            <w:rStyle w:val="Hyperlink"/>
          </w:rPr>
          <w:instrText xml:space="preserve"> </w:instrText>
        </w:r>
        <w:r>
          <w:rPr>
            <w:noProof/>
          </w:rPr>
          <w:instrText>HYPERLINK \l "_Toc220399651"</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5.10</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Consent for Connection Cost Recovery Agreement Status Request</w:t>
        </w:r>
        <w:r>
          <w:rPr>
            <w:noProof/>
            <w:webHidden/>
          </w:rPr>
          <w:tab/>
        </w:r>
        <w:r>
          <w:rPr>
            <w:noProof/>
            <w:webHidden/>
          </w:rPr>
          <w:fldChar w:fldCharType="begin"/>
        </w:r>
        <w:r>
          <w:rPr>
            <w:noProof/>
            <w:webHidden/>
          </w:rPr>
          <w:instrText xml:space="preserve"> PAGEREF _Toc220399651 \h </w:instrText>
        </w:r>
      </w:ins>
      <w:r>
        <w:rPr>
          <w:noProof/>
          <w:webHidden/>
        </w:rPr>
      </w:r>
      <w:ins w:id="146" w:author="Author">
        <w:r>
          <w:rPr>
            <w:noProof/>
            <w:webHidden/>
          </w:rPr>
          <w:fldChar w:fldCharType="separate"/>
        </w:r>
        <w:r>
          <w:rPr>
            <w:noProof/>
            <w:webHidden/>
          </w:rPr>
          <w:t>27</w:t>
        </w:r>
        <w:r>
          <w:rPr>
            <w:noProof/>
            <w:webHidden/>
          </w:rPr>
          <w:fldChar w:fldCharType="end"/>
        </w:r>
        <w:r w:rsidRPr="009E602A">
          <w:rPr>
            <w:rStyle w:val="Hyperlink"/>
          </w:rPr>
          <w:fldChar w:fldCharType="end"/>
        </w:r>
      </w:ins>
    </w:p>
    <w:p w14:paraId="506565F2" w14:textId="38844515" w:rsidR="00F16DA9" w:rsidRDefault="00F16DA9">
      <w:pPr>
        <w:pStyle w:val="TOC2"/>
        <w:rPr>
          <w:ins w:id="147" w:author="Author"/>
          <w:rFonts w:asciiTheme="minorHAnsi" w:eastAsiaTheme="minorEastAsia" w:hAnsiTheme="minorHAnsi" w:cstheme="minorBidi"/>
          <w:bCs w:val="0"/>
          <w:noProof/>
          <w:spacing w:val="0"/>
          <w:kern w:val="2"/>
          <w:sz w:val="24"/>
          <w:szCs w:val="24"/>
          <w:lang w:eastAsia="en-CA"/>
          <w14:ligatures w14:val="standardContextual"/>
        </w:rPr>
      </w:pPr>
      <w:ins w:id="148" w:author="Author">
        <w:r w:rsidRPr="009E602A">
          <w:rPr>
            <w:rStyle w:val="Hyperlink"/>
          </w:rPr>
          <w:fldChar w:fldCharType="begin"/>
        </w:r>
        <w:r w:rsidRPr="009E602A">
          <w:rPr>
            <w:rStyle w:val="Hyperlink"/>
          </w:rPr>
          <w:instrText xml:space="preserve"> </w:instrText>
        </w:r>
        <w:r>
          <w:rPr>
            <w:noProof/>
          </w:rPr>
          <w:instrText>HYPERLINK \l "_Toc220399652"</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5.11</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Notification of Conditional Approval or Notification of Disapproval with Reasons</w:t>
        </w:r>
        <w:r>
          <w:rPr>
            <w:noProof/>
            <w:webHidden/>
          </w:rPr>
          <w:tab/>
        </w:r>
        <w:r>
          <w:rPr>
            <w:noProof/>
            <w:webHidden/>
          </w:rPr>
          <w:fldChar w:fldCharType="begin"/>
        </w:r>
        <w:r>
          <w:rPr>
            <w:noProof/>
            <w:webHidden/>
          </w:rPr>
          <w:instrText xml:space="preserve"> PAGEREF _Toc220399652 \h </w:instrText>
        </w:r>
      </w:ins>
      <w:r>
        <w:rPr>
          <w:noProof/>
          <w:webHidden/>
        </w:rPr>
      </w:r>
      <w:ins w:id="149" w:author="Author">
        <w:r>
          <w:rPr>
            <w:noProof/>
            <w:webHidden/>
          </w:rPr>
          <w:fldChar w:fldCharType="separate"/>
        </w:r>
        <w:r>
          <w:rPr>
            <w:noProof/>
            <w:webHidden/>
          </w:rPr>
          <w:t>28</w:t>
        </w:r>
        <w:r>
          <w:rPr>
            <w:noProof/>
            <w:webHidden/>
          </w:rPr>
          <w:fldChar w:fldCharType="end"/>
        </w:r>
        <w:r w:rsidRPr="009E602A">
          <w:rPr>
            <w:rStyle w:val="Hyperlink"/>
          </w:rPr>
          <w:fldChar w:fldCharType="end"/>
        </w:r>
      </w:ins>
    </w:p>
    <w:p w14:paraId="5D04CD1A" w14:textId="50D0260F" w:rsidR="00F16DA9" w:rsidRDefault="00F16DA9">
      <w:pPr>
        <w:pStyle w:val="TOC2"/>
        <w:rPr>
          <w:ins w:id="150" w:author="Author"/>
          <w:rFonts w:asciiTheme="minorHAnsi" w:eastAsiaTheme="minorEastAsia" w:hAnsiTheme="minorHAnsi" w:cstheme="minorBidi"/>
          <w:bCs w:val="0"/>
          <w:noProof/>
          <w:spacing w:val="0"/>
          <w:kern w:val="2"/>
          <w:sz w:val="24"/>
          <w:szCs w:val="24"/>
          <w:lang w:eastAsia="en-CA"/>
          <w14:ligatures w14:val="standardContextual"/>
        </w:rPr>
      </w:pPr>
      <w:ins w:id="151" w:author="Author">
        <w:r w:rsidRPr="009E602A">
          <w:rPr>
            <w:rStyle w:val="Hyperlink"/>
          </w:rPr>
          <w:fldChar w:fldCharType="begin"/>
        </w:r>
        <w:r w:rsidRPr="009E602A">
          <w:rPr>
            <w:rStyle w:val="Hyperlink"/>
          </w:rPr>
          <w:instrText xml:space="preserve"> </w:instrText>
        </w:r>
        <w:r>
          <w:rPr>
            <w:noProof/>
          </w:rPr>
          <w:instrText>HYPERLINK \l "_Toc220399653"</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5.12</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Costs</w:t>
        </w:r>
        <w:r>
          <w:rPr>
            <w:noProof/>
            <w:webHidden/>
          </w:rPr>
          <w:tab/>
        </w:r>
        <w:r>
          <w:rPr>
            <w:noProof/>
            <w:webHidden/>
          </w:rPr>
          <w:fldChar w:fldCharType="begin"/>
        </w:r>
        <w:r>
          <w:rPr>
            <w:noProof/>
            <w:webHidden/>
          </w:rPr>
          <w:instrText xml:space="preserve"> PAGEREF _Toc220399653 \h </w:instrText>
        </w:r>
      </w:ins>
      <w:r>
        <w:rPr>
          <w:noProof/>
          <w:webHidden/>
        </w:rPr>
      </w:r>
      <w:ins w:id="152" w:author="Author">
        <w:r>
          <w:rPr>
            <w:noProof/>
            <w:webHidden/>
          </w:rPr>
          <w:fldChar w:fldCharType="separate"/>
        </w:r>
        <w:r>
          <w:rPr>
            <w:noProof/>
            <w:webHidden/>
          </w:rPr>
          <w:t>28</w:t>
        </w:r>
        <w:r>
          <w:rPr>
            <w:noProof/>
            <w:webHidden/>
          </w:rPr>
          <w:fldChar w:fldCharType="end"/>
        </w:r>
        <w:r w:rsidRPr="009E602A">
          <w:rPr>
            <w:rStyle w:val="Hyperlink"/>
          </w:rPr>
          <w:fldChar w:fldCharType="end"/>
        </w:r>
      </w:ins>
    </w:p>
    <w:p w14:paraId="1C3D56A2" w14:textId="28750028" w:rsidR="00F16DA9" w:rsidRDefault="00F16DA9">
      <w:pPr>
        <w:pStyle w:val="TOC1"/>
        <w:tabs>
          <w:tab w:val="right" w:leader="dot" w:pos="8990"/>
        </w:tabs>
        <w:rPr>
          <w:ins w:id="153" w:author="Author"/>
          <w:rFonts w:eastAsiaTheme="minorEastAsia" w:cstheme="minorBidi"/>
          <w:b w:val="0"/>
          <w:bCs w:val="0"/>
          <w:iCs w:val="0"/>
          <w:noProof/>
          <w:spacing w:val="0"/>
          <w:kern w:val="2"/>
          <w:lang w:eastAsia="en-CA"/>
          <w14:ligatures w14:val="standardContextual"/>
        </w:rPr>
      </w:pPr>
      <w:ins w:id="154" w:author="Author">
        <w:r w:rsidRPr="009E602A">
          <w:rPr>
            <w:rStyle w:val="Hyperlink"/>
          </w:rPr>
          <w:fldChar w:fldCharType="begin"/>
        </w:r>
        <w:r w:rsidRPr="009E602A">
          <w:rPr>
            <w:rStyle w:val="Hyperlink"/>
          </w:rPr>
          <w:instrText xml:space="preserve"> </w:instrText>
        </w:r>
        <w:r>
          <w:rPr>
            <w:noProof/>
          </w:rPr>
          <w:instrText>HYPERLINK \l "_Toc220399654"</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6.</w:t>
        </w:r>
        <w:r>
          <w:rPr>
            <w:rFonts w:eastAsiaTheme="minorEastAsia" w:cstheme="minorBidi"/>
            <w:b w:val="0"/>
            <w:bCs w:val="0"/>
            <w:iCs w:val="0"/>
            <w:noProof/>
            <w:spacing w:val="0"/>
            <w:kern w:val="2"/>
            <w:lang w:eastAsia="en-CA"/>
            <w14:ligatures w14:val="standardContextual"/>
          </w:rPr>
          <w:tab/>
        </w:r>
        <w:r w:rsidRPr="009E602A">
          <w:rPr>
            <w:rStyle w:val="Hyperlink"/>
          </w:rPr>
          <w:t>Expedited System Impact Assessment</w:t>
        </w:r>
        <w:r>
          <w:rPr>
            <w:noProof/>
            <w:webHidden/>
          </w:rPr>
          <w:tab/>
        </w:r>
        <w:r>
          <w:rPr>
            <w:noProof/>
            <w:webHidden/>
          </w:rPr>
          <w:fldChar w:fldCharType="begin"/>
        </w:r>
        <w:r>
          <w:rPr>
            <w:noProof/>
            <w:webHidden/>
          </w:rPr>
          <w:instrText xml:space="preserve"> PAGEREF _Toc220399654 \h </w:instrText>
        </w:r>
      </w:ins>
      <w:r>
        <w:rPr>
          <w:noProof/>
          <w:webHidden/>
        </w:rPr>
      </w:r>
      <w:ins w:id="155" w:author="Author">
        <w:r>
          <w:rPr>
            <w:noProof/>
            <w:webHidden/>
          </w:rPr>
          <w:fldChar w:fldCharType="separate"/>
        </w:r>
        <w:r>
          <w:rPr>
            <w:noProof/>
            <w:webHidden/>
          </w:rPr>
          <w:t>30</w:t>
        </w:r>
        <w:r>
          <w:rPr>
            <w:noProof/>
            <w:webHidden/>
          </w:rPr>
          <w:fldChar w:fldCharType="end"/>
        </w:r>
        <w:r w:rsidRPr="009E602A">
          <w:rPr>
            <w:rStyle w:val="Hyperlink"/>
          </w:rPr>
          <w:fldChar w:fldCharType="end"/>
        </w:r>
      </w:ins>
    </w:p>
    <w:p w14:paraId="783145D0" w14:textId="61288E75" w:rsidR="00F16DA9" w:rsidRDefault="00F16DA9">
      <w:pPr>
        <w:pStyle w:val="TOC2"/>
        <w:rPr>
          <w:ins w:id="156" w:author="Author"/>
          <w:rFonts w:asciiTheme="minorHAnsi" w:eastAsiaTheme="minorEastAsia" w:hAnsiTheme="minorHAnsi" w:cstheme="minorBidi"/>
          <w:bCs w:val="0"/>
          <w:noProof/>
          <w:spacing w:val="0"/>
          <w:kern w:val="2"/>
          <w:sz w:val="24"/>
          <w:szCs w:val="24"/>
          <w:lang w:eastAsia="en-CA"/>
          <w14:ligatures w14:val="standardContextual"/>
        </w:rPr>
      </w:pPr>
      <w:ins w:id="157" w:author="Author">
        <w:r w:rsidRPr="009E602A">
          <w:rPr>
            <w:rStyle w:val="Hyperlink"/>
          </w:rPr>
          <w:fldChar w:fldCharType="begin"/>
        </w:r>
        <w:r w:rsidRPr="009E602A">
          <w:rPr>
            <w:rStyle w:val="Hyperlink"/>
          </w:rPr>
          <w:instrText xml:space="preserve"> </w:instrText>
        </w:r>
        <w:r>
          <w:rPr>
            <w:noProof/>
          </w:rPr>
          <w:instrText>HYPERLINK \l "_Toc220399655"</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6.1</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Objectives</w:t>
        </w:r>
        <w:r>
          <w:rPr>
            <w:noProof/>
            <w:webHidden/>
          </w:rPr>
          <w:tab/>
        </w:r>
        <w:r>
          <w:rPr>
            <w:noProof/>
            <w:webHidden/>
          </w:rPr>
          <w:fldChar w:fldCharType="begin"/>
        </w:r>
        <w:r>
          <w:rPr>
            <w:noProof/>
            <w:webHidden/>
          </w:rPr>
          <w:instrText xml:space="preserve"> PAGEREF _Toc220399655 \h </w:instrText>
        </w:r>
      </w:ins>
      <w:r>
        <w:rPr>
          <w:noProof/>
          <w:webHidden/>
        </w:rPr>
      </w:r>
      <w:ins w:id="158" w:author="Author">
        <w:r>
          <w:rPr>
            <w:noProof/>
            <w:webHidden/>
          </w:rPr>
          <w:fldChar w:fldCharType="separate"/>
        </w:r>
        <w:r>
          <w:rPr>
            <w:noProof/>
            <w:webHidden/>
          </w:rPr>
          <w:t>30</w:t>
        </w:r>
        <w:r>
          <w:rPr>
            <w:noProof/>
            <w:webHidden/>
          </w:rPr>
          <w:fldChar w:fldCharType="end"/>
        </w:r>
        <w:r w:rsidRPr="009E602A">
          <w:rPr>
            <w:rStyle w:val="Hyperlink"/>
          </w:rPr>
          <w:fldChar w:fldCharType="end"/>
        </w:r>
      </w:ins>
    </w:p>
    <w:p w14:paraId="155028E9" w14:textId="2853A07B" w:rsidR="00F16DA9" w:rsidRDefault="00F16DA9">
      <w:pPr>
        <w:pStyle w:val="TOC2"/>
        <w:rPr>
          <w:ins w:id="159" w:author="Author"/>
          <w:rFonts w:asciiTheme="minorHAnsi" w:eastAsiaTheme="minorEastAsia" w:hAnsiTheme="minorHAnsi" w:cstheme="minorBidi"/>
          <w:bCs w:val="0"/>
          <w:noProof/>
          <w:spacing w:val="0"/>
          <w:kern w:val="2"/>
          <w:sz w:val="24"/>
          <w:szCs w:val="24"/>
          <w:lang w:eastAsia="en-CA"/>
          <w14:ligatures w14:val="standardContextual"/>
        </w:rPr>
      </w:pPr>
      <w:ins w:id="160" w:author="Author">
        <w:r w:rsidRPr="009E602A">
          <w:rPr>
            <w:rStyle w:val="Hyperlink"/>
          </w:rPr>
          <w:fldChar w:fldCharType="begin"/>
        </w:r>
        <w:r w:rsidRPr="009E602A">
          <w:rPr>
            <w:rStyle w:val="Hyperlink"/>
          </w:rPr>
          <w:instrText xml:space="preserve"> </w:instrText>
        </w:r>
        <w:r>
          <w:rPr>
            <w:noProof/>
          </w:rPr>
          <w:instrText>HYPERLINK \l "_Toc220399656"</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6.2</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Guidelines for Determining if an ESIA is Appropriate</w:t>
        </w:r>
        <w:r>
          <w:rPr>
            <w:noProof/>
            <w:webHidden/>
          </w:rPr>
          <w:tab/>
        </w:r>
        <w:r>
          <w:rPr>
            <w:noProof/>
            <w:webHidden/>
          </w:rPr>
          <w:fldChar w:fldCharType="begin"/>
        </w:r>
        <w:r>
          <w:rPr>
            <w:noProof/>
            <w:webHidden/>
          </w:rPr>
          <w:instrText xml:space="preserve"> PAGEREF _Toc220399656 \h </w:instrText>
        </w:r>
      </w:ins>
      <w:r>
        <w:rPr>
          <w:noProof/>
          <w:webHidden/>
        </w:rPr>
      </w:r>
      <w:ins w:id="161" w:author="Author">
        <w:r>
          <w:rPr>
            <w:noProof/>
            <w:webHidden/>
          </w:rPr>
          <w:fldChar w:fldCharType="separate"/>
        </w:r>
        <w:r>
          <w:rPr>
            <w:noProof/>
            <w:webHidden/>
          </w:rPr>
          <w:t>30</w:t>
        </w:r>
        <w:r>
          <w:rPr>
            <w:noProof/>
            <w:webHidden/>
          </w:rPr>
          <w:fldChar w:fldCharType="end"/>
        </w:r>
        <w:r w:rsidRPr="009E602A">
          <w:rPr>
            <w:rStyle w:val="Hyperlink"/>
          </w:rPr>
          <w:fldChar w:fldCharType="end"/>
        </w:r>
      </w:ins>
    </w:p>
    <w:p w14:paraId="3F3E3F4C" w14:textId="5E224EF1" w:rsidR="00F16DA9" w:rsidRDefault="00F16DA9">
      <w:pPr>
        <w:pStyle w:val="TOC3"/>
        <w:rPr>
          <w:ins w:id="162" w:author="Author"/>
          <w:rFonts w:asciiTheme="minorHAnsi" w:eastAsiaTheme="minorEastAsia" w:hAnsiTheme="minorHAnsi" w:cstheme="minorBidi"/>
          <w:bCs w:val="0"/>
          <w:noProof/>
          <w:spacing w:val="0"/>
          <w:kern w:val="2"/>
          <w:sz w:val="24"/>
          <w:szCs w:val="24"/>
          <w:lang w:eastAsia="en-CA"/>
          <w14:ligatures w14:val="standardContextual"/>
        </w:rPr>
      </w:pPr>
      <w:ins w:id="163" w:author="Author">
        <w:r w:rsidRPr="009E602A">
          <w:rPr>
            <w:rStyle w:val="Hyperlink"/>
          </w:rPr>
          <w:fldChar w:fldCharType="begin"/>
        </w:r>
        <w:r w:rsidRPr="009E602A">
          <w:rPr>
            <w:rStyle w:val="Hyperlink"/>
          </w:rPr>
          <w:instrText xml:space="preserve"> </w:instrText>
        </w:r>
        <w:r>
          <w:rPr>
            <w:noProof/>
          </w:rPr>
          <w:instrText>HYPERLINK \l "_Toc220399657"</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6.2.1</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Cost Recovery Agreement</w:t>
        </w:r>
        <w:r>
          <w:rPr>
            <w:noProof/>
            <w:webHidden/>
          </w:rPr>
          <w:tab/>
        </w:r>
        <w:r>
          <w:rPr>
            <w:noProof/>
            <w:webHidden/>
          </w:rPr>
          <w:fldChar w:fldCharType="begin"/>
        </w:r>
        <w:r>
          <w:rPr>
            <w:noProof/>
            <w:webHidden/>
          </w:rPr>
          <w:instrText xml:space="preserve"> PAGEREF _Toc220399657 \h </w:instrText>
        </w:r>
      </w:ins>
      <w:r>
        <w:rPr>
          <w:noProof/>
          <w:webHidden/>
        </w:rPr>
      </w:r>
      <w:ins w:id="164" w:author="Author">
        <w:r>
          <w:rPr>
            <w:noProof/>
            <w:webHidden/>
          </w:rPr>
          <w:fldChar w:fldCharType="separate"/>
        </w:r>
        <w:r>
          <w:rPr>
            <w:noProof/>
            <w:webHidden/>
          </w:rPr>
          <w:t>31</w:t>
        </w:r>
        <w:r>
          <w:rPr>
            <w:noProof/>
            <w:webHidden/>
          </w:rPr>
          <w:fldChar w:fldCharType="end"/>
        </w:r>
        <w:r w:rsidRPr="009E602A">
          <w:rPr>
            <w:rStyle w:val="Hyperlink"/>
          </w:rPr>
          <w:fldChar w:fldCharType="end"/>
        </w:r>
      </w:ins>
    </w:p>
    <w:p w14:paraId="520F197B" w14:textId="2F6B031F" w:rsidR="00F16DA9" w:rsidRDefault="00F16DA9">
      <w:pPr>
        <w:pStyle w:val="TOC2"/>
        <w:rPr>
          <w:ins w:id="165" w:author="Author"/>
          <w:rFonts w:asciiTheme="minorHAnsi" w:eastAsiaTheme="minorEastAsia" w:hAnsiTheme="minorHAnsi" w:cstheme="minorBidi"/>
          <w:bCs w:val="0"/>
          <w:noProof/>
          <w:spacing w:val="0"/>
          <w:kern w:val="2"/>
          <w:sz w:val="24"/>
          <w:szCs w:val="24"/>
          <w:lang w:eastAsia="en-CA"/>
          <w14:ligatures w14:val="standardContextual"/>
        </w:rPr>
      </w:pPr>
      <w:ins w:id="166" w:author="Author">
        <w:r w:rsidRPr="009E602A">
          <w:rPr>
            <w:rStyle w:val="Hyperlink"/>
          </w:rPr>
          <w:fldChar w:fldCharType="begin"/>
        </w:r>
        <w:r w:rsidRPr="009E602A">
          <w:rPr>
            <w:rStyle w:val="Hyperlink"/>
          </w:rPr>
          <w:instrText xml:space="preserve"> </w:instrText>
        </w:r>
        <w:r>
          <w:rPr>
            <w:noProof/>
          </w:rPr>
          <w:instrText>HYPERLINK \l "_Toc220399658"</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6.3</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Costs</w:t>
        </w:r>
        <w:r>
          <w:rPr>
            <w:noProof/>
            <w:webHidden/>
          </w:rPr>
          <w:tab/>
        </w:r>
        <w:r>
          <w:rPr>
            <w:noProof/>
            <w:webHidden/>
          </w:rPr>
          <w:fldChar w:fldCharType="begin"/>
        </w:r>
        <w:r>
          <w:rPr>
            <w:noProof/>
            <w:webHidden/>
          </w:rPr>
          <w:instrText xml:space="preserve"> PAGEREF _Toc220399658 \h </w:instrText>
        </w:r>
      </w:ins>
      <w:r>
        <w:rPr>
          <w:noProof/>
          <w:webHidden/>
        </w:rPr>
      </w:r>
      <w:ins w:id="167" w:author="Author">
        <w:r>
          <w:rPr>
            <w:noProof/>
            <w:webHidden/>
          </w:rPr>
          <w:fldChar w:fldCharType="separate"/>
        </w:r>
        <w:r>
          <w:rPr>
            <w:noProof/>
            <w:webHidden/>
          </w:rPr>
          <w:t>31</w:t>
        </w:r>
        <w:r>
          <w:rPr>
            <w:noProof/>
            <w:webHidden/>
          </w:rPr>
          <w:fldChar w:fldCharType="end"/>
        </w:r>
        <w:r w:rsidRPr="009E602A">
          <w:rPr>
            <w:rStyle w:val="Hyperlink"/>
          </w:rPr>
          <w:fldChar w:fldCharType="end"/>
        </w:r>
      </w:ins>
    </w:p>
    <w:p w14:paraId="2851597A" w14:textId="012944A4" w:rsidR="00F16DA9" w:rsidRDefault="00F16DA9">
      <w:pPr>
        <w:pStyle w:val="TOC1"/>
        <w:tabs>
          <w:tab w:val="right" w:leader="dot" w:pos="8990"/>
        </w:tabs>
        <w:rPr>
          <w:ins w:id="168" w:author="Author"/>
          <w:rFonts w:eastAsiaTheme="minorEastAsia" w:cstheme="minorBidi"/>
          <w:b w:val="0"/>
          <w:bCs w:val="0"/>
          <w:iCs w:val="0"/>
          <w:noProof/>
          <w:spacing w:val="0"/>
          <w:kern w:val="2"/>
          <w:lang w:eastAsia="en-CA"/>
          <w14:ligatures w14:val="standardContextual"/>
        </w:rPr>
      </w:pPr>
      <w:ins w:id="169" w:author="Author">
        <w:r w:rsidRPr="009E602A">
          <w:rPr>
            <w:rStyle w:val="Hyperlink"/>
          </w:rPr>
          <w:fldChar w:fldCharType="begin"/>
        </w:r>
        <w:r w:rsidRPr="009E602A">
          <w:rPr>
            <w:rStyle w:val="Hyperlink"/>
          </w:rPr>
          <w:instrText xml:space="preserve"> </w:instrText>
        </w:r>
        <w:r>
          <w:rPr>
            <w:noProof/>
          </w:rPr>
          <w:instrText>HYPERLINK \l "_Toc220399659"</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7.</w:t>
        </w:r>
        <w:r>
          <w:rPr>
            <w:rFonts w:eastAsiaTheme="minorEastAsia" w:cstheme="minorBidi"/>
            <w:b w:val="0"/>
            <w:bCs w:val="0"/>
            <w:iCs w:val="0"/>
            <w:noProof/>
            <w:spacing w:val="0"/>
            <w:kern w:val="2"/>
            <w:lang w:eastAsia="en-CA"/>
            <w14:ligatures w14:val="standardContextual"/>
          </w:rPr>
          <w:tab/>
        </w:r>
        <w:r w:rsidRPr="009E602A">
          <w:rPr>
            <w:rStyle w:val="Hyperlink"/>
          </w:rPr>
          <w:t>Project Status Reporting</w:t>
        </w:r>
        <w:r>
          <w:rPr>
            <w:noProof/>
            <w:webHidden/>
          </w:rPr>
          <w:tab/>
        </w:r>
        <w:r>
          <w:rPr>
            <w:noProof/>
            <w:webHidden/>
          </w:rPr>
          <w:fldChar w:fldCharType="begin"/>
        </w:r>
        <w:r>
          <w:rPr>
            <w:noProof/>
            <w:webHidden/>
          </w:rPr>
          <w:instrText xml:space="preserve"> PAGEREF _Toc220399659 \h </w:instrText>
        </w:r>
      </w:ins>
      <w:r>
        <w:rPr>
          <w:noProof/>
          <w:webHidden/>
        </w:rPr>
      </w:r>
      <w:ins w:id="170" w:author="Author">
        <w:r>
          <w:rPr>
            <w:noProof/>
            <w:webHidden/>
          </w:rPr>
          <w:fldChar w:fldCharType="separate"/>
        </w:r>
        <w:r>
          <w:rPr>
            <w:noProof/>
            <w:webHidden/>
          </w:rPr>
          <w:t>33</w:t>
        </w:r>
        <w:r>
          <w:rPr>
            <w:noProof/>
            <w:webHidden/>
          </w:rPr>
          <w:fldChar w:fldCharType="end"/>
        </w:r>
        <w:r w:rsidRPr="009E602A">
          <w:rPr>
            <w:rStyle w:val="Hyperlink"/>
          </w:rPr>
          <w:fldChar w:fldCharType="end"/>
        </w:r>
      </w:ins>
    </w:p>
    <w:p w14:paraId="53E27656" w14:textId="1C0BE1C8" w:rsidR="00F16DA9" w:rsidRDefault="00F16DA9">
      <w:pPr>
        <w:pStyle w:val="TOC1"/>
        <w:tabs>
          <w:tab w:val="right" w:leader="dot" w:pos="8990"/>
        </w:tabs>
        <w:rPr>
          <w:ins w:id="171" w:author="Author"/>
          <w:rFonts w:eastAsiaTheme="minorEastAsia" w:cstheme="minorBidi"/>
          <w:b w:val="0"/>
          <w:bCs w:val="0"/>
          <w:iCs w:val="0"/>
          <w:noProof/>
          <w:spacing w:val="0"/>
          <w:kern w:val="2"/>
          <w:lang w:eastAsia="en-CA"/>
          <w14:ligatures w14:val="standardContextual"/>
        </w:rPr>
      </w:pPr>
      <w:ins w:id="172" w:author="Author">
        <w:r w:rsidRPr="009E602A">
          <w:rPr>
            <w:rStyle w:val="Hyperlink"/>
          </w:rPr>
          <w:fldChar w:fldCharType="begin"/>
        </w:r>
        <w:r w:rsidRPr="009E602A">
          <w:rPr>
            <w:rStyle w:val="Hyperlink"/>
          </w:rPr>
          <w:instrText xml:space="preserve"> </w:instrText>
        </w:r>
        <w:r>
          <w:rPr>
            <w:noProof/>
          </w:rPr>
          <w:instrText>HYPERLINK \l "_Toc220399660"</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8.</w:t>
        </w:r>
        <w:r>
          <w:rPr>
            <w:rFonts w:eastAsiaTheme="minorEastAsia" w:cstheme="minorBidi"/>
            <w:b w:val="0"/>
            <w:bCs w:val="0"/>
            <w:iCs w:val="0"/>
            <w:noProof/>
            <w:spacing w:val="0"/>
            <w:kern w:val="2"/>
            <w:lang w:eastAsia="en-CA"/>
            <w14:ligatures w14:val="standardContextual"/>
          </w:rPr>
          <w:tab/>
        </w:r>
        <w:r w:rsidRPr="009E602A">
          <w:rPr>
            <w:rStyle w:val="Hyperlink"/>
          </w:rPr>
          <w:t>Connection Applicant Actions Subsequent to the CAA Process</w:t>
        </w:r>
        <w:r>
          <w:rPr>
            <w:noProof/>
            <w:webHidden/>
          </w:rPr>
          <w:tab/>
        </w:r>
        <w:r>
          <w:rPr>
            <w:noProof/>
            <w:webHidden/>
          </w:rPr>
          <w:fldChar w:fldCharType="begin"/>
        </w:r>
        <w:r>
          <w:rPr>
            <w:noProof/>
            <w:webHidden/>
          </w:rPr>
          <w:instrText xml:space="preserve"> PAGEREF _Toc220399660 \h </w:instrText>
        </w:r>
      </w:ins>
      <w:r>
        <w:rPr>
          <w:noProof/>
          <w:webHidden/>
        </w:rPr>
      </w:r>
      <w:ins w:id="173" w:author="Author">
        <w:r>
          <w:rPr>
            <w:noProof/>
            <w:webHidden/>
          </w:rPr>
          <w:fldChar w:fldCharType="separate"/>
        </w:r>
        <w:r>
          <w:rPr>
            <w:noProof/>
            <w:webHidden/>
          </w:rPr>
          <w:t>34</w:t>
        </w:r>
        <w:r>
          <w:rPr>
            <w:noProof/>
            <w:webHidden/>
          </w:rPr>
          <w:fldChar w:fldCharType="end"/>
        </w:r>
        <w:r w:rsidRPr="009E602A">
          <w:rPr>
            <w:rStyle w:val="Hyperlink"/>
          </w:rPr>
          <w:fldChar w:fldCharType="end"/>
        </w:r>
      </w:ins>
    </w:p>
    <w:p w14:paraId="31E292FD" w14:textId="783EE273" w:rsidR="00F16DA9" w:rsidRDefault="00F16DA9">
      <w:pPr>
        <w:pStyle w:val="TOC1"/>
        <w:tabs>
          <w:tab w:val="right" w:leader="dot" w:pos="8990"/>
        </w:tabs>
        <w:rPr>
          <w:ins w:id="174" w:author="Author"/>
          <w:rFonts w:eastAsiaTheme="minorEastAsia" w:cstheme="minorBidi"/>
          <w:b w:val="0"/>
          <w:bCs w:val="0"/>
          <w:iCs w:val="0"/>
          <w:noProof/>
          <w:spacing w:val="0"/>
          <w:kern w:val="2"/>
          <w:lang w:eastAsia="en-CA"/>
          <w14:ligatures w14:val="standardContextual"/>
        </w:rPr>
      </w:pPr>
      <w:ins w:id="175" w:author="Author">
        <w:r w:rsidRPr="009E602A">
          <w:rPr>
            <w:rStyle w:val="Hyperlink"/>
          </w:rPr>
          <w:fldChar w:fldCharType="begin"/>
        </w:r>
        <w:r w:rsidRPr="009E602A">
          <w:rPr>
            <w:rStyle w:val="Hyperlink"/>
          </w:rPr>
          <w:instrText xml:space="preserve"> </w:instrText>
        </w:r>
        <w:r>
          <w:rPr>
            <w:noProof/>
          </w:rPr>
          <w:instrText>HYPERLINK \l "_Toc220399661"</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9.</w:t>
        </w:r>
        <w:r>
          <w:rPr>
            <w:rFonts w:eastAsiaTheme="minorEastAsia" w:cstheme="minorBidi"/>
            <w:b w:val="0"/>
            <w:bCs w:val="0"/>
            <w:iCs w:val="0"/>
            <w:noProof/>
            <w:spacing w:val="0"/>
            <w:kern w:val="2"/>
            <w:lang w:eastAsia="en-CA"/>
            <w14:ligatures w14:val="standardContextual"/>
          </w:rPr>
          <w:tab/>
        </w:r>
        <w:r w:rsidRPr="009E602A">
          <w:rPr>
            <w:rStyle w:val="Hyperlink"/>
          </w:rPr>
          <w:t>Technical Feasibility Study (Optional)</w:t>
        </w:r>
        <w:r>
          <w:rPr>
            <w:noProof/>
            <w:webHidden/>
          </w:rPr>
          <w:tab/>
        </w:r>
        <w:r>
          <w:rPr>
            <w:noProof/>
            <w:webHidden/>
          </w:rPr>
          <w:fldChar w:fldCharType="begin"/>
        </w:r>
        <w:r>
          <w:rPr>
            <w:noProof/>
            <w:webHidden/>
          </w:rPr>
          <w:instrText xml:space="preserve"> PAGEREF _Toc220399661 \h </w:instrText>
        </w:r>
      </w:ins>
      <w:r>
        <w:rPr>
          <w:noProof/>
          <w:webHidden/>
        </w:rPr>
      </w:r>
      <w:ins w:id="176" w:author="Author">
        <w:r>
          <w:rPr>
            <w:noProof/>
            <w:webHidden/>
          </w:rPr>
          <w:fldChar w:fldCharType="separate"/>
        </w:r>
        <w:r>
          <w:rPr>
            <w:noProof/>
            <w:webHidden/>
          </w:rPr>
          <w:t>35</w:t>
        </w:r>
        <w:r>
          <w:rPr>
            <w:noProof/>
            <w:webHidden/>
          </w:rPr>
          <w:fldChar w:fldCharType="end"/>
        </w:r>
        <w:r w:rsidRPr="009E602A">
          <w:rPr>
            <w:rStyle w:val="Hyperlink"/>
          </w:rPr>
          <w:fldChar w:fldCharType="end"/>
        </w:r>
      </w:ins>
    </w:p>
    <w:p w14:paraId="5C2DD444" w14:textId="62568C00" w:rsidR="00F16DA9" w:rsidRDefault="00F16DA9">
      <w:pPr>
        <w:pStyle w:val="TOC2"/>
        <w:rPr>
          <w:ins w:id="177" w:author="Author"/>
          <w:rFonts w:asciiTheme="minorHAnsi" w:eastAsiaTheme="minorEastAsia" w:hAnsiTheme="minorHAnsi" w:cstheme="minorBidi"/>
          <w:bCs w:val="0"/>
          <w:noProof/>
          <w:spacing w:val="0"/>
          <w:kern w:val="2"/>
          <w:sz w:val="24"/>
          <w:szCs w:val="24"/>
          <w:lang w:eastAsia="en-CA"/>
          <w14:ligatures w14:val="standardContextual"/>
        </w:rPr>
      </w:pPr>
      <w:ins w:id="178" w:author="Author">
        <w:r w:rsidRPr="009E602A">
          <w:rPr>
            <w:rStyle w:val="Hyperlink"/>
          </w:rPr>
          <w:fldChar w:fldCharType="begin"/>
        </w:r>
        <w:r w:rsidRPr="009E602A">
          <w:rPr>
            <w:rStyle w:val="Hyperlink"/>
          </w:rPr>
          <w:instrText xml:space="preserve"> </w:instrText>
        </w:r>
        <w:r>
          <w:rPr>
            <w:noProof/>
          </w:rPr>
          <w:instrText>HYPERLINK \l "_Toc220399662"</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9.1</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Objectives</w:t>
        </w:r>
        <w:r>
          <w:rPr>
            <w:noProof/>
            <w:webHidden/>
          </w:rPr>
          <w:tab/>
        </w:r>
        <w:r>
          <w:rPr>
            <w:noProof/>
            <w:webHidden/>
          </w:rPr>
          <w:fldChar w:fldCharType="begin"/>
        </w:r>
        <w:r>
          <w:rPr>
            <w:noProof/>
            <w:webHidden/>
          </w:rPr>
          <w:instrText xml:space="preserve"> PAGEREF _Toc220399662 \h </w:instrText>
        </w:r>
      </w:ins>
      <w:r>
        <w:rPr>
          <w:noProof/>
          <w:webHidden/>
        </w:rPr>
      </w:r>
      <w:ins w:id="179" w:author="Author">
        <w:r>
          <w:rPr>
            <w:noProof/>
            <w:webHidden/>
          </w:rPr>
          <w:fldChar w:fldCharType="separate"/>
        </w:r>
        <w:r>
          <w:rPr>
            <w:noProof/>
            <w:webHidden/>
          </w:rPr>
          <w:t>35</w:t>
        </w:r>
        <w:r>
          <w:rPr>
            <w:noProof/>
            <w:webHidden/>
          </w:rPr>
          <w:fldChar w:fldCharType="end"/>
        </w:r>
        <w:r w:rsidRPr="009E602A">
          <w:rPr>
            <w:rStyle w:val="Hyperlink"/>
          </w:rPr>
          <w:fldChar w:fldCharType="end"/>
        </w:r>
      </w:ins>
    </w:p>
    <w:p w14:paraId="6535252B" w14:textId="6B2EF34B" w:rsidR="00F16DA9" w:rsidRDefault="00F16DA9">
      <w:pPr>
        <w:pStyle w:val="TOC2"/>
        <w:rPr>
          <w:ins w:id="180" w:author="Author"/>
          <w:rFonts w:asciiTheme="minorHAnsi" w:eastAsiaTheme="minorEastAsia" w:hAnsiTheme="minorHAnsi" w:cstheme="minorBidi"/>
          <w:bCs w:val="0"/>
          <w:noProof/>
          <w:spacing w:val="0"/>
          <w:kern w:val="2"/>
          <w:sz w:val="24"/>
          <w:szCs w:val="24"/>
          <w:lang w:eastAsia="en-CA"/>
          <w14:ligatures w14:val="standardContextual"/>
        </w:rPr>
      </w:pPr>
      <w:ins w:id="181" w:author="Author">
        <w:r w:rsidRPr="009E602A">
          <w:rPr>
            <w:rStyle w:val="Hyperlink"/>
          </w:rPr>
          <w:fldChar w:fldCharType="begin"/>
        </w:r>
        <w:r w:rsidRPr="009E602A">
          <w:rPr>
            <w:rStyle w:val="Hyperlink"/>
          </w:rPr>
          <w:instrText xml:space="preserve"> </w:instrText>
        </w:r>
        <w:r>
          <w:rPr>
            <w:noProof/>
          </w:rPr>
          <w:instrText>HYPERLINK \l "_Toc220399663"</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9.2</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Scope</w:t>
        </w:r>
        <w:r>
          <w:rPr>
            <w:noProof/>
            <w:webHidden/>
          </w:rPr>
          <w:tab/>
        </w:r>
        <w:r>
          <w:rPr>
            <w:noProof/>
            <w:webHidden/>
          </w:rPr>
          <w:fldChar w:fldCharType="begin"/>
        </w:r>
        <w:r>
          <w:rPr>
            <w:noProof/>
            <w:webHidden/>
          </w:rPr>
          <w:instrText xml:space="preserve"> PAGEREF _Toc220399663 \h </w:instrText>
        </w:r>
      </w:ins>
      <w:r>
        <w:rPr>
          <w:noProof/>
          <w:webHidden/>
        </w:rPr>
      </w:r>
      <w:ins w:id="182" w:author="Author">
        <w:r>
          <w:rPr>
            <w:noProof/>
            <w:webHidden/>
          </w:rPr>
          <w:fldChar w:fldCharType="separate"/>
        </w:r>
        <w:r>
          <w:rPr>
            <w:noProof/>
            <w:webHidden/>
          </w:rPr>
          <w:t>36</w:t>
        </w:r>
        <w:r>
          <w:rPr>
            <w:noProof/>
            <w:webHidden/>
          </w:rPr>
          <w:fldChar w:fldCharType="end"/>
        </w:r>
        <w:r w:rsidRPr="009E602A">
          <w:rPr>
            <w:rStyle w:val="Hyperlink"/>
          </w:rPr>
          <w:fldChar w:fldCharType="end"/>
        </w:r>
      </w:ins>
    </w:p>
    <w:p w14:paraId="42DFD51D" w14:textId="29B127F0" w:rsidR="00F16DA9" w:rsidRDefault="00F16DA9">
      <w:pPr>
        <w:pStyle w:val="TOC2"/>
        <w:rPr>
          <w:ins w:id="183" w:author="Author"/>
          <w:rFonts w:asciiTheme="minorHAnsi" w:eastAsiaTheme="minorEastAsia" w:hAnsiTheme="minorHAnsi" w:cstheme="minorBidi"/>
          <w:bCs w:val="0"/>
          <w:noProof/>
          <w:spacing w:val="0"/>
          <w:kern w:val="2"/>
          <w:sz w:val="24"/>
          <w:szCs w:val="24"/>
          <w:lang w:eastAsia="en-CA"/>
          <w14:ligatures w14:val="standardContextual"/>
        </w:rPr>
      </w:pPr>
      <w:ins w:id="184" w:author="Author">
        <w:r w:rsidRPr="009E602A">
          <w:rPr>
            <w:rStyle w:val="Hyperlink"/>
          </w:rPr>
          <w:fldChar w:fldCharType="begin"/>
        </w:r>
        <w:r w:rsidRPr="009E602A">
          <w:rPr>
            <w:rStyle w:val="Hyperlink"/>
          </w:rPr>
          <w:instrText xml:space="preserve"> </w:instrText>
        </w:r>
        <w:r>
          <w:rPr>
            <w:noProof/>
          </w:rPr>
          <w:instrText>HYPERLINK \l "_Toc220399664"</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9.3</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Consultants – Submitting a Technical Feasibility Study Application</w:t>
        </w:r>
        <w:r>
          <w:rPr>
            <w:noProof/>
            <w:webHidden/>
          </w:rPr>
          <w:tab/>
        </w:r>
        <w:r>
          <w:rPr>
            <w:noProof/>
            <w:webHidden/>
          </w:rPr>
          <w:fldChar w:fldCharType="begin"/>
        </w:r>
        <w:r>
          <w:rPr>
            <w:noProof/>
            <w:webHidden/>
          </w:rPr>
          <w:instrText xml:space="preserve"> PAGEREF _Toc220399664 \h </w:instrText>
        </w:r>
      </w:ins>
      <w:r>
        <w:rPr>
          <w:noProof/>
          <w:webHidden/>
        </w:rPr>
      </w:r>
      <w:ins w:id="185" w:author="Author">
        <w:r>
          <w:rPr>
            <w:noProof/>
            <w:webHidden/>
          </w:rPr>
          <w:fldChar w:fldCharType="separate"/>
        </w:r>
        <w:r>
          <w:rPr>
            <w:noProof/>
            <w:webHidden/>
          </w:rPr>
          <w:t>36</w:t>
        </w:r>
        <w:r>
          <w:rPr>
            <w:noProof/>
            <w:webHidden/>
          </w:rPr>
          <w:fldChar w:fldCharType="end"/>
        </w:r>
        <w:r w:rsidRPr="009E602A">
          <w:rPr>
            <w:rStyle w:val="Hyperlink"/>
          </w:rPr>
          <w:fldChar w:fldCharType="end"/>
        </w:r>
      </w:ins>
    </w:p>
    <w:p w14:paraId="1FFF81FE" w14:textId="577C3AB2" w:rsidR="00F16DA9" w:rsidRDefault="00F16DA9">
      <w:pPr>
        <w:pStyle w:val="TOC3"/>
        <w:rPr>
          <w:ins w:id="186" w:author="Author"/>
          <w:rFonts w:asciiTheme="minorHAnsi" w:eastAsiaTheme="minorEastAsia" w:hAnsiTheme="minorHAnsi" w:cstheme="minorBidi"/>
          <w:bCs w:val="0"/>
          <w:noProof/>
          <w:spacing w:val="0"/>
          <w:kern w:val="2"/>
          <w:sz w:val="24"/>
          <w:szCs w:val="24"/>
          <w:lang w:eastAsia="en-CA"/>
          <w14:ligatures w14:val="standardContextual"/>
        </w:rPr>
      </w:pPr>
      <w:ins w:id="187" w:author="Author">
        <w:r w:rsidRPr="009E602A">
          <w:rPr>
            <w:rStyle w:val="Hyperlink"/>
          </w:rPr>
          <w:fldChar w:fldCharType="begin"/>
        </w:r>
        <w:r w:rsidRPr="009E602A">
          <w:rPr>
            <w:rStyle w:val="Hyperlink"/>
          </w:rPr>
          <w:instrText xml:space="preserve"> </w:instrText>
        </w:r>
        <w:r>
          <w:rPr>
            <w:noProof/>
          </w:rPr>
          <w:instrText>HYPERLINK \l "_Toc220399665"</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9.3.1</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Required Deposit</w:t>
        </w:r>
        <w:r>
          <w:rPr>
            <w:noProof/>
            <w:webHidden/>
          </w:rPr>
          <w:tab/>
        </w:r>
        <w:r>
          <w:rPr>
            <w:noProof/>
            <w:webHidden/>
          </w:rPr>
          <w:fldChar w:fldCharType="begin"/>
        </w:r>
        <w:r>
          <w:rPr>
            <w:noProof/>
            <w:webHidden/>
          </w:rPr>
          <w:instrText xml:space="preserve"> PAGEREF _Toc220399665 \h </w:instrText>
        </w:r>
      </w:ins>
      <w:r>
        <w:rPr>
          <w:noProof/>
          <w:webHidden/>
        </w:rPr>
      </w:r>
      <w:ins w:id="188" w:author="Author">
        <w:r>
          <w:rPr>
            <w:noProof/>
            <w:webHidden/>
          </w:rPr>
          <w:fldChar w:fldCharType="separate"/>
        </w:r>
        <w:r>
          <w:rPr>
            <w:noProof/>
            <w:webHidden/>
          </w:rPr>
          <w:t>37</w:t>
        </w:r>
        <w:r>
          <w:rPr>
            <w:noProof/>
            <w:webHidden/>
          </w:rPr>
          <w:fldChar w:fldCharType="end"/>
        </w:r>
        <w:r w:rsidRPr="009E602A">
          <w:rPr>
            <w:rStyle w:val="Hyperlink"/>
          </w:rPr>
          <w:fldChar w:fldCharType="end"/>
        </w:r>
      </w:ins>
    </w:p>
    <w:p w14:paraId="282AB98D" w14:textId="033CE43B" w:rsidR="00F16DA9" w:rsidRDefault="00F16DA9">
      <w:pPr>
        <w:pStyle w:val="TOC2"/>
        <w:rPr>
          <w:ins w:id="189" w:author="Author"/>
          <w:rFonts w:asciiTheme="minorHAnsi" w:eastAsiaTheme="minorEastAsia" w:hAnsiTheme="minorHAnsi" w:cstheme="minorBidi"/>
          <w:bCs w:val="0"/>
          <w:noProof/>
          <w:spacing w:val="0"/>
          <w:kern w:val="2"/>
          <w:sz w:val="24"/>
          <w:szCs w:val="24"/>
          <w:lang w:eastAsia="en-CA"/>
          <w14:ligatures w14:val="standardContextual"/>
        </w:rPr>
      </w:pPr>
      <w:ins w:id="190" w:author="Author">
        <w:r w:rsidRPr="009E602A">
          <w:rPr>
            <w:rStyle w:val="Hyperlink"/>
          </w:rPr>
          <w:fldChar w:fldCharType="begin"/>
        </w:r>
        <w:r w:rsidRPr="009E602A">
          <w:rPr>
            <w:rStyle w:val="Hyperlink"/>
          </w:rPr>
          <w:instrText xml:space="preserve"> </w:instrText>
        </w:r>
        <w:r>
          <w:rPr>
            <w:noProof/>
          </w:rPr>
          <w:instrText>HYPERLINK \l "_Toc220399666"</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9.4</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Missing Information and Information Clarification</w:t>
        </w:r>
        <w:r>
          <w:rPr>
            <w:noProof/>
            <w:webHidden/>
          </w:rPr>
          <w:tab/>
        </w:r>
        <w:r>
          <w:rPr>
            <w:noProof/>
            <w:webHidden/>
          </w:rPr>
          <w:fldChar w:fldCharType="begin"/>
        </w:r>
        <w:r>
          <w:rPr>
            <w:noProof/>
            <w:webHidden/>
          </w:rPr>
          <w:instrText xml:space="preserve"> PAGEREF _Toc220399666 \h </w:instrText>
        </w:r>
      </w:ins>
      <w:r>
        <w:rPr>
          <w:noProof/>
          <w:webHidden/>
        </w:rPr>
      </w:r>
      <w:ins w:id="191" w:author="Author">
        <w:r>
          <w:rPr>
            <w:noProof/>
            <w:webHidden/>
          </w:rPr>
          <w:fldChar w:fldCharType="separate"/>
        </w:r>
        <w:r>
          <w:rPr>
            <w:noProof/>
            <w:webHidden/>
          </w:rPr>
          <w:t>37</w:t>
        </w:r>
        <w:r>
          <w:rPr>
            <w:noProof/>
            <w:webHidden/>
          </w:rPr>
          <w:fldChar w:fldCharType="end"/>
        </w:r>
        <w:r w:rsidRPr="009E602A">
          <w:rPr>
            <w:rStyle w:val="Hyperlink"/>
          </w:rPr>
          <w:fldChar w:fldCharType="end"/>
        </w:r>
      </w:ins>
    </w:p>
    <w:p w14:paraId="0A1D2C9E" w14:textId="3DFE3533" w:rsidR="00F16DA9" w:rsidRDefault="00F16DA9">
      <w:pPr>
        <w:pStyle w:val="TOC2"/>
        <w:rPr>
          <w:ins w:id="192" w:author="Author"/>
          <w:rFonts w:asciiTheme="minorHAnsi" w:eastAsiaTheme="minorEastAsia" w:hAnsiTheme="minorHAnsi" w:cstheme="minorBidi"/>
          <w:bCs w:val="0"/>
          <w:noProof/>
          <w:spacing w:val="0"/>
          <w:kern w:val="2"/>
          <w:sz w:val="24"/>
          <w:szCs w:val="24"/>
          <w:lang w:eastAsia="en-CA"/>
          <w14:ligatures w14:val="standardContextual"/>
        </w:rPr>
      </w:pPr>
      <w:ins w:id="193" w:author="Author">
        <w:r w:rsidRPr="009E602A">
          <w:rPr>
            <w:rStyle w:val="Hyperlink"/>
          </w:rPr>
          <w:fldChar w:fldCharType="begin"/>
        </w:r>
        <w:r w:rsidRPr="009E602A">
          <w:rPr>
            <w:rStyle w:val="Hyperlink"/>
          </w:rPr>
          <w:instrText xml:space="preserve"> </w:instrText>
        </w:r>
        <w:r>
          <w:rPr>
            <w:noProof/>
          </w:rPr>
          <w:instrText>HYPERLINK \l "_Toc220399667"</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9.5</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Technical Feasibility Study Agreement Execution</w:t>
        </w:r>
        <w:r>
          <w:rPr>
            <w:noProof/>
            <w:webHidden/>
          </w:rPr>
          <w:tab/>
        </w:r>
        <w:r>
          <w:rPr>
            <w:noProof/>
            <w:webHidden/>
          </w:rPr>
          <w:fldChar w:fldCharType="begin"/>
        </w:r>
        <w:r>
          <w:rPr>
            <w:noProof/>
            <w:webHidden/>
          </w:rPr>
          <w:instrText xml:space="preserve"> PAGEREF _Toc220399667 \h </w:instrText>
        </w:r>
      </w:ins>
      <w:r>
        <w:rPr>
          <w:noProof/>
          <w:webHidden/>
        </w:rPr>
      </w:r>
      <w:ins w:id="194" w:author="Author">
        <w:r>
          <w:rPr>
            <w:noProof/>
            <w:webHidden/>
          </w:rPr>
          <w:fldChar w:fldCharType="separate"/>
        </w:r>
        <w:r>
          <w:rPr>
            <w:noProof/>
            <w:webHidden/>
          </w:rPr>
          <w:t>37</w:t>
        </w:r>
        <w:r>
          <w:rPr>
            <w:noProof/>
            <w:webHidden/>
          </w:rPr>
          <w:fldChar w:fldCharType="end"/>
        </w:r>
        <w:r w:rsidRPr="009E602A">
          <w:rPr>
            <w:rStyle w:val="Hyperlink"/>
          </w:rPr>
          <w:fldChar w:fldCharType="end"/>
        </w:r>
      </w:ins>
    </w:p>
    <w:p w14:paraId="1C456D70" w14:textId="6288D8D8" w:rsidR="00F16DA9" w:rsidRDefault="00F16DA9">
      <w:pPr>
        <w:pStyle w:val="TOC2"/>
        <w:rPr>
          <w:ins w:id="195" w:author="Author"/>
          <w:rFonts w:asciiTheme="minorHAnsi" w:eastAsiaTheme="minorEastAsia" w:hAnsiTheme="minorHAnsi" w:cstheme="minorBidi"/>
          <w:bCs w:val="0"/>
          <w:noProof/>
          <w:spacing w:val="0"/>
          <w:kern w:val="2"/>
          <w:sz w:val="24"/>
          <w:szCs w:val="24"/>
          <w:lang w:eastAsia="en-CA"/>
          <w14:ligatures w14:val="standardContextual"/>
        </w:rPr>
      </w:pPr>
      <w:ins w:id="196" w:author="Author">
        <w:r w:rsidRPr="009E602A">
          <w:rPr>
            <w:rStyle w:val="Hyperlink"/>
          </w:rPr>
          <w:fldChar w:fldCharType="begin"/>
        </w:r>
        <w:r w:rsidRPr="009E602A">
          <w:rPr>
            <w:rStyle w:val="Hyperlink"/>
          </w:rPr>
          <w:instrText xml:space="preserve"> </w:instrText>
        </w:r>
        <w:r>
          <w:rPr>
            <w:noProof/>
          </w:rPr>
          <w:instrText>HYPERLINK \l "_Toc220399668"</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9.6</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Timelines</w:t>
        </w:r>
        <w:r>
          <w:rPr>
            <w:noProof/>
            <w:webHidden/>
          </w:rPr>
          <w:tab/>
        </w:r>
        <w:r>
          <w:rPr>
            <w:noProof/>
            <w:webHidden/>
          </w:rPr>
          <w:fldChar w:fldCharType="begin"/>
        </w:r>
        <w:r>
          <w:rPr>
            <w:noProof/>
            <w:webHidden/>
          </w:rPr>
          <w:instrText xml:space="preserve"> PAGEREF _Toc220399668 \h </w:instrText>
        </w:r>
      </w:ins>
      <w:r>
        <w:rPr>
          <w:noProof/>
          <w:webHidden/>
        </w:rPr>
      </w:r>
      <w:ins w:id="197" w:author="Author">
        <w:r>
          <w:rPr>
            <w:noProof/>
            <w:webHidden/>
          </w:rPr>
          <w:fldChar w:fldCharType="separate"/>
        </w:r>
        <w:r>
          <w:rPr>
            <w:noProof/>
            <w:webHidden/>
          </w:rPr>
          <w:t>38</w:t>
        </w:r>
        <w:r>
          <w:rPr>
            <w:noProof/>
            <w:webHidden/>
          </w:rPr>
          <w:fldChar w:fldCharType="end"/>
        </w:r>
        <w:r w:rsidRPr="009E602A">
          <w:rPr>
            <w:rStyle w:val="Hyperlink"/>
          </w:rPr>
          <w:fldChar w:fldCharType="end"/>
        </w:r>
      </w:ins>
    </w:p>
    <w:p w14:paraId="2E841278" w14:textId="3E12F49F" w:rsidR="00F16DA9" w:rsidRDefault="00F16DA9">
      <w:pPr>
        <w:pStyle w:val="TOC2"/>
        <w:rPr>
          <w:ins w:id="198" w:author="Author"/>
          <w:rFonts w:asciiTheme="minorHAnsi" w:eastAsiaTheme="minorEastAsia" w:hAnsiTheme="minorHAnsi" w:cstheme="minorBidi"/>
          <w:bCs w:val="0"/>
          <w:noProof/>
          <w:spacing w:val="0"/>
          <w:kern w:val="2"/>
          <w:sz w:val="24"/>
          <w:szCs w:val="24"/>
          <w:lang w:eastAsia="en-CA"/>
          <w14:ligatures w14:val="standardContextual"/>
        </w:rPr>
      </w:pPr>
      <w:ins w:id="199" w:author="Author">
        <w:r w:rsidRPr="009E602A">
          <w:rPr>
            <w:rStyle w:val="Hyperlink"/>
          </w:rPr>
          <w:fldChar w:fldCharType="begin"/>
        </w:r>
        <w:r w:rsidRPr="009E602A">
          <w:rPr>
            <w:rStyle w:val="Hyperlink"/>
          </w:rPr>
          <w:instrText xml:space="preserve"> </w:instrText>
        </w:r>
        <w:r>
          <w:rPr>
            <w:noProof/>
          </w:rPr>
          <w:instrText>HYPERLINK \l "_Toc220399669"</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9.7</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Technical Feasibility Study Report</w:t>
        </w:r>
        <w:r>
          <w:rPr>
            <w:noProof/>
            <w:webHidden/>
          </w:rPr>
          <w:tab/>
        </w:r>
        <w:r>
          <w:rPr>
            <w:noProof/>
            <w:webHidden/>
          </w:rPr>
          <w:fldChar w:fldCharType="begin"/>
        </w:r>
        <w:r>
          <w:rPr>
            <w:noProof/>
            <w:webHidden/>
          </w:rPr>
          <w:instrText xml:space="preserve"> PAGEREF _Toc220399669 \h </w:instrText>
        </w:r>
      </w:ins>
      <w:r>
        <w:rPr>
          <w:noProof/>
          <w:webHidden/>
        </w:rPr>
      </w:r>
      <w:ins w:id="200" w:author="Author">
        <w:r>
          <w:rPr>
            <w:noProof/>
            <w:webHidden/>
          </w:rPr>
          <w:fldChar w:fldCharType="separate"/>
        </w:r>
        <w:r>
          <w:rPr>
            <w:noProof/>
            <w:webHidden/>
          </w:rPr>
          <w:t>38</w:t>
        </w:r>
        <w:r>
          <w:rPr>
            <w:noProof/>
            <w:webHidden/>
          </w:rPr>
          <w:fldChar w:fldCharType="end"/>
        </w:r>
        <w:r w:rsidRPr="009E602A">
          <w:rPr>
            <w:rStyle w:val="Hyperlink"/>
          </w:rPr>
          <w:fldChar w:fldCharType="end"/>
        </w:r>
      </w:ins>
    </w:p>
    <w:p w14:paraId="1BC54297" w14:textId="2F6F7B06" w:rsidR="00F16DA9" w:rsidRDefault="00F16DA9">
      <w:pPr>
        <w:pStyle w:val="TOC2"/>
        <w:rPr>
          <w:ins w:id="201" w:author="Author"/>
          <w:rFonts w:asciiTheme="minorHAnsi" w:eastAsiaTheme="minorEastAsia" w:hAnsiTheme="minorHAnsi" w:cstheme="minorBidi"/>
          <w:bCs w:val="0"/>
          <w:noProof/>
          <w:spacing w:val="0"/>
          <w:kern w:val="2"/>
          <w:sz w:val="24"/>
          <w:szCs w:val="24"/>
          <w:lang w:eastAsia="en-CA"/>
          <w14:ligatures w14:val="standardContextual"/>
        </w:rPr>
      </w:pPr>
      <w:ins w:id="202" w:author="Author">
        <w:r w:rsidRPr="009E602A">
          <w:rPr>
            <w:rStyle w:val="Hyperlink"/>
          </w:rPr>
          <w:fldChar w:fldCharType="begin"/>
        </w:r>
        <w:r w:rsidRPr="009E602A">
          <w:rPr>
            <w:rStyle w:val="Hyperlink"/>
          </w:rPr>
          <w:instrText xml:space="preserve"> </w:instrText>
        </w:r>
        <w:r>
          <w:rPr>
            <w:noProof/>
          </w:rPr>
          <w:instrText>HYPERLINK \l "_Toc220399670"</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9.8</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Costs</w:t>
        </w:r>
        <w:r>
          <w:rPr>
            <w:noProof/>
            <w:webHidden/>
          </w:rPr>
          <w:tab/>
        </w:r>
        <w:r>
          <w:rPr>
            <w:noProof/>
            <w:webHidden/>
          </w:rPr>
          <w:fldChar w:fldCharType="begin"/>
        </w:r>
        <w:r>
          <w:rPr>
            <w:noProof/>
            <w:webHidden/>
          </w:rPr>
          <w:instrText xml:space="preserve"> PAGEREF _Toc220399670 \h </w:instrText>
        </w:r>
      </w:ins>
      <w:r>
        <w:rPr>
          <w:noProof/>
          <w:webHidden/>
        </w:rPr>
      </w:r>
      <w:ins w:id="203" w:author="Author">
        <w:r>
          <w:rPr>
            <w:noProof/>
            <w:webHidden/>
          </w:rPr>
          <w:fldChar w:fldCharType="separate"/>
        </w:r>
        <w:r>
          <w:rPr>
            <w:noProof/>
            <w:webHidden/>
          </w:rPr>
          <w:t>39</w:t>
        </w:r>
        <w:r>
          <w:rPr>
            <w:noProof/>
            <w:webHidden/>
          </w:rPr>
          <w:fldChar w:fldCharType="end"/>
        </w:r>
        <w:r w:rsidRPr="009E602A">
          <w:rPr>
            <w:rStyle w:val="Hyperlink"/>
          </w:rPr>
          <w:fldChar w:fldCharType="end"/>
        </w:r>
      </w:ins>
    </w:p>
    <w:p w14:paraId="799848C9" w14:textId="4ABAA64C" w:rsidR="00F16DA9" w:rsidRDefault="00F16DA9">
      <w:pPr>
        <w:pStyle w:val="TOC1"/>
        <w:tabs>
          <w:tab w:val="left" w:pos="1760"/>
          <w:tab w:val="right" w:leader="dot" w:pos="8990"/>
        </w:tabs>
        <w:rPr>
          <w:ins w:id="204" w:author="Author"/>
          <w:rFonts w:eastAsiaTheme="minorEastAsia" w:cstheme="minorBidi"/>
          <w:b w:val="0"/>
          <w:bCs w:val="0"/>
          <w:iCs w:val="0"/>
          <w:noProof/>
          <w:spacing w:val="0"/>
          <w:kern w:val="2"/>
          <w:lang w:eastAsia="en-CA"/>
          <w14:ligatures w14:val="standardContextual"/>
        </w:rPr>
      </w:pPr>
      <w:ins w:id="205" w:author="Author">
        <w:r w:rsidRPr="009E602A">
          <w:rPr>
            <w:rStyle w:val="Hyperlink"/>
          </w:rPr>
          <w:fldChar w:fldCharType="begin"/>
        </w:r>
        <w:r w:rsidRPr="009E602A">
          <w:rPr>
            <w:rStyle w:val="Hyperlink"/>
          </w:rPr>
          <w:instrText xml:space="preserve"> </w:instrText>
        </w:r>
        <w:r>
          <w:rPr>
            <w:noProof/>
          </w:rPr>
          <w:instrText>HYPERLINK \l "_Toc220399671"</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Appendix A:</w:t>
        </w:r>
        <w:r>
          <w:rPr>
            <w:rFonts w:eastAsiaTheme="minorEastAsia" w:cstheme="minorBidi"/>
            <w:b w:val="0"/>
            <w:bCs w:val="0"/>
            <w:iCs w:val="0"/>
            <w:noProof/>
            <w:spacing w:val="0"/>
            <w:kern w:val="2"/>
            <w:lang w:eastAsia="en-CA"/>
            <w14:ligatures w14:val="standardContextual"/>
          </w:rPr>
          <w:tab/>
        </w:r>
        <w:r w:rsidRPr="009E602A">
          <w:rPr>
            <w:rStyle w:val="Hyperlink"/>
          </w:rPr>
          <w:t>Forms</w:t>
        </w:r>
        <w:r>
          <w:rPr>
            <w:noProof/>
            <w:webHidden/>
          </w:rPr>
          <w:tab/>
        </w:r>
        <w:r>
          <w:rPr>
            <w:noProof/>
            <w:webHidden/>
          </w:rPr>
          <w:fldChar w:fldCharType="begin"/>
        </w:r>
        <w:r>
          <w:rPr>
            <w:noProof/>
            <w:webHidden/>
          </w:rPr>
          <w:instrText xml:space="preserve"> PAGEREF _Toc220399671 \h </w:instrText>
        </w:r>
      </w:ins>
      <w:r>
        <w:rPr>
          <w:noProof/>
          <w:webHidden/>
        </w:rPr>
      </w:r>
      <w:ins w:id="206" w:author="Author">
        <w:r>
          <w:rPr>
            <w:noProof/>
            <w:webHidden/>
          </w:rPr>
          <w:fldChar w:fldCharType="separate"/>
        </w:r>
        <w:r>
          <w:rPr>
            <w:noProof/>
            <w:webHidden/>
          </w:rPr>
          <w:t>41</w:t>
        </w:r>
        <w:r>
          <w:rPr>
            <w:noProof/>
            <w:webHidden/>
          </w:rPr>
          <w:fldChar w:fldCharType="end"/>
        </w:r>
        <w:r w:rsidRPr="009E602A">
          <w:rPr>
            <w:rStyle w:val="Hyperlink"/>
          </w:rPr>
          <w:fldChar w:fldCharType="end"/>
        </w:r>
      </w:ins>
    </w:p>
    <w:p w14:paraId="622D2E1E" w14:textId="61E8EBDB" w:rsidR="00F16DA9" w:rsidRDefault="00F16DA9">
      <w:pPr>
        <w:pStyle w:val="TOC1"/>
        <w:tabs>
          <w:tab w:val="left" w:pos="1760"/>
          <w:tab w:val="right" w:leader="dot" w:pos="8990"/>
        </w:tabs>
        <w:rPr>
          <w:ins w:id="207" w:author="Author"/>
          <w:rFonts w:eastAsiaTheme="minorEastAsia" w:cstheme="minorBidi"/>
          <w:b w:val="0"/>
          <w:bCs w:val="0"/>
          <w:iCs w:val="0"/>
          <w:noProof/>
          <w:spacing w:val="0"/>
          <w:kern w:val="2"/>
          <w:lang w:eastAsia="en-CA"/>
          <w14:ligatures w14:val="standardContextual"/>
        </w:rPr>
      </w:pPr>
      <w:ins w:id="208" w:author="Author">
        <w:r w:rsidRPr="009E602A">
          <w:rPr>
            <w:rStyle w:val="Hyperlink"/>
          </w:rPr>
          <w:fldChar w:fldCharType="begin"/>
        </w:r>
        <w:r w:rsidRPr="009E602A">
          <w:rPr>
            <w:rStyle w:val="Hyperlink"/>
          </w:rPr>
          <w:instrText xml:space="preserve"> </w:instrText>
        </w:r>
        <w:r>
          <w:rPr>
            <w:noProof/>
          </w:rPr>
          <w:instrText>HYPERLINK \l "_Toc220399672"</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Appendix B:</w:t>
        </w:r>
        <w:r>
          <w:rPr>
            <w:rFonts w:eastAsiaTheme="minorEastAsia" w:cstheme="minorBidi"/>
            <w:b w:val="0"/>
            <w:bCs w:val="0"/>
            <w:iCs w:val="0"/>
            <w:noProof/>
            <w:spacing w:val="0"/>
            <w:kern w:val="2"/>
            <w:lang w:eastAsia="en-CA"/>
            <w14:ligatures w14:val="standardContextual"/>
          </w:rPr>
          <w:tab/>
        </w:r>
        <w:r w:rsidRPr="009E602A">
          <w:rPr>
            <w:rStyle w:val="Hyperlink"/>
          </w:rPr>
          <w:t>Like-for-Like Replacements</w:t>
        </w:r>
        <w:r>
          <w:rPr>
            <w:noProof/>
            <w:webHidden/>
          </w:rPr>
          <w:tab/>
        </w:r>
        <w:r>
          <w:rPr>
            <w:noProof/>
            <w:webHidden/>
          </w:rPr>
          <w:fldChar w:fldCharType="begin"/>
        </w:r>
        <w:r>
          <w:rPr>
            <w:noProof/>
            <w:webHidden/>
          </w:rPr>
          <w:instrText xml:space="preserve"> PAGEREF _Toc220399672 \h </w:instrText>
        </w:r>
      </w:ins>
      <w:r>
        <w:rPr>
          <w:noProof/>
          <w:webHidden/>
        </w:rPr>
      </w:r>
      <w:ins w:id="209" w:author="Author">
        <w:r>
          <w:rPr>
            <w:noProof/>
            <w:webHidden/>
          </w:rPr>
          <w:fldChar w:fldCharType="separate"/>
        </w:r>
        <w:r>
          <w:rPr>
            <w:noProof/>
            <w:webHidden/>
          </w:rPr>
          <w:t>42</w:t>
        </w:r>
        <w:r>
          <w:rPr>
            <w:noProof/>
            <w:webHidden/>
          </w:rPr>
          <w:fldChar w:fldCharType="end"/>
        </w:r>
        <w:r w:rsidRPr="009E602A">
          <w:rPr>
            <w:rStyle w:val="Hyperlink"/>
          </w:rPr>
          <w:fldChar w:fldCharType="end"/>
        </w:r>
      </w:ins>
    </w:p>
    <w:p w14:paraId="7A4F32B3" w14:textId="71C17FAF" w:rsidR="00F16DA9" w:rsidRDefault="00F16DA9">
      <w:pPr>
        <w:pStyle w:val="TOC2"/>
        <w:rPr>
          <w:ins w:id="210" w:author="Author"/>
          <w:rFonts w:asciiTheme="minorHAnsi" w:eastAsiaTheme="minorEastAsia" w:hAnsiTheme="minorHAnsi" w:cstheme="minorBidi"/>
          <w:bCs w:val="0"/>
          <w:noProof/>
          <w:spacing w:val="0"/>
          <w:kern w:val="2"/>
          <w:sz w:val="24"/>
          <w:szCs w:val="24"/>
          <w:lang w:eastAsia="en-CA"/>
          <w14:ligatures w14:val="standardContextual"/>
        </w:rPr>
      </w:pPr>
      <w:ins w:id="211" w:author="Author">
        <w:r w:rsidRPr="009E602A">
          <w:rPr>
            <w:rStyle w:val="Hyperlink"/>
          </w:rPr>
          <w:fldChar w:fldCharType="begin"/>
        </w:r>
        <w:r w:rsidRPr="009E602A">
          <w:rPr>
            <w:rStyle w:val="Hyperlink"/>
          </w:rPr>
          <w:instrText xml:space="preserve"> </w:instrText>
        </w:r>
        <w:r>
          <w:rPr>
            <w:noProof/>
          </w:rPr>
          <w:instrText>HYPERLINK \l "_Toc220399673"</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B.1</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Qualified Equipment</w:t>
        </w:r>
        <w:r>
          <w:rPr>
            <w:noProof/>
            <w:webHidden/>
          </w:rPr>
          <w:tab/>
        </w:r>
        <w:r>
          <w:rPr>
            <w:noProof/>
            <w:webHidden/>
          </w:rPr>
          <w:fldChar w:fldCharType="begin"/>
        </w:r>
        <w:r>
          <w:rPr>
            <w:noProof/>
            <w:webHidden/>
          </w:rPr>
          <w:instrText xml:space="preserve"> PAGEREF _Toc220399673 \h </w:instrText>
        </w:r>
      </w:ins>
      <w:r>
        <w:rPr>
          <w:noProof/>
          <w:webHidden/>
        </w:rPr>
      </w:r>
      <w:ins w:id="212" w:author="Author">
        <w:r>
          <w:rPr>
            <w:noProof/>
            <w:webHidden/>
          </w:rPr>
          <w:fldChar w:fldCharType="separate"/>
        </w:r>
        <w:r>
          <w:rPr>
            <w:noProof/>
            <w:webHidden/>
          </w:rPr>
          <w:t>42</w:t>
        </w:r>
        <w:r>
          <w:rPr>
            <w:noProof/>
            <w:webHidden/>
          </w:rPr>
          <w:fldChar w:fldCharType="end"/>
        </w:r>
        <w:r w:rsidRPr="009E602A">
          <w:rPr>
            <w:rStyle w:val="Hyperlink"/>
          </w:rPr>
          <w:fldChar w:fldCharType="end"/>
        </w:r>
      </w:ins>
    </w:p>
    <w:p w14:paraId="4B58FC41" w14:textId="3373FF60" w:rsidR="00F16DA9" w:rsidRDefault="00F16DA9">
      <w:pPr>
        <w:pStyle w:val="TOC2"/>
        <w:rPr>
          <w:ins w:id="213" w:author="Author"/>
          <w:rFonts w:asciiTheme="minorHAnsi" w:eastAsiaTheme="minorEastAsia" w:hAnsiTheme="minorHAnsi" w:cstheme="minorBidi"/>
          <w:bCs w:val="0"/>
          <w:noProof/>
          <w:spacing w:val="0"/>
          <w:kern w:val="2"/>
          <w:sz w:val="24"/>
          <w:szCs w:val="24"/>
          <w:lang w:eastAsia="en-CA"/>
          <w14:ligatures w14:val="standardContextual"/>
        </w:rPr>
      </w:pPr>
      <w:ins w:id="214" w:author="Author">
        <w:r w:rsidRPr="009E602A">
          <w:rPr>
            <w:rStyle w:val="Hyperlink"/>
          </w:rPr>
          <w:fldChar w:fldCharType="begin"/>
        </w:r>
        <w:r w:rsidRPr="009E602A">
          <w:rPr>
            <w:rStyle w:val="Hyperlink"/>
          </w:rPr>
          <w:instrText xml:space="preserve"> </w:instrText>
        </w:r>
        <w:r>
          <w:rPr>
            <w:noProof/>
          </w:rPr>
          <w:instrText>HYPERLINK \l "_Toc220399674"</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B.2</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Specific Equipment Qualifications and Requirements</w:t>
        </w:r>
        <w:r>
          <w:rPr>
            <w:noProof/>
            <w:webHidden/>
          </w:rPr>
          <w:tab/>
        </w:r>
        <w:r>
          <w:rPr>
            <w:noProof/>
            <w:webHidden/>
          </w:rPr>
          <w:fldChar w:fldCharType="begin"/>
        </w:r>
        <w:r>
          <w:rPr>
            <w:noProof/>
            <w:webHidden/>
          </w:rPr>
          <w:instrText xml:space="preserve"> PAGEREF _Toc220399674 \h </w:instrText>
        </w:r>
      </w:ins>
      <w:r>
        <w:rPr>
          <w:noProof/>
          <w:webHidden/>
        </w:rPr>
      </w:r>
      <w:ins w:id="215" w:author="Author">
        <w:r>
          <w:rPr>
            <w:noProof/>
            <w:webHidden/>
          </w:rPr>
          <w:fldChar w:fldCharType="separate"/>
        </w:r>
        <w:r>
          <w:rPr>
            <w:noProof/>
            <w:webHidden/>
          </w:rPr>
          <w:t>42</w:t>
        </w:r>
        <w:r>
          <w:rPr>
            <w:noProof/>
            <w:webHidden/>
          </w:rPr>
          <w:fldChar w:fldCharType="end"/>
        </w:r>
        <w:r w:rsidRPr="009E602A">
          <w:rPr>
            <w:rStyle w:val="Hyperlink"/>
          </w:rPr>
          <w:fldChar w:fldCharType="end"/>
        </w:r>
      </w:ins>
    </w:p>
    <w:p w14:paraId="2FD233F0" w14:textId="4657432A" w:rsidR="00F16DA9" w:rsidRDefault="00F16DA9">
      <w:pPr>
        <w:pStyle w:val="TOC3"/>
        <w:rPr>
          <w:ins w:id="216" w:author="Author"/>
          <w:rFonts w:asciiTheme="minorHAnsi" w:eastAsiaTheme="minorEastAsia" w:hAnsiTheme="minorHAnsi" w:cstheme="minorBidi"/>
          <w:bCs w:val="0"/>
          <w:noProof/>
          <w:spacing w:val="0"/>
          <w:kern w:val="2"/>
          <w:sz w:val="24"/>
          <w:szCs w:val="24"/>
          <w:lang w:eastAsia="en-CA"/>
          <w14:ligatures w14:val="standardContextual"/>
        </w:rPr>
      </w:pPr>
      <w:ins w:id="217" w:author="Author">
        <w:r w:rsidRPr="009E602A">
          <w:rPr>
            <w:rStyle w:val="Hyperlink"/>
          </w:rPr>
          <w:fldChar w:fldCharType="begin"/>
        </w:r>
        <w:r w:rsidRPr="009E602A">
          <w:rPr>
            <w:rStyle w:val="Hyperlink"/>
          </w:rPr>
          <w:instrText xml:space="preserve"> </w:instrText>
        </w:r>
        <w:r>
          <w:rPr>
            <w:noProof/>
          </w:rPr>
          <w:instrText>HYPERLINK \l "_Toc220399675"</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B.2.1</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Circuit Breakers</w:t>
        </w:r>
        <w:r>
          <w:rPr>
            <w:noProof/>
            <w:webHidden/>
          </w:rPr>
          <w:tab/>
        </w:r>
        <w:r>
          <w:rPr>
            <w:noProof/>
            <w:webHidden/>
          </w:rPr>
          <w:fldChar w:fldCharType="begin"/>
        </w:r>
        <w:r>
          <w:rPr>
            <w:noProof/>
            <w:webHidden/>
          </w:rPr>
          <w:instrText xml:space="preserve"> PAGEREF _Toc220399675 \h </w:instrText>
        </w:r>
      </w:ins>
      <w:r>
        <w:rPr>
          <w:noProof/>
          <w:webHidden/>
        </w:rPr>
      </w:r>
      <w:ins w:id="218" w:author="Author">
        <w:r>
          <w:rPr>
            <w:noProof/>
            <w:webHidden/>
          </w:rPr>
          <w:fldChar w:fldCharType="separate"/>
        </w:r>
        <w:r>
          <w:rPr>
            <w:noProof/>
            <w:webHidden/>
          </w:rPr>
          <w:t>43</w:t>
        </w:r>
        <w:r>
          <w:rPr>
            <w:noProof/>
            <w:webHidden/>
          </w:rPr>
          <w:fldChar w:fldCharType="end"/>
        </w:r>
        <w:r w:rsidRPr="009E602A">
          <w:rPr>
            <w:rStyle w:val="Hyperlink"/>
          </w:rPr>
          <w:fldChar w:fldCharType="end"/>
        </w:r>
      </w:ins>
    </w:p>
    <w:p w14:paraId="2E1F4E5D" w14:textId="6DDF2CD8" w:rsidR="00F16DA9" w:rsidRDefault="00F16DA9">
      <w:pPr>
        <w:pStyle w:val="TOC3"/>
        <w:rPr>
          <w:ins w:id="219" w:author="Author"/>
          <w:rFonts w:asciiTheme="minorHAnsi" w:eastAsiaTheme="minorEastAsia" w:hAnsiTheme="minorHAnsi" w:cstheme="minorBidi"/>
          <w:bCs w:val="0"/>
          <w:noProof/>
          <w:spacing w:val="0"/>
          <w:kern w:val="2"/>
          <w:sz w:val="24"/>
          <w:szCs w:val="24"/>
          <w:lang w:eastAsia="en-CA"/>
          <w14:ligatures w14:val="standardContextual"/>
        </w:rPr>
      </w:pPr>
      <w:ins w:id="220" w:author="Author">
        <w:r w:rsidRPr="009E602A">
          <w:rPr>
            <w:rStyle w:val="Hyperlink"/>
          </w:rPr>
          <w:lastRenderedPageBreak/>
          <w:fldChar w:fldCharType="begin"/>
        </w:r>
        <w:r w:rsidRPr="009E602A">
          <w:rPr>
            <w:rStyle w:val="Hyperlink"/>
          </w:rPr>
          <w:instrText xml:space="preserve"> </w:instrText>
        </w:r>
        <w:r>
          <w:rPr>
            <w:noProof/>
          </w:rPr>
          <w:instrText>HYPERLINK \l "_Toc220399676"</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B.2.2</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Circuit Switchers</w:t>
        </w:r>
        <w:r>
          <w:rPr>
            <w:noProof/>
            <w:webHidden/>
          </w:rPr>
          <w:tab/>
        </w:r>
        <w:r>
          <w:rPr>
            <w:noProof/>
            <w:webHidden/>
          </w:rPr>
          <w:fldChar w:fldCharType="begin"/>
        </w:r>
        <w:r>
          <w:rPr>
            <w:noProof/>
            <w:webHidden/>
          </w:rPr>
          <w:instrText xml:space="preserve"> PAGEREF _Toc220399676 \h </w:instrText>
        </w:r>
      </w:ins>
      <w:r>
        <w:rPr>
          <w:noProof/>
          <w:webHidden/>
        </w:rPr>
      </w:r>
      <w:ins w:id="221" w:author="Author">
        <w:r>
          <w:rPr>
            <w:noProof/>
            <w:webHidden/>
          </w:rPr>
          <w:fldChar w:fldCharType="separate"/>
        </w:r>
        <w:r>
          <w:rPr>
            <w:noProof/>
            <w:webHidden/>
          </w:rPr>
          <w:t>43</w:t>
        </w:r>
        <w:r>
          <w:rPr>
            <w:noProof/>
            <w:webHidden/>
          </w:rPr>
          <w:fldChar w:fldCharType="end"/>
        </w:r>
        <w:r w:rsidRPr="009E602A">
          <w:rPr>
            <w:rStyle w:val="Hyperlink"/>
          </w:rPr>
          <w:fldChar w:fldCharType="end"/>
        </w:r>
      </w:ins>
    </w:p>
    <w:p w14:paraId="020E06E7" w14:textId="1100B908" w:rsidR="00F16DA9" w:rsidRDefault="00F16DA9">
      <w:pPr>
        <w:pStyle w:val="TOC3"/>
        <w:rPr>
          <w:ins w:id="222" w:author="Author"/>
          <w:rFonts w:asciiTheme="minorHAnsi" w:eastAsiaTheme="minorEastAsia" w:hAnsiTheme="minorHAnsi" w:cstheme="minorBidi"/>
          <w:bCs w:val="0"/>
          <w:noProof/>
          <w:spacing w:val="0"/>
          <w:kern w:val="2"/>
          <w:sz w:val="24"/>
          <w:szCs w:val="24"/>
          <w:lang w:eastAsia="en-CA"/>
          <w14:ligatures w14:val="standardContextual"/>
        </w:rPr>
      </w:pPr>
      <w:ins w:id="223" w:author="Author">
        <w:r w:rsidRPr="009E602A">
          <w:rPr>
            <w:rStyle w:val="Hyperlink"/>
          </w:rPr>
          <w:fldChar w:fldCharType="begin"/>
        </w:r>
        <w:r w:rsidRPr="009E602A">
          <w:rPr>
            <w:rStyle w:val="Hyperlink"/>
          </w:rPr>
          <w:instrText xml:space="preserve"> </w:instrText>
        </w:r>
        <w:r>
          <w:rPr>
            <w:noProof/>
          </w:rPr>
          <w:instrText>HYPERLINK \l "_Toc220399677"</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B.2.3</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Disconnect Switches and Mid-span Openers</w:t>
        </w:r>
        <w:r>
          <w:rPr>
            <w:noProof/>
            <w:webHidden/>
          </w:rPr>
          <w:tab/>
        </w:r>
        <w:r>
          <w:rPr>
            <w:noProof/>
            <w:webHidden/>
          </w:rPr>
          <w:fldChar w:fldCharType="begin"/>
        </w:r>
        <w:r>
          <w:rPr>
            <w:noProof/>
            <w:webHidden/>
          </w:rPr>
          <w:instrText xml:space="preserve"> PAGEREF _Toc220399677 \h </w:instrText>
        </w:r>
      </w:ins>
      <w:r>
        <w:rPr>
          <w:noProof/>
          <w:webHidden/>
        </w:rPr>
      </w:r>
      <w:ins w:id="224" w:author="Author">
        <w:r>
          <w:rPr>
            <w:noProof/>
            <w:webHidden/>
          </w:rPr>
          <w:fldChar w:fldCharType="separate"/>
        </w:r>
        <w:r>
          <w:rPr>
            <w:noProof/>
            <w:webHidden/>
          </w:rPr>
          <w:t>43</w:t>
        </w:r>
        <w:r>
          <w:rPr>
            <w:noProof/>
            <w:webHidden/>
          </w:rPr>
          <w:fldChar w:fldCharType="end"/>
        </w:r>
        <w:r w:rsidRPr="009E602A">
          <w:rPr>
            <w:rStyle w:val="Hyperlink"/>
          </w:rPr>
          <w:fldChar w:fldCharType="end"/>
        </w:r>
      </w:ins>
    </w:p>
    <w:p w14:paraId="6F2B7979" w14:textId="6A6959A4" w:rsidR="00F16DA9" w:rsidRDefault="00F16DA9">
      <w:pPr>
        <w:pStyle w:val="TOC3"/>
        <w:rPr>
          <w:ins w:id="225" w:author="Author"/>
          <w:rFonts w:asciiTheme="minorHAnsi" w:eastAsiaTheme="minorEastAsia" w:hAnsiTheme="minorHAnsi" w:cstheme="minorBidi"/>
          <w:bCs w:val="0"/>
          <w:noProof/>
          <w:spacing w:val="0"/>
          <w:kern w:val="2"/>
          <w:sz w:val="24"/>
          <w:szCs w:val="24"/>
          <w:lang w:eastAsia="en-CA"/>
          <w14:ligatures w14:val="standardContextual"/>
        </w:rPr>
      </w:pPr>
      <w:ins w:id="226" w:author="Author">
        <w:r w:rsidRPr="009E602A">
          <w:rPr>
            <w:rStyle w:val="Hyperlink"/>
          </w:rPr>
          <w:fldChar w:fldCharType="begin"/>
        </w:r>
        <w:r w:rsidRPr="009E602A">
          <w:rPr>
            <w:rStyle w:val="Hyperlink"/>
          </w:rPr>
          <w:instrText xml:space="preserve"> </w:instrText>
        </w:r>
        <w:r>
          <w:rPr>
            <w:noProof/>
          </w:rPr>
          <w:instrText>HYPERLINK \l "_Toc220399678"</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B.2.4</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Low Voltage Capacitors and Low Voltage Reactors</w:t>
        </w:r>
        <w:r>
          <w:rPr>
            <w:noProof/>
            <w:webHidden/>
          </w:rPr>
          <w:tab/>
        </w:r>
        <w:r>
          <w:rPr>
            <w:noProof/>
            <w:webHidden/>
          </w:rPr>
          <w:fldChar w:fldCharType="begin"/>
        </w:r>
        <w:r>
          <w:rPr>
            <w:noProof/>
            <w:webHidden/>
          </w:rPr>
          <w:instrText xml:space="preserve"> PAGEREF _Toc220399678 \h </w:instrText>
        </w:r>
      </w:ins>
      <w:r>
        <w:rPr>
          <w:noProof/>
          <w:webHidden/>
        </w:rPr>
      </w:r>
      <w:ins w:id="227" w:author="Author">
        <w:r>
          <w:rPr>
            <w:noProof/>
            <w:webHidden/>
          </w:rPr>
          <w:fldChar w:fldCharType="separate"/>
        </w:r>
        <w:r>
          <w:rPr>
            <w:noProof/>
            <w:webHidden/>
          </w:rPr>
          <w:t>43</w:t>
        </w:r>
        <w:r>
          <w:rPr>
            <w:noProof/>
            <w:webHidden/>
          </w:rPr>
          <w:fldChar w:fldCharType="end"/>
        </w:r>
        <w:r w:rsidRPr="009E602A">
          <w:rPr>
            <w:rStyle w:val="Hyperlink"/>
          </w:rPr>
          <w:fldChar w:fldCharType="end"/>
        </w:r>
      </w:ins>
    </w:p>
    <w:p w14:paraId="71E00194" w14:textId="41662800" w:rsidR="00F16DA9" w:rsidRDefault="00F16DA9">
      <w:pPr>
        <w:pStyle w:val="TOC3"/>
        <w:rPr>
          <w:ins w:id="228" w:author="Author"/>
          <w:rFonts w:asciiTheme="minorHAnsi" w:eastAsiaTheme="minorEastAsia" w:hAnsiTheme="minorHAnsi" w:cstheme="minorBidi"/>
          <w:bCs w:val="0"/>
          <w:noProof/>
          <w:spacing w:val="0"/>
          <w:kern w:val="2"/>
          <w:sz w:val="24"/>
          <w:szCs w:val="24"/>
          <w:lang w:eastAsia="en-CA"/>
          <w14:ligatures w14:val="standardContextual"/>
        </w:rPr>
      </w:pPr>
      <w:ins w:id="229" w:author="Author">
        <w:r w:rsidRPr="009E602A">
          <w:rPr>
            <w:rStyle w:val="Hyperlink"/>
          </w:rPr>
          <w:fldChar w:fldCharType="begin"/>
        </w:r>
        <w:r w:rsidRPr="009E602A">
          <w:rPr>
            <w:rStyle w:val="Hyperlink"/>
          </w:rPr>
          <w:instrText xml:space="preserve"> </w:instrText>
        </w:r>
        <w:r>
          <w:rPr>
            <w:noProof/>
          </w:rPr>
          <w:instrText>HYPERLINK \l "_Toc220399679"</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B.2.5</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Load Transformers</w:t>
        </w:r>
        <w:r>
          <w:rPr>
            <w:noProof/>
            <w:webHidden/>
          </w:rPr>
          <w:tab/>
        </w:r>
        <w:r>
          <w:rPr>
            <w:noProof/>
            <w:webHidden/>
          </w:rPr>
          <w:fldChar w:fldCharType="begin"/>
        </w:r>
        <w:r>
          <w:rPr>
            <w:noProof/>
            <w:webHidden/>
          </w:rPr>
          <w:instrText xml:space="preserve"> PAGEREF _Toc220399679 \h </w:instrText>
        </w:r>
      </w:ins>
      <w:r>
        <w:rPr>
          <w:noProof/>
          <w:webHidden/>
        </w:rPr>
      </w:r>
      <w:ins w:id="230" w:author="Author">
        <w:r>
          <w:rPr>
            <w:noProof/>
            <w:webHidden/>
          </w:rPr>
          <w:fldChar w:fldCharType="separate"/>
        </w:r>
        <w:r>
          <w:rPr>
            <w:noProof/>
            <w:webHidden/>
          </w:rPr>
          <w:t>44</w:t>
        </w:r>
        <w:r>
          <w:rPr>
            <w:noProof/>
            <w:webHidden/>
          </w:rPr>
          <w:fldChar w:fldCharType="end"/>
        </w:r>
        <w:r w:rsidRPr="009E602A">
          <w:rPr>
            <w:rStyle w:val="Hyperlink"/>
          </w:rPr>
          <w:fldChar w:fldCharType="end"/>
        </w:r>
      </w:ins>
    </w:p>
    <w:p w14:paraId="39A98DD1" w14:textId="7150035B" w:rsidR="00F16DA9" w:rsidRDefault="00F16DA9">
      <w:pPr>
        <w:pStyle w:val="TOC3"/>
        <w:rPr>
          <w:ins w:id="231" w:author="Author"/>
          <w:rFonts w:asciiTheme="minorHAnsi" w:eastAsiaTheme="minorEastAsia" w:hAnsiTheme="minorHAnsi" w:cstheme="minorBidi"/>
          <w:bCs w:val="0"/>
          <w:noProof/>
          <w:spacing w:val="0"/>
          <w:kern w:val="2"/>
          <w:sz w:val="24"/>
          <w:szCs w:val="24"/>
          <w:lang w:eastAsia="en-CA"/>
          <w14:ligatures w14:val="standardContextual"/>
        </w:rPr>
      </w:pPr>
      <w:ins w:id="232" w:author="Author">
        <w:r w:rsidRPr="009E602A">
          <w:rPr>
            <w:rStyle w:val="Hyperlink"/>
          </w:rPr>
          <w:fldChar w:fldCharType="begin"/>
        </w:r>
        <w:r w:rsidRPr="009E602A">
          <w:rPr>
            <w:rStyle w:val="Hyperlink"/>
          </w:rPr>
          <w:instrText xml:space="preserve"> </w:instrText>
        </w:r>
        <w:r>
          <w:rPr>
            <w:noProof/>
          </w:rPr>
          <w:instrText>HYPERLINK \l "_Toc220399680"</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B.2.6</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Unit Refurbishments</w:t>
        </w:r>
        <w:r>
          <w:rPr>
            <w:noProof/>
            <w:webHidden/>
          </w:rPr>
          <w:tab/>
        </w:r>
        <w:r>
          <w:rPr>
            <w:noProof/>
            <w:webHidden/>
          </w:rPr>
          <w:fldChar w:fldCharType="begin"/>
        </w:r>
        <w:r>
          <w:rPr>
            <w:noProof/>
            <w:webHidden/>
          </w:rPr>
          <w:instrText xml:space="preserve"> PAGEREF _Toc220399680 \h </w:instrText>
        </w:r>
      </w:ins>
      <w:r>
        <w:rPr>
          <w:noProof/>
          <w:webHidden/>
        </w:rPr>
      </w:r>
      <w:ins w:id="233" w:author="Author">
        <w:r>
          <w:rPr>
            <w:noProof/>
            <w:webHidden/>
          </w:rPr>
          <w:fldChar w:fldCharType="separate"/>
        </w:r>
        <w:r>
          <w:rPr>
            <w:noProof/>
            <w:webHidden/>
          </w:rPr>
          <w:t>44</w:t>
        </w:r>
        <w:r>
          <w:rPr>
            <w:noProof/>
            <w:webHidden/>
          </w:rPr>
          <w:fldChar w:fldCharType="end"/>
        </w:r>
        <w:r w:rsidRPr="009E602A">
          <w:rPr>
            <w:rStyle w:val="Hyperlink"/>
          </w:rPr>
          <w:fldChar w:fldCharType="end"/>
        </w:r>
      </w:ins>
    </w:p>
    <w:p w14:paraId="38B258ED" w14:textId="2D6FDFFD" w:rsidR="00F16DA9" w:rsidRDefault="00F16DA9">
      <w:pPr>
        <w:pStyle w:val="TOC2"/>
        <w:rPr>
          <w:ins w:id="234" w:author="Author"/>
          <w:rFonts w:asciiTheme="minorHAnsi" w:eastAsiaTheme="minorEastAsia" w:hAnsiTheme="minorHAnsi" w:cstheme="minorBidi"/>
          <w:bCs w:val="0"/>
          <w:noProof/>
          <w:spacing w:val="0"/>
          <w:kern w:val="2"/>
          <w:sz w:val="24"/>
          <w:szCs w:val="24"/>
          <w:lang w:eastAsia="en-CA"/>
          <w14:ligatures w14:val="standardContextual"/>
        </w:rPr>
      </w:pPr>
      <w:ins w:id="235" w:author="Author">
        <w:r w:rsidRPr="009E602A">
          <w:rPr>
            <w:rStyle w:val="Hyperlink"/>
          </w:rPr>
          <w:fldChar w:fldCharType="begin"/>
        </w:r>
        <w:r w:rsidRPr="009E602A">
          <w:rPr>
            <w:rStyle w:val="Hyperlink"/>
          </w:rPr>
          <w:instrText xml:space="preserve"> </w:instrText>
        </w:r>
        <w:r>
          <w:rPr>
            <w:noProof/>
          </w:rPr>
          <w:instrText>HYPERLINK \l "_Toc220399681"</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B.3</w:t>
        </w:r>
        <w:r>
          <w:rPr>
            <w:rFonts w:asciiTheme="minorHAnsi" w:eastAsiaTheme="minorEastAsia" w:hAnsiTheme="minorHAnsi" w:cstheme="minorBidi"/>
            <w:bCs w:val="0"/>
            <w:noProof/>
            <w:spacing w:val="0"/>
            <w:kern w:val="2"/>
            <w:sz w:val="24"/>
            <w:szCs w:val="24"/>
            <w:lang w:eastAsia="en-CA"/>
            <w14:ligatures w14:val="standardContextual"/>
          </w:rPr>
          <w:tab/>
        </w:r>
        <w:r w:rsidRPr="009E602A">
          <w:rPr>
            <w:rStyle w:val="Hyperlink"/>
          </w:rPr>
          <w:t>General Requirements</w:t>
        </w:r>
        <w:r>
          <w:rPr>
            <w:noProof/>
            <w:webHidden/>
          </w:rPr>
          <w:tab/>
        </w:r>
        <w:r>
          <w:rPr>
            <w:noProof/>
            <w:webHidden/>
          </w:rPr>
          <w:fldChar w:fldCharType="begin"/>
        </w:r>
        <w:r>
          <w:rPr>
            <w:noProof/>
            <w:webHidden/>
          </w:rPr>
          <w:instrText xml:space="preserve"> PAGEREF _Toc220399681 \h </w:instrText>
        </w:r>
      </w:ins>
      <w:r>
        <w:rPr>
          <w:noProof/>
          <w:webHidden/>
        </w:rPr>
      </w:r>
      <w:ins w:id="236" w:author="Author">
        <w:r>
          <w:rPr>
            <w:noProof/>
            <w:webHidden/>
          </w:rPr>
          <w:fldChar w:fldCharType="separate"/>
        </w:r>
        <w:r>
          <w:rPr>
            <w:noProof/>
            <w:webHidden/>
          </w:rPr>
          <w:t>45</w:t>
        </w:r>
        <w:r>
          <w:rPr>
            <w:noProof/>
            <w:webHidden/>
          </w:rPr>
          <w:fldChar w:fldCharType="end"/>
        </w:r>
        <w:r w:rsidRPr="009E602A">
          <w:rPr>
            <w:rStyle w:val="Hyperlink"/>
          </w:rPr>
          <w:fldChar w:fldCharType="end"/>
        </w:r>
      </w:ins>
    </w:p>
    <w:p w14:paraId="2D0A594F" w14:textId="2A8FAABA" w:rsidR="00F16DA9" w:rsidRDefault="00F16DA9">
      <w:pPr>
        <w:pStyle w:val="TOC1"/>
        <w:tabs>
          <w:tab w:val="left" w:pos="1760"/>
          <w:tab w:val="right" w:leader="dot" w:pos="8990"/>
        </w:tabs>
        <w:rPr>
          <w:ins w:id="237" w:author="Author"/>
          <w:rFonts w:eastAsiaTheme="minorEastAsia" w:cstheme="minorBidi"/>
          <w:b w:val="0"/>
          <w:bCs w:val="0"/>
          <w:iCs w:val="0"/>
          <w:noProof/>
          <w:spacing w:val="0"/>
          <w:kern w:val="2"/>
          <w:lang w:eastAsia="en-CA"/>
          <w14:ligatures w14:val="standardContextual"/>
        </w:rPr>
      </w:pPr>
      <w:ins w:id="238" w:author="Author">
        <w:r w:rsidRPr="009E602A">
          <w:rPr>
            <w:rStyle w:val="Hyperlink"/>
          </w:rPr>
          <w:fldChar w:fldCharType="begin"/>
        </w:r>
        <w:r w:rsidRPr="009E602A">
          <w:rPr>
            <w:rStyle w:val="Hyperlink"/>
          </w:rPr>
          <w:instrText xml:space="preserve"> </w:instrText>
        </w:r>
        <w:r>
          <w:rPr>
            <w:noProof/>
          </w:rPr>
          <w:instrText>HYPERLINK \l "_Toc220399682"</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Appendix C:</w:t>
        </w:r>
        <w:r>
          <w:rPr>
            <w:rFonts w:eastAsiaTheme="minorEastAsia" w:cstheme="minorBidi"/>
            <w:b w:val="0"/>
            <w:bCs w:val="0"/>
            <w:iCs w:val="0"/>
            <w:noProof/>
            <w:spacing w:val="0"/>
            <w:kern w:val="2"/>
            <w:lang w:eastAsia="en-CA"/>
            <w14:ligatures w14:val="standardContextual"/>
          </w:rPr>
          <w:tab/>
        </w:r>
        <w:r w:rsidRPr="009E602A">
          <w:rPr>
            <w:rStyle w:val="Hyperlink"/>
          </w:rPr>
          <w:t>System Software Updates</w:t>
        </w:r>
        <w:r>
          <w:rPr>
            <w:noProof/>
            <w:webHidden/>
          </w:rPr>
          <w:tab/>
        </w:r>
        <w:r>
          <w:rPr>
            <w:noProof/>
            <w:webHidden/>
          </w:rPr>
          <w:fldChar w:fldCharType="begin"/>
        </w:r>
        <w:r>
          <w:rPr>
            <w:noProof/>
            <w:webHidden/>
          </w:rPr>
          <w:instrText xml:space="preserve"> PAGEREF _Toc220399682 \h </w:instrText>
        </w:r>
      </w:ins>
      <w:r>
        <w:rPr>
          <w:noProof/>
          <w:webHidden/>
        </w:rPr>
      </w:r>
      <w:ins w:id="239" w:author="Author">
        <w:r>
          <w:rPr>
            <w:noProof/>
            <w:webHidden/>
          </w:rPr>
          <w:fldChar w:fldCharType="separate"/>
        </w:r>
        <w:r>
          <w:rPr>
            <w:noProof/>
            <w:webHidden/>
          </w:rPr>
          <w:t>47</w:t>
        </w:r>
        <w:r>
          <w:rPr>
            <w:noProof/>
            <w:webHidden/>
          </w:rPr>
          <w:fldChar w:fldCharType="end"/>
        </w:r>
        <w:r w:rsidRPr="009E602A">
          <w:rPr>
            <w:rStyle w:val="Hyperlink"/>
          </w:rPr>
          <w:fldChar w:fldCharType="end"/>
        </w:r>
      </w:ins>
    </w:p>
    <w:p w14:paraId="0111040B" w14:textId="522E4509" w:rsidR="00F16DA9" w:rsidRDefault="00F16DA9">
      <w:pPr>
        <w:pStyle w:val="TOC1"/>
        <w:tabs>
          <w:tab w:val="right" w:leader="dot" w:pos="8990"/>
        </w:tabs>
        <w:rPr>
          <w:ins w:id="240" w:author="Author"/>
          <w:rFonts w:eastAsiaTheme="minorEastAsia" w:cstheme="minorBidi"/>
          <w:b w:val="0"/>
          <w:bCs w:val="0"/>
          <w:iCs w:val="0"/>
          <w:noProof/>
          <w:spacing w:val="0"/>
          <w:kern w:val="2"/>
          <w:lang w:eastAsia="en-CA"/>
          <w14:ligatures w14:val="standardContextual"/>
        </w:rPr>
      </w:pPr>
      <w:ins w:id="241" w:author="Author">
        <w:r w:rsidRPr="009E602A">
          <w:rPr>
            <w:rStyle w:val="Hyperlink"/>
          </w:rPr>
          <w:fldChar w:fldCharType="begin"/>
        </w:r>
        <w:r w:rsidRPr="009E602A">
          <w:rPr>
            <w:rStyle w:val="Hyperlink"/>
          </w:rPr>
          <w:instrText xml:space="preserve"> </w:instrText>
        </w:r>
        <w:r>
          <w:rPr>
            <w:noProof/>
          </w:rPr>
          <w:instrText>HYPERLINK \l "_Toc220399683"</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List of Acronyms</w:t>
        </w:r>
        <w:r>
          <w:rPr>
            <w:noProof/>
            <w:webHidden/>
          </w:rPr>
          <w:tab/>
        </w:r>
        <w:r>
          <w:rPr>
            <w:noProof/>
            <w:webHidden/>
          </w:rPr>
          <w:fldChar w:fldCharType="begin"/>
        </w:r>
        <w:r>
          <w:rPr>
            <w:noProof/>
            <w:webHidden/>
          </w:rPr>
          <w:instrText xml:space="preserve"> PAGEREF _Toc220399683 \h </w:instrText>
        </w:r>
      </w:ins>
      <w:r>
        <w:rPr>
          <w:noProof/>
          <w:webHidden/>
        </w:rPr>
      </w:r>
      <w:ins w:id="242" w:author="Author">
        <w:r>
          <w:rPr>
            <w:noProof/>
            <w:webHidden/>
          </w:rPr>
          <w:fldChar w:fldCharType="separate"/>
        </w:r>
        <w:r>
          <w:rPr>
            <w:noProof/>
            <w:webHidden/>
          </w:rPr>
          <w:t>50</w:t>
        </w:r>
        <w:r>
          <w:rPr>
            <w:noProof/>
            <w:webHidden/>
          </w:rPr>
          <w:fldChar w:fldCharType="end"/>
        </w:r>
        <w:r w:rsidRPr="009E602A">
          <w:rPr>
            <w:rStyle w:val="Hyperlink"/>
          </w:rPr>
          <w:fldChar w:fldCharType="end"/>
        </w:r>
      </w:ins>
    </w:p>
    <w:p w14:paraId="04D4D365" w14:textId="37583D97" w:rsidR="00F16DA9" w:rsidRDefault="00F16DA9">
      <w:pPr>
        <w:pStyle w:val="TOC1"/>
        <w:tabs>
          <w:tab w:val="right" w:leader="dot" w:pos="8990"/>
        </w:tabs>
        <w:rPr>
          <w:ins w:id="243" w:author="Author"/>
          <w:rFonts w:eastAsiaTheme="minorEastAsia" w:cstheme="minorBidi"/>
          <w:b w:val="0"/>
          <w:bCs w:val="0"/>
          <w:iCs w:val="0"/>
          <w:noProof/>
          <w:spacing w:val="0"/>
          <w:kern w:val="2"/>
          <w:lang w:eastAsia="en-CA"/>
          <w14:ligatures w14:val="standardContextual"/>
        </w:rPr>
      </w:pPr>
      <w:ins w:id="244" w:author="Author">
        <w:r w:rsidRPr="009E602A">
          <w:rPr>
            <w:rStyle w:val="Hyperlink"/>
          </w:rPr>
          <w:fldChar w:fldCharType="begin"/>
        </w:r>
        <w:r w:rsidRPr="009E602A">
          <w:rPr>
            <w:rStyle w:val="Hyperlink"/>
          </w:rPr>
          <w:instrText xml:space="preserve"> </w:instrText>
        </w:r>
        <w:r>
          <w:rPr>
            <w:noProof/>
          </w:rPr>
          <w:instrText>HYPERLINK \l "_Toc220399684"</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List of Defined Terms</w:t>
        </w:r>
        <w:r>
          <w:rPr>
            <w:noProof/>
            <w:webHidden/>
          </w:rPr>
          <w:tab/>
        </w:r>
        <w:r>
          <w:rPr>
            <w:noProof/>
            <w:webHidden/>
          </w:rPr>
          <w:fldChar w:fldCharType="begin"/>
        </w:r>
        <w:r>
          <w:rPr>
            <w:noProof/>
            <w:webHidden/>
          </w:rPr>
          <w:instrText xml:space="preserve"> PAGEREF _Toc220399684 \h </w:instrText>
        </w:r>
      </w:ins>
      <w:r>
        <w:rPr>
          <w:noProof/>
          <w:webHidden/>
        </w:rPr>
      </w:r>
      <w:ins w:id="245" w:author="Author">
        <w:r>
          <w:rPr>
            <w:noProof/>
            <w:webHidden/>
          </w:rPr>
          <w:fldChar w:fldCharType="separate"/>
        </w:r>
        <w:r>
          <w:rPr>
            <w:noProof/>
            <w:webHidden/>
          </w:rPr>
          <w:t>51</w:t>
        </w:r>
        <w:r>
          <w:rPr>
            <w:noProof/>
            <w:webHidden/>
          </w:rPr>
          <w:fldChar w:fldCharType="end"/>
        </w:r>
        <w:r w:rsidRPr="009E602A">
          <w:rPr>
            <w:rStyle w:val="Hyperlink"/>
          </w:rPr>
          <w:fldChar w:fldCharType="end"/>
        </w:r>
      </w:ins>
    </w:p>
    <w:p w14:paraId="73BE8269" w14:textId="5883094F" w:rsidR="00F16DA9" w:rsidRDefault="00F16DA9">
      <w:pPr>
        <w:pStyle w:val="TOC1"/>
        <w:tabs>
          <w:tab w:val="right" w:leader="dot" w:pos="8990"/>
        </w:tabs>
        <w:rPr>
          <w:ins w:id="246" w:author="Author"/>
          <w:rFonts w:eastAsiaTheme="minorEastAsia" w:cstheme="minorBidi"/>
          <w:b w:val="0"/>
          <w:bCs w:val="0"/>
          <w:iCs w:val="0"/>
          <w:noProof/>
          <w:spacing w:val="0"/>
          <w:kern w:val="2"/>
          <w:lang w:eastAsia="en-CA"/>
          <w14:ligatures w14:val="standardContextual"/>
        </w:rPr>
      </w:pPr>
      <w:ins w:id="247" w:author="Author">
        <w:r w:rsidRPr="009E602A">
          <w:rPr>
            <w:rStyle w:val="Hyperlink"/>
          </w:rPr>
          <w:fldChar w:fldCharType="begin"/>
        </w:r>
        <w:r w:rsidRPr="009E602A">
          <w:rPr>
            <w:rStyle w:val="Hyperlink"/>
          </w:rPr>
          <w:instrText xml:space="preserve"> </w:instrText>
        </w:r>
        <w:r>
          <w:rPr>
            <w:noProof/>
          </w:rPr>
          <w:instrText>HYPERLINK \l "_Toc220399685"</w:instrText>
        </w:r>
        <w:r w:rsidRPr="009E602A">
          <w:rPr>
            <w:rStyle w:val="Hyperlink"/>
          </w:rPr>
          <w:instrText xml:space="preserve"> </w:instrText>
        </w:r>
        <w:r w:rsidRPr="009E602A">
          <w:rPr>
            <w:rStyle w:val="Hyperlink"/>
          </w:rPr>
        </w:r>
        <w:r w:rsidRPr="009E602A">
          <w:rPr>
            <w:rStyle w:val="Hyperlink"/>
          </w:rPr>
          <w:fldChar w:fldCharType="separate"/>
        </w:r>
        <w:r w:rsidRPr="009E602A">
          <w:rPr>
            <w:rStyle w:val="Hyperlink"/>
          </w:rPr>
          <w:t>References</w:t>
        </w:r>
        <w:r>
          <w:rPr>
            <w:noProof/>
            <w:webHidden/>
          </w:rPr>
          <w:tab/>
        </w:r>
        <w:r>
          <w:rPr>
            <w:noProof/>
            <w:webHidden/>
          </w:rPr>
          <w:fldChar w:fldCharType="begin"/>
        </w:r>
        <w:r>
          <w:rPr>
            <w:noProof/>
            <w:webHidden/>
          </w:rPr>
          <w:instrText xml:space="preserve"> PAGEREF _Toc220399685 \h </w:instrText>
        </w:r>
      </w:ins>
      <w:r>
        <w:rPr>
          <w:noProof/>
          <w:webHidden/>
        </w:rPr>
      </w:r>
      <w:ins w:id="248" w:author="Author">
        <w:r>
          <w:rPr>
            <w:noProof/>
            <w:webHidden/>
          </w:rPr>
          <w:fldChar w:fldCharType="separate"/>
        </w:r>
        <w:r>
          <w:rPr>
            <w:noProof/>
            <w:webHidden/>
          </w:rPr>
          <w:t>52</w:t>
        </w:r>
        <w:r>
          <w:rPr>
            <w:noProof/>
            <w:webHidden/>
          </w:rPr>
          <w:fldChar w:fldCharType="end"/>
        </w:r>
        <w:r w:rsidRPr="009E602A">
          <w:rPr>
            <w:rStyle w:val="Hyperlink"/>
          </w:rPr>
          <w:fldChar w:fldCharType="end"/>
        </w:r>
      </w:ins>
    </w:p>
    <w:p w14:paraId="24024D52" w14:textId="00041798" w:rsidR="00744403" w:rsidRDefault="008F5649" w:rsidP="00AA3427">
      <w:pPr>
        <w:pStyle w:val="TOC1"/>
        <w:tabs>
          <w:tab w:val="right" w:leader="dot" w:pos="8990"/>
        </w:tabs>
      </w:pPr>
      <w:r>
        <w:fldChar w:fldCharType="end"/>
      </w:r>
      <w:bookmarkStart w:id="249" w:name="_Toc518293740"/>
      <w:bookmarkStart w:id="250" w:name="_Toc527102063"/>
      <w:bookmarkStart w:id="251" w:name="_Toc63175778"/>
    </w:p>
    <w:p w14:paraId="0C10D5A2" w14:textId="77777777" w:rsidR="00AA3427" w:rsidRPr="00AA3427" w:rsidRDefault="00AA3427" w:rsidP="00AA3427">
      <w:pPr>
        <w:pStyle w:val="TOC2"/>
      </w:pPr>
    </w:p>
    <w:p w14:paraId="7E1FB861" w14:textId="77777777" w:rsidR="00AA3427" w:rsidRPr="00AA3427" w:rsidRDefault="00AA3427" w:rsidP="00AA3427">
      <w:pPr>
        <w:pStyle w:val="TOC2"/>
      </w:pPr>
    </w:p>
    <w:p w14:paraId="237EBEAD" w14:textId="25077A16" w:rsidR="0041530F" w:rsidRPr="00744403" w:rsidRDefault="0041530F" w:rsidP="00744403">
      <w:pPr>
        <w:pStyle w:val="TableofContents"/>
        <w:pBdr>
          <w:bottom w:val="none" w:sz="0" w:space="0" w:color="auto"/>
        </w:pBdr>
        <w:spacing w:after="500" w:line="240" w:lineRule="auto"/>
        <w:rPr>
          <w:color w:val="003466"/>
        </w:rPr>
      </w:pPr>
      <w:bookmarkStart w:id="252" w:name="_Toc220399613"/>
      <w:r w:rsidRPr="00744403">
        <w:rPr>
          <w:color w:val="003466"/>
        </w:rPr>
        <w:t>List of Tables</w:t>
      </w:r>
      <w:bookmarkEnd w:id="249"/>
      <w:bookmarkEnd w:id="250"/>
      <w:bookmarkEnd w:id="251"/>
      <w:bookmarkEnd w:id="252"/>
      <w:r w:rsidRPr="00744403">
        <w:rPr>
          <w:color w:val="003466"/>
        </w:rPr>
        <w:t xml:space="preserve"> </w:t>
      </w:r>
    </w:p>
    <w:p w14:paraId="23C92042" w14:textId="5502AC53" w:rsidR="00F16DA9" w:rsidRDefault="0041530F">
      <w:pPr>
        <w:pStyle w:val="TableofFigures"/>
        <w:rPr>
          <w:ins w:id="253" w:author="Author"/>
          <w:rFonts w:asciiTheme="minorHAnsi" w:eastAsiaTheme="minorEastAsia" w:hAnsiTheme="minorHAnsi" w:cstheme="minorBidi"/>
          <w:color w:val="auto"/>
          <w:spacing w:val="0"/>
          <w:sz w:val="24"/>
          <w14:ligatures w14:val="standardContextual"/>
        </w:rPr>
      </w:pPr>
      <w:r w:rsidRPr="008D1D37">
        <w:rPr>
          <w:rFonts w:ascii="Calibri" w:hAnsi="Calibri" w:cs="Arial"/>
          <w:b/>
        </w:rPr>
        <w:fldChar w:fldCharType="begin"/>
      </w:r>
      <w:r w:rsidRPr="008D1D37">
        <w:rPr>
          <w:rFonts w:cs="Arial"/>
          <w:b/>
        </w:rPr>
        <w:instrText xml:space="preserve"> TOC \h \z \t "Table Caption" \c </w:instrText>
      </w:r>
      <w:r w:rsidRPr="008D1D37">
        <w:rPr>
          <w:rFonts w:ascii="Calibri" w:hAnsi="Calibri" w:cs="Arial"/>
          <w:b/>
        </w:rPr>
        <w:fldChar w:fldCharType="separate"/>
      </w:r>
      <w:ins w:id="254" w:author="Author">
        <w:r w:rsidR="00F16DA9" w:rsidRPr="00FB3EDE">
          <w:rPr>
            <w:rStyle w:val="Hyperlink"/>
          </w:rPr>
          <w:fldChar w:fldCharType="begin"/>
        </w:r>
        <w:r w:rsidR="00F16DA9" w:rsidRPr="00FB3EDE">
          <w:rPr>
            <w:rStyle w:val="Hyperlink"/>
          </w:rPr>
          <w:instrText xml:space="preserve"> </w:instrText>
        </w:r>
        <w:r w:rsidR="00F16DA9">
          <w:instrText>HYPERLINK \l "_Toc220399686"</w:instrText>
        </w:r>
        <w:r w:rsidR="00F16DA9" w:rsidRPr="00FB3EDE">
          <w:rPr>
            <w:rStyle w:val="Hyperlink"/>
          </w:rPr>
          <w:instrText xml:space="preserve"> </w:instrText>
        </w:r>
        <w:r w:rsidR="00F16DA9" w:rsidRPr="00FB3EDE">
          <w:rPr>
            <w:rStyle w:val="Hyperlink"/>
          </w:rPr>
        </w:r>
        <w:r w:rsidR="00F16DA9" w:rsidRPr="00FB3EDE">
          <w:rPr>
            <w:rStyle w:val="Hyperlink"/>
          </w:rPr>
          <w:fldChar w:fldCharType="separate"/>
        </w:r>
        <w:r w:rsidR="00F16DA9" w:rsidRPr="00FB3EDE">
          <w:rPr>
            <w:rStyle w:val="Hyperlink"/>
          </w:rPr>
          <w:t>Table 1</w:t>
        </w:r>
        <w:r w:rsidR="00F16DA9" w:rsidRPr="00FB3EDE">
          <w:rPr>
            <w:rStyle w:val="Hyperlink"/>
          </w:rPr>
          <w:noBreakHyphen/>
          <w:t xml:space="preserve">1: Market Manuals Related to the </w:t>
        </w:r>
        <w:r w:rsidR="00F16DA9" w:rsidRPr="00FB3EDE">
          <w:rPr>
            <w:rStyle w:val="Hyperlink"/>
            <w:rFonts w:cs="Times New Roman"/>
          </w:rPr>
          <w:t>Connecting to Ontario’s Power System Process</w:t>
        </w:r>
        <w:r w:rsidR="00F16DA9">
          <w:rPr>
            <w:webHidden/>
          </w:rPr>
          <w:tab/>
        </w:r>
        <w:r w:rsidR="00F16DA9">
          <w:rPr>
            <w:webHidden/>
          </w:rPr>
          <w:fldChar w:fldCharType="begin"/>
        </w:r>
        <w:r w:rsidR="00F16DA9">
          <w:rPr>
            <w:webHidden/>
          </w:rPr>
          <w:instrText xml:space="preserve"> PAGEREF _Toc220399686 \h </w:instrText>
        </w:r>
      </w:ins>
      <w:r w:rsidR="00F16DA9">
        <w:rPr>
          <w:webHidden/>
        </w:rPr>
      </w:r>
      <w:ins w:id="255" w:author="Author">
        <w:r w:rsidR="00F16DA9">
          <w:rPr>
            <w:webHidden/>
          </w:rPr>
          <w:fldChar w:fldCharType="separate"/>
        </w:r>
        <w:r w:rsidR="00F16DA9">
          <w:rPr>
            <w:webHidden/>
          </w:rPr>
          <w:t>1</w:t>
        </w:r>
        <w:r w:rsidR="00F16DA9">
          <w:rPr>
            <w:webHidden/>
          </w:rPr>
          <w:fldChar w:fldCharType="end"/>
        </w:r>
        <w:r w:rsidR="00F16DA9" w:rsidRPr="00FB3EDE">
          <w:rPr>
            <w:rStyle w:val="Hyperlink"/>
          </w:rPr>
          <w:fldChar w:fldCharType="end"/>
        </w:r>
      </w:ins>
    </w:p>
    <w:p w14:paraId="75E75319" w14:textId="3F9B3AF7" w:rsidR="00F16DA9" w:rsidRDefault="00F16DA9">
      <w:pPr>
        <w:pStyle w:val="TableofFigures"/>
        <w:rPr>
          <w:ins w:id="256" w:author="Author"/>
          <w:rFonts w:asciiTheme="minorHAnsi" w:eastAsiaTheme="minorEastAsia" w:hAnsiTheme="minorHAnsi" w:cstheme="minorBidi"/>
          <w:color w:val="auto"/>
          <w:spacing w:val="0"/>
          <w:sz w:val="24"/>
          <w14:ligatures w14:val="standardContextual"/>
        </w:rPr>
      </w:pPr>
      <w:ins w:id="257" w:author="Author">
        <w:r w:rsidRPr="00FB3EDE">
          <w:rPr>
            <w:rStyle w:val="Hyperlink"/>
          </w:rPr>
          <w:fldChar w:fldCharType="begin"/>
        </w:r>
        <w:r w:rsidRPr="00FB3EDE">
          <w:rPr>
            <w:rStyle w:val="Hyperlink"/>
          </w:rPr>
          <w:instrText xml:space="preserve"> </w:instrText>
        </w:r>
        <w:r>
          <w:instrText>HYPERLINK \l "_Toc220399687"</w:instrText>
        </w:r>
        <w:r w:rsidRPr="00FB3EDE">
          <w:rPr>
            <w:rStyle w:val="Hyperlink"/>
          </w:rPr>
          <w:instrText xml:space="preserve"> </w:instrText>
        </w:r>
        <w:r w:rsidRPr="00FB3EDE">
          <w:rPr>
            <w:rStyle w:val="Hyperlink"/>
          </w:rPr>
        </w:r>
        <w:r w:rsidRPr="00FB3EDE">
          <w:rPr>
            <w:rStyle w:val="Hyperlink"/>
          </w:rPr>
          <w:fldChar w:fldCharType="separate"/>
        </w:r>
        <w:r w:rsidRPr="00FB3EDE">
          <w:rPr>
            <w:rStyle w:val="Hyperlink"/>
            <w:bCs/>
          </w:rPr>
          <w:t>Table 5-1: Study Deposit Amounts</w:t>
        </w:r>
        <w:r>
          <w:rPr>
            <w:webHidden/>
          </w:rPr>
          <w:tab/>
        </w:r>
        <w:r>
          <w:rPr>
            <w:webHidden/>
          </w:rPr>
          <w:fldChar w:fldCharType="begin"/>
        </w:r>
        <w:r>
          <w:rPr>
            <w:webHidden/>
          </w:rPr>
          <w:instrText xml:space="preserve"> PAGEREF _Toc220399687 \h </w:instrText>
        </w:r>
      </w:ins>
      <w:r>
        <w:rPr>
          <w:webHidden/>
        </w:rPr>
      </w:r>
      <w:ins w:id="258" w:author="Author">
        <w:r>
          <w:rPr>
            <w:webHidden/>
          </w:rPr>
          <w:fldChar w:fldCharType="separate"/>
        </w:r>
        <w:r>
          <w:rPr>
            <w:webHidden/>
          </w:rPr>
          <w:t>23</w:t>
        </w:r>
        <w:r>
          <w:rPr>
            <w:webHidden/>
          </w:rPr>
          <w:fldChar w:fldCharType="end"/>
        </w:r>
        <w:r w:rsidRPr="00FB3EDE">
          <w:rPr>
            <w:rStyle w:val="Hyperlink"/>
          </w:rPr>
          <w:fldChar w:fldCharType="end"/>
        </w:r>
      </w:ins>
    </w:p>
    <w:p w14:paraId="466BDF17" w14:textId="31BB1CFE" w:rsidR="00F16DA9" w:rsidRDefault="00F16DA9">
      <w:pPr>
        <w:pStyle w:val="TableofFigures"/>
        <w:rPr>
          <w:ins w:id="259" w:author="Author"/>
          <w:rFonts w:asciiTheme="minorHAnsi" w:eastAsiaTheme="minorEastAsia" w:hAnsiTheme="minorHAnsi" w:cstheme="minorBidi"/>
          <w:color w:val="auto"/>
          <w:spacing w:val="0"/>
          <w:sz w:val="24"/>
          <w14:ligatures w14:val="standardContextual"/>
        </w:rPr>
      </w:pPr>
      <w:ins w:id="260" w:author="Author">
        <w:r w:rsidRPr="00FB3EDE">
          <w:rPr>
            <w:rStyle w:val="Hyperlink"/>
          </w:rPr>
          <w:fldChar w:fldCharType="begin"/>
        </w:r>
        <w:r w:rsidRPr="00FB3EDE">
          <w:rPr>
            <w:rStyle w:val="Hyperlink"/>
          </w:rPr>
          <w:instrText xml:space="preserve"> </w:instrText>
        </w:r>
        <w:r>
          <w:instrText>HYPERLINK \l "_Toc220399688"</w:instrText>
        </w:r>
        <w:r w:rsidRPr="00FB3EDE">
          <w:rPr>
            <w:rStyle w:val="Hyperlink"/>
          </w:rPr>
          <w:instrText xml:space="preserve"> </w:instrText>
        </w:r>
        <w:r w:rsidRPr="00FB3EDE">
          <w:rPr>
            <w:rStyle w:val="Hyperlink"/>
          </w:rPr>
        </w:r>
        <w:r w:rsidRPr="00FB3EDE">
          <w:rPr>
            <w:rStyle w:val="Hyperlink"/>
          </w:rPr>
          <w:fldChar w:fldCharType="separate"/>
        </w:r>
        <w:r w:rsidRPr="00FB3EDE">
          <w:rPr>
            <w:rStyle w:val="Hyperlink"/>
            <w:bCs/>
          </w:rPr>
          <w:t>Table A</w:t>
        </w:r>
        <w:r w:rsidRPr="00FB3EDE">
          <w:rPr>
            <w:rStyle w:val="Hyperlink"/>
            <w:bCs/>
          </w:rPr>
          <w:noBreakHyphen/>
          <w:t>1: Forms</w:t>
        </w:r>
        <w:r>
          <w:rPr>
            <w:webHidden/>
          </w:rPr>
          <w:tab/>
        </w:r>
        <w:r>
          <w:rPr>
            <w:webHidden/>
          </w:rPr>
          <w:fldChar w:fldCharType="begin"/>
        </w:r>
        <w:r>
          <w:rPr>
            <w:webHidden/>
          </w:rPr>
          <w:instrText xml:space="preserve"> PAGEREF _Toc220399688 \h </w:instrText>
        </w:r>
      </w:ins>
      <w:r>
        <w:rPr>
          <w:webHidden/>
        </w:rPr>
      </w:r>
      <w:ins w:id="261" w:author="Author">
        <w:r>
          <w:rPr>
            <w:webHidden/>
          </w:rPr>
          <w:fldChar w:fldCharType="separate"/>
        </w:r>
        <w:r>
          <w:rPr>
            <w:webHidden/>
          </w:rPr>
          <w:t>41</w:t>
        </w:r>
        <w:r>
          <w:rPr>
            <w:webHidden/>
          </w:rPr>
          <w:fldChar w:fldCharType="end"/>
        </w:r>
        <w:r w:rsidRPr="00FB3EDE">
          <w:rPr>
            <w:rStyle w:val="Hyperlink"/>
          </w:rPr>
          <w:fldChar w:fldCharType="end"/>
        </w:r>
      </w:ins>
    </w:p>
    <w:p w14:paraId="17A955E6" w14:textId="3DBFD6E4" w:rsidR="0041530F" w:rsidRDefault="0041530F" w:rsidP="0041530F">
      <w:pPr>
        <w:spacing w:after="0"/>
        <w:rPr>
          <w:rFonts w:ascii="Arial" w:hAnsi="Arial" w:cs="Arial"/>
          <w:b/>
        </w:rPr>
      </w:pPr>
      <w:r w:rsidRPr="008D1D37">
        <w:rPr>
          <w:rFonts w:ascii="Arial" w:hAnsi="Arial" w:cs="Arial"/>
          <w:b/>
        </w:rPr>
        <w:fldChar w:fldCharType="end"/>
      </w:r>
    </w:p>
    <w:p w14:paraId="565108E2" w14:textId="77777777" w:rsidR="0041530F" w:rsidRDefault="0041530F" w:rsidP="0041530F">
      <w:pPr>
        <w:spacing w:after="0"/>
        <w:rPr>
          <w:rFonts w:ascii="Arial" w:hAnsi="Arial" w:cs="Arial"/>
          <w:b/>
        </w:rPr>
      </w:pPr>
    </w:p>
    <w:p w14:paraId="7DCEA602" w14:textId="77777777" w:rsidR="0041530F" w:rsidRDefault="0041530F" w:rsidP="0041530F">
      <w:pPr>
        <w:spacing w:after="0"/>
        <w:rPr>
          <w:rFonts w:ascii="Arial" w:hAnsi="Arial" w:cs="Arial"/>
          <w:b/>
        </w:rPr>
      </w:pPr>
    </w:p>
    <w:p w14:paraId="7BC387BE" w14:textId="77777777" w:rsidR="0041530F" w:rsidRDefault="0041530F" w:rsidP="0041530F">
      <w:pPr>
        <w:spacing w:after="0"/>
        <w:rPr>
          <w:rFonts w:ascii="Arial" w:hAnsi="Arial" w:cs="Arial"/>
          <w:b/>
        </w:rPr>
      </w:pPr>
    </w:p>
    <w:p w14:paraId="173B8F51" w14:textId="77777777" w:rsidR="0041530F" w:rsidRDefault="0041530F" w:rsidP="0041530F">
      <w:pPr>
        <w:spacing w:after="0"/>
        <w:rPr>
          <w:rFonts w:ascii="Arial" w:hAnsi="Arial" w:cs="Arial"/>
          <w:b/>
        </w:rPr>
        <w:sectPr w:rsidR="0041530F" w:rsidSect="00D335F8">
          <w:headerReference w:type="even" r:id="rId16"/>
          <w:headerReference w:type="default" r:id="rId17"/>
          <w:footerReference w:type="even" r:id="rId18"/>
          <w:footerReference w:type="default" r:id="rId19"/>
          <w:headerReference w:type="first" r:id="rId20"/>
          <w:pgSz w:w="12240" w:h="15840" w:code="1"/>
          <w:pgMar w:top="1530" w:right="1440" w:bottom="1440" w:left="1800" w:header="720" w:footer="720" w:gutter="0"/>
          <w:pgNumType w:fmt="lowerRoman"/>
          <w:cols w:space="720"/>
        </w:sectPr>
      </w:pPr>
    </w:p>
    <w:p w14:paraId="74F18C14" w14:textId="77777777" w:rsidR="00A8550B" w:rsidRDefault="00A8550B" w:rsidP="00C51049">
      <w:pPr>
        <w:pStyle w:val="YellowBarHeading2"/>
      </w:pPr>
      <w:bookmarkStart w:id="266" w:name="_Toc518293741"/>
      <w:bookmarkStart w:id="267" w:name="_Toc527102064"/>
      <w:bookmarkStart w:id="268" w:name="_Toc63175779"/>
    </w:p>
    <w:p w14:paraId="62F5E3AD" w14:textId="09C56648" w:rsidR="0041530F" w:rsidRPr="00744403" w:rsidRDefault="0041530F" w:rsidP="00744403">
      <w:pPr>
        <w:pStyle w:val="TableofContents"/>
        <w:pBdr>
          <w:bottom w:val="none" w:sz="0" w:space="0" w:color="auto"/>
        </w:pBdr>
        <w:spacing w:after="500" w:line="240" w:lineRule="auto"/>
        <w:rPr>
          <w:color w:val="003466"/>
        </w:rPr>
      </w:pPr>
      <w:bookmarkStart w:id="269" w:name="_Toc220399614"/>
      <w:r w:rsidRPr="00744403">
        <w:rPr>
          <w:color w:val="003466"/>
        </w:rPr>
        <w:t>Table of Changes</w:t>
      </w:r>
      <w:bookmarkEnd w:id="266"/>
      <w:bookmarkEnd w:id="267"/>
      <w:bookmarkEnd w:id="268"/>
      <w:bookmarkEnd w:id="269"/>
      <w:r w:rsidRPr="00744403">
        <w:rPr>
          <w:color w:val="003466"/>
        </w:rPr>
        <w:t xml:space="preserve">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7110"/>
      </w:tblGrid>
      <w:tr w:rsidR="0041530F" w:rsidRPr="00B27D58" w14:paraId="76A76ADC" w14:textId="77777777" w:rsidTr="00AA3427">
        <w:trPr>
          <w:tblHeader/>
        </w:trPr>
        <w:tc>
          <w:tcPr>
            <w:tcW w:w="2070" w:type="dxa"/>
            <w:shd w:val="clear" w:color="auto" w:fill="ADD6FF"/>
          </w:tcPr>
          <w:p w14:paraId="0E2C481B" w14:textId="77777777" w:rsidR="0041530F" w:rsidRPr="002A4DE3" w:rsidRDefault="0041530F" w:rsidP="000C186C">
            <w:pPr>
              <w:pStyle w:val="TableHead"/>
              <w:rPr>
                <w:color w:val="002060"/>
              </w:rPr>
            </w:pPr>
            <w:r w:rsidRPr="002A4DE3">
              <w:rPr>
                <w:color w:val="002060"/>
              </w:rPr>
              <w:t>Reference</w:t>
            </w:r>
          </w:p>
        </w:tc>
        <w:tc>
          <w:tcPr>
            <w:tcW w:w="7110" w:type="dxa"/>
            <w:shd w:val="clear" w:color="auto" w:fill="ADD6FF"/>
          </w:tcPr>
          <w:p w14:paraId="53D6E8A2" w14:textId="77777777" w:rsidR="0041530F" w:rsidRPr="002A4DE3" w:rsidRDefault="0041530F" w:rsidP="000C186C">
            <w:pPr>
              <w:pStyle w:val="TableHead"/>
              <w:rPr>
                <w:color w:val="002060"/>
              </w:rPr>
            </w:pPr>
            <w:r w:rsidRPr="002A4DE3">
              <w:rPr>
                <w:color w:val="002060"/>
              </w:rPr>
              <w:t>Description of Change</w:t>
            </w:r>
          </w:p>
        </w:tc>
      </w:tr>
      <w:tr w:rsidR="005664AA" w:rsidRPr="00B27D58" w:rsidDel="00FA780A" w14:paraId="2F2BAD61" w14:textId="77777777" w:rsidTr="00372BBC">
        <w:trPr>
          <w:trHeight w:val="179"/>
        </w:trPr>
        <w:tc>
          <w:tcPr>
            <w:tcW w:w="2070" w:type="dxa"/>
          </w:tcPr>
          <w:p w14:paraId="0F3ECDCC" w14:textId="01D44525" w:rsidR="005664AA" w:rsidRPr="00BE287E" w:rsidDel="004953B5" w:rsidRDefault="005664AA" w:rsidP="005664AA">
            <w:pPr>
              <w:pStyle w:val="TableText"/>
            </w:pPr>
            <w:ins w:id="270" w:author="Author">
              <w:r>
                <w:t>Throughout</w:t>
              </w:r>
            </w:ins>
            <w:del w:id="271" w:author="Author">
              <w:r w:rsidDel="00F121B3">
                <w:delText>Throughout</w:delText>
              </w:r>
            </w:del>
          </w:p>
        </w:tc>
        <w:tc>
          <w:tcPr>
            <w:tcW w:w="7110" w:type="dxa"/>
          </w:tcPr>
          <w:p w14:paraId="7769C15B" w14:textId="7FE06970" w:rsidR="005664AA" w:rsidRPr="00360703" w:rsidDel="004953B5" w:rsidRDefault="005664AA" w:rsidP="005664AA">
            <w:pPr>
              <w:pStyle w:val="TableBullet"/>
              <w:numPr>
                <w:ilvl w:val="0"/>
                <w:numId w:val="0"/>
              </w:numPr>
              <w:spacing w:before="60" w:after="60"/>
              <w:rPr>
                <w:rFonts w:cs="Times New Roman"/>
              </w:rPr>
            </w:pPr>
            <w:ins w:id="272" w:author="Author">
              <w:r>
                <w:t>Rerouted hyperlinks so they connect to the current versions of the referenced documents.</w:t>
              </w:r>
            </w:ins>
            <w:del w:id="273" w:author="Author">
              <w:r w:rsidRPr="009E07E0" w:rsidDel="00446430">
                <w:delText>Removed ‘zero series’ labelling and Market Transition sectio</w:delText>
              </w:r>
              <w:r w:rsidDel="00446430">
                <w:delText>n</w:delText>
              </w:r>
              <w:r w:rsidDel="005E660C">
                <w:delText>.</w:delText>
              </w:r>
            </w:del>
          </w:p>
        </w:tc>
      </w:tr>
    </w:tbl>
    <w:p w14:paraId="39A73CAD" w14:textId="77777777" w:rsidR="0041530F" w:rsidRPr="00360703" w:rsidRDefault="0041530F" w:rsidP="0041530F"/>
    <w:p w14:paraId="5FCF9BE7" w14:textId="77777777" w:rsidR="0041530F" w:rsidRDefault="0041530F" w:rsidP="0041530F"/>
    <w:p w14:paraId="3A9CCBB4" w14:textId="77777777" w:rsidR="0041530F" w:rsidRDefault="0041530F" w:rsidP="0041530F">
      <w:pPr>
        <w:rPr>
          <w:noProof/>
        </w:rPr>
      </w:pPr>
    </w:p>
    <w:p w14:paraId="2C3F899D" w14:textId="77777777" w:rsidR="0041530F" w:rsidRDefault="0041530F" w:rsidP="0041530F">
      <w:pPr>
        <w:pStyle w:val="TOC1"/>
        <w:sectPr w:rsidR="0041530F" w:rsidSect="000C186C">
          <w:pgSz w:w="12240" w:h="15840" w:code="1"/>
          <w:pgMar w:top="1530" w:right="1440" w:bottom="1440" w:left="1800" w:header="720" w:footer="720" w:gutter="0"/>
          <w:pgNumType w:fmt="lowerRoman"/>
          <w:cols w:space="720"/>
        </w:sectPr>
      </w:pPr>
    </w:p>
    <w:p w14:paraId="0FC2736A" w14:textId="77777777" w:rsidR="00A8550B" w:rsidRDefault="00A8550B" w:rsidP="00C51049">
      <w:pPr>
        <w:pStyle w:val="YellowBarHeading2"/>
      </w:pPr>
      <w:bookmarkStart w:id="274" w:name="_Toc478808343"/>
      <w:bookmarkStart w:id="275" w:name="_Toc502125635"/>
      <w:bookmarkStart w:id="276" w:name="_Toc507218857"/>
      <w:bookmarkStart w:id="277" w:name="_Toc507219196"/>
      <w:bookmarkStart w:id="278" w:name="_Toc259524457"/>
      <w:bookmarkStart w:id="279" w:name="_Toc429743773"/>
      <w:bookmarkStart w:id="280" w:name="_Toc518293742"/>
      <w:bookmarkStart w:id="281" w:name="_Toc527102065"/>
      <w:bookmarkStart w:id="282" w:name="_Toc63175780"/>
    </w:p>
    <w:p w14:paraId="200167A4" w14:textId="77777777" w:rsidR="00D335F8" w:rsidRPr="00D335F8" w:rsidRDefault="00D335F8" w:rsidP="00D335F8">
      <w:pPr>
        <w:pStyle w:val="TableofContents"/>
        <w:pBdr>
          <w:bottom w:val="none" w:sz="0" w:space="0" w:color="auto"/>
        </w:pBdr>
        <w:spacing w:after="500" w:line="240" w:lineRule="auto"/>
        <w:rPr>
          <w:color w:val="003466"/>
        </w:rPr>
      </w:pPr>
      <w:bookmarkStart w:id="283" w:name="_Toc49230742"/>
      <w:bookmarkStart w:id="284" w:name="_Toc52974675"/>
      <w:bookmarkStart w:id="285" w:name="_Toc83629219"/>
      <w:bookmarkStart w:id="286" w:name="_Toc164091867"/>
      <w:bookmarkStart w:id="287" w:name="_Toc167428486"/>
      <w:bookmarkStart w:id="288" w:name="_Toc220399615"/>
      <w:bookmarkEnd w:id="274"/>
      <w:bookmarkEnd w:id="275"/>
      <w:bookmarkEnd w:id="276"/>
      <w:bookmarkEnd w:id="277"/>
      <w:bookmarkEnd w:id="278"/>
      <w:bookmarkEnd w:id="279"/>
      <w:bookmarkEnd w:id="280"/>
      <w:bookmarkEnd w:id="281"/>
      <w:bookmarkEnd w:id="282"/>
      <w:r w:rsidRPr="00D335F8">
        <w:rPr>
          <w:color w:val="003466"/>
        </w:rPr>
        <w:t>Market Manual Conventions</w:t>
      </w:r>
      <w:bookmarkEnd w:id="283"/>
      <w:bookmarkEnd w:id="284"/>
      <w:bookmarkEnd w:id="285"/>
      <w:bookmarkEnd w:id="286"/>
      <w:bookmarkEnd w:id="287"/>
      <w:bookmarkEnd w:id="288"/>
    </w:p>
    <w:p w14:paraId="70F1BEF0" w14:textId="77777777" w:rsidR="00D335F8" w:rsidRPr="00DD493A" w:rsidRDefault="00D335F8" w:rsidP="00D335F8">
      <w:r w:rsidRPr="00DD493A">
        <w:t>The standard conventions followed for market manuals are as follows:</w:t>
      </w:r>
    </w:p>
    <w:p w14:paraId="0536FE85" w14:textId="77777777" w:rsidR="00D335F8" w:rsidRPr="00DD493A" w:rsidRDefault="00D335F8" w:rsidP="00D335F8">
      <w:pPr>
        <w:pStyle w:val="ListBullet"/>
        <w:spacing w:before="60" w:after="60"/>
      </w:pPr>
      <w:r w:rsidRPr="00DD493A">
        <w:t>The word 'shall' denotes a mandatory requirement;</w:t>
      </w:r>
    </w:p>
    <w:p w14:paraId="29CED536" w14:textId="77777777" w:rsidR="00D335F8" w:rsidRPr="00DD493A" w:rsidRDefault="00D335F8" w:rsidP="00D335F8">
      <w:pPr>
        <w:pStyle w:val="ListBullet"/>
        <w:spacing w:before="60" w:after="60"/>
      </w:pPr>
      <w:r w:rsidRPr="00DD493A">
        <w:t xml:space="preserve">References to </w:t>
      </w:r>
      <w:r w:rsidRPr="00DD493A">
        <w:rPr>
          <w:i/>
        </w:rPr>
        <w:t xml:space="preserve">market rule </w:t>
      </w:r>
      <w:r w:rsidRPr="00DD493A">
        <w:t>sections and sub-sections may be abbreviated in accordance with the following representative format: ‘</w:t>
      </w:r>
      <w:r w:rsidRPr="00DD493A">
        <w:rPr>
          <w:b/>
        </w:rPr>
        <w:t>MR Ch.1 ss.1.1-1.2’</w:t>
      </w:r>
      <w:r w:rsidRPr="00DD493A">
        <w:t xml:space="preserve"> (i.e. </w:t>
      </w:r>
      <w:r w:rsidRPr="00DD493A">
        <w:rPr>
          <w:i/>
        </w:rPr>
        <w:t xml:space="preserve">market rules, </w:t>
      </w:r>
      <w:r w:rsidRPr="00DD493A">
        <w:t>Chapter 1, sections 1.1 to 1.2).</w:t>
      </w:r>
    </w:p>
    <w:p w14:paraId="7ED6487D" w14:textId="430B9AF9" w:rsidR="00D335F8" w:rsidRPr="00DD493A" w:rsidRDefault="00D335F8" w:rsidP="00D335F8">
      <w:pPr>
        <w:pStyle w:val="ListBullet"/>
        <w:spacing w:before="60" w:after="60"/>
      </w:pPr>
      <w:r w:rsidRPr="00DD493A">
        <w:t xml:space="preserve">References to </w:t>
      </w:r>
      <w:r w:rsidRPr="00DD493A">
        <w:rPr>
          <w:i/>
        </w:rPr>
        <w:t xml:space="preserve">market manual </w:t>
      </w:r>
      <w:r w:rsidRPr="00DD493A">
        <w:t>sections and sub-sections may be abbreviated in accordance with the following representative format: ‘</w:t>
      </w:r>
      <w:r w:rsidRPr="00DD493A">
        <w:rPr>
          <w:b/>
        </w:rPr>
        <w:t>MM 1.5 ss.1.1-1.2’</w:t>
      </w:r>
      <w:r w:rsidRPr="00DD493A">
        <w:t xml:space="preserve"> (i.e. </w:t>
      </w:r>
      <w:r w:rsidR="005635BF">
        <w:rPr>
          <w:iCs/>
        </w:rPr>
        <w:t>M</w:t>
      </w:r>
      <w:r w:rsidRPr="005635BF">
        <w:rPr>
          <w:iCs/>
        </w:rPr>
        <w:t xml:space="preserve">arket </w:t>
      </w:r>
      <w:r w:rsidR="005635BF">
        <w:rPr>
          <w:iCs/>
        </w:rPr>
        <w:t>M</w:t>
      </w:r>
      <w:r w:rsidRPr="005635BF">
        <w:rPr>
          <w:iCs/>
        </w:rPr>
        <w:t>anual</w:t>
      </w:r>
      <w:r w:rsidRPr="00DD493A">
        <w:rPr>
          <w:i/>
        </w:rPr>
        <w:t xml:space="preserve"> </w:t>
      </w:r>
      <w:r w:rsidRPr="00DD493A">
        <w:t>1.5, sections 1.1 to 1.2).</w:t>
      </w:r>
    </w:p>
    <w:p w14:paraId="7DA7D55F" w14:textId="77777777" w:rsidR="00D335F8" w:rsidRPr="00DD493A" w:rsidRDefault="00D335F8" w:rsidP="00D335F8">
      <w:pPr>
        <w:pStyle w:val="ListBullet"/>
        <w:spacing w:before="60" w:after="60"/>
      </w:pPr>
      <w:r w:rsidRPr="00DD493A">
        <w:t xml:space="preserve">Internal references to sections and sub-sections within this manual take the representative format: ‘sections 1.1 – 1.2’ </w:t>
      </w:r>
    </w:p>
    <w:p w14:paraId="2AB1A85B" w14:textId="77777777" w:rsidR="00D335F8" w:rsidRDefault="00D335F8" w:rsidP="00D335F8">
      <w:pPr>
        <w:pStyle w:val="ListBullet"/>
        <w:spacing w:before="60" w:after="60"/>
      </w:pPr>
      <w:r w:rsidRPr="00DD493A">
        <w:t xml:space="preserve">Terms and acronyms used in this </w:t>
      </w:r>
      <w:r w:rsidRPr="00DD493A">
        <w:rPr>
          <w:i/>
        </w:rPr>
        <w:t>market manual</w:t>
      </w:r>
      <w:r w:rsidRPr="00DD493A">
        <w:t xml:space="preserve"> and its appended documents that are italicized have the meanings ascribed thereto in </w:t>
      </w:r>
      <w:r w:rsidRPr="00DD493A">
        <w:rPr>
          <w:b/>
        </w:rPr>
        <w:t>MR Ch.11</w:t>
      </w:r>
      <w:r w:rsidRPr="00DD493A">
        <w:t xml:space="preserve">; </w:t>
      </w:r>
    </w:p>
    <w:p w14:paraId="65C52BFA" w14:textId="7223257B" w:rsidR="003F1B05" w:rsidRPr="00DD493A" w:rsidRDefault="003F1B05" w:rsidP="00D335F8">
      <w:pPr>
        <w:pStyle w:val="ListBullet"/>
        <w:spacing w:before="60" w:after="60"/>
      </w:pPr>
      <w:r>
        <w:t xml:space="preserve">Terms specific to this </w:t>
      </w:r>
      <w:r w:rsidRPr="003F1B05">
        <w:rPr>
          <w:i/>
          <w:iCs/>
        </w:rPr>
        <w:t>market manual</w:t>
      </w:r>
      <w:r>
        <w:t xml:space="preserve"> that are not </w:t>
      </w:r>
      <w:r w:rsidRPr="003F1B05">
        <w:rPr>
          <w:b/>
          <w:bCs/>
        </w:rPr>
        <w:t>MR Ch.11</w:t>
      </w:r>
      <w:r>
        <w:t xml:space="preserve"> terms are capitalized and are defined in the </w:t>
      </w:r>
      <w:r>
        <w:fldChar w:fldCharType="begin"/>
      </w:r>
      <w:r>
        <w:instrText xml:space="preserve"> REF Defined_Terms \h </w:instrText>
      </w:r>
      <w:r>
        <w:fldChar w:fldCharType="separate"/>
      </w:r>
      <w:ins w:id="289" w:author="Author">
        <w:r w:rsidR="0062515B">
          <w:rPr>
            <w:color w:val="003466"/>
          </w:rPr>
          <w:t xml:space="preserve">List of </w:t>
        </w:r>
        <w:r w:rsidR="0062515B" w:rsidRPr="00AF1772">
          <w:rPr>
            <w:color w:val="003466"/>
          </w:rPr>
          <w:t>Defined Terms</w:t>
        </w:r>
      </w:ins>
      <w:del w:id="290" w:author="Author">
        <w:r w:rsidR="00674EFC" w:rsidDel="00255BE8">
          <w:rPr>
            <w:color w:val="003466"/>
          </w:rPr>
          <w:delText xml:space="preserve">List of </w:delText>
        </w:r>
        <w:r w:rsidR="00674EFC" w:rsidRPr="00AF1772" w:rsidDel="00255BE8">
          <w:rPr>
            <w:color w:val="003466"/>
          </w:rPr>
          <w:delText>Defined Terms</w:delText>
        </w:r>
      </w:del>
      <w:r>
        <w:fldChar w:fldCharType="end"/>
      </w:r>
      <w:r>
        <w:t>; and</w:t>
      </w:r>
    </w:p>
    <w:p w14:paraId="7C9474DC" w14:textId="627EF468" w:rsidR="00D335F8" w:rsidRPr="00DD493A" w:rsidRDefault="00D335F8" w:rsidP="00D335F8">
      <w:pPr>
        <w:pStyle w:val="ListBullet"/>
        <w:spacing w:before="60" w:after="60"/>
      </w:pPr>
      <w:r w:rsidRPr="00DD493A">
        <w:t>All user interface labels and options that appear on the IESO gateway and tools are formatted with the bold font style</w:t>
      </w:r>
      <w:r w:rsidR="003F1B05">
        <w:t>.</w:t>
      </w:r>
    </w:p>
    <w:p w14:paraId="74A1D21E" w14:textId="77777777" w:rsidR="00E82E6E" w:rsidRPr="00D335F8" w:rsidRDefault="00E82E6E" w:rsidP="0041530F"/>
    <w:p w14:paraId="7F06AE7F" w14:textId="71C676B1" w:rsidR="0041530F" w:rsidRPr="00360703" w:rsidRDefault="0041530F" w:rsidP="0041530F">
      <w:pPr>
        <w:pStyle w:val="EndofText"/>
      </w:pPr>
      <w:r w:rsidRPr="00360703">
        <w:t xml:space="preserve">– End of Section – </w:t>
      </w:r>
    </w:p>
    <w:p w14:paraId="3E614A07" w14:textId="77777777" w:rsidR="0041530F" w:rsidRPr="00360703" w:rsidRDefault="0041530F" w:rsidP="0041530F">
      <w:pPr>
        <w:pStyle w:val="EndofText"/>
        <w:jc w:val="left"/>
        <w:sectPr w:rsidR="0041530F" w:rsidRPr="00360703" w:rsidSect="000C186C">
          <w:headerReference w:type="even" r:id="rId21"/>
          <w:footerReference w:type="even" r:id="rId22"/>
          <w:footerReference w:type="default" r:id="rId23"/>
          <w:headerReference w:type="first" r:id="rId24"/>
          <w:pgSz w:w="12240" w:h="15840" w:code="1"/>
          <w:pgMar w:top="1440" w:right="1440" w:bottom="1440" w:left="1800" w:header="720" w:footer="720" w:gutter="0"/>
          <w:pgNumType w:fmt="lowerRoman"/>
          <w:cols w:space="720"/>
        </w:sectPr>
      </w:pPr>
    </w:p>
    <w:p w14:paraId="6FDE74AA" w14:textId="77777777" w:rsidR="0007712C" w:rsidRPr="00C27329" w:rsidRDefault="0007712C" w:rsidP="0007712C">
      <w:pPr>
        <w:pStyle w:val="YellowBarHeading2"/>
      </w:pPr>
      <w:bookmarkStart w:id="295" w:name="_Toc441832563"/>
      <w:bookmarkStart w:id="296" w:name="_Toc448166225"/>
      <w:bookmarkStart w:id="297" w:name="_Toc444534629"/>
      <w:bookmarkStart w:id="298" w:name="_Toc15632516"/>
      <w:bookmarkStart w:id="299" w:name="_Toc473713102"/>
      <w:bookmarkStart w:id="300" w:name="_Toc478808346"/>
      <w:bookmarkStart w:id="301" w:name="_Toc502125637"/>
      <w:bookmarkStart w:id="302" w:name="_Toc507218859"/>
      <w:bookmarkStart w:id="303" w:name="_Toc507219198"/>
      <w:bookmarkStart w:id="304" w:name="_Toc259524462"/>
      <w:bookmarkStart w:id="305" w:name="_Toc473713101"/>
    </w:p>
    <w:p w14:paraId="04092100" w14:textId="4188DA3E" w:rsidR="0041530F" w:rsidRDefault="005E7AA8" w:rsidP="00D96F3E">
      <w:pPr>
        <w:pStyle w:val="Heading2"/>
        <w:numPr>
          <w:ilvl w:val="0"/>
          <w:numId w:val="21"/>
        </w:numPr>
        <w:ind w:left="1080" w:hanging="1080"/>
      </w:pPr>
      <w:bookmarkStart w:id="306" w:name="_Toc220399616"/>
      <w:r>
        <w:t>Introduction</w:t>
      </w:r>
      <w:bookmarkEnd w:id="295"/>
      <w:bookmarkEnd w:id="296"/>
      <w:bookmarkEnd w:id="297"/>
      <w:bookmarkEnd w:id="298"/>
      <w:bookmarkEnd w:id="306"/>
    </w:p>
    <w:p w14:paraId="6AA54506" w14:textId="77777777" w:rsidR="00D335F8" w:rsidRPr="00D44A17" w:rsidRDefault="00D335F8" w:rsidP="00CD1B85">
      <w:pPr>
        <w:pStyle w:val="Heading3"/>
        <w:numPr>
          <w:ilvl w:val="1"/>
          <w:numId w:val="47"/>
        </w:numPr>
        <w:ind w:left="1080" w:hanging="1080"/>
      </w:pPr>
      <w:bookmarkStart w:id="307" w:name="_Toc220399617"/>
      <w:r w:rsidRPr="00D44A17">
        <w:t>Purpose</w:t>
      </w:r>
      <w:bookmarkEnd w:id="307"/>
      <w:r w:rsidRPr="00D44A17">
        <w:t xml:space="preserve"> </w:t>
      </w:r>
    </w:p>
    <w:p w14:paraId="74C4D270" w14:textId="5667DB1E" w:rsidR="00691A5C" w:rsidRDefault="001E4955" w:rsidP="006C07A2">
      <w:pPr>
        <w:rPr>
          <w:rFonts w:cstheme="minorHAnsi"/>
          <w:snapToGrid w:val="0"/>
        </w:rPr>
      </w:pPr>
      <w:r w:rsidRPr="001E4955">
        <w:rPr>
          <w:rFonts w:cstheme="minorHAnsi"/>
          <w:snapToGrid w:val="0"/>
        </w:rPr>
        <w:t xml:space="preserve">This </w:t>
      </w:r>
      <w:r w:rsidRPr="001E4955">
        <w:rPr>
          <w:rFonts w:cstheme="minorHAnsi"/>
          <w:i/>
          <w:iCs/>
          <w:snapToGrid w:val="0"/>
        </w:rPr>
        <w:t>market manual</w:t>
      </w:r>
      <w:r w:rsidRPr="001E4955">
        <w:rPr>
          <w:rFonts w:cstheme="minorHAnsi"/>
          <w:snapToGrid w:val="0"/>
        </w:rPr>
        <w:t xml:space="preserve"> establishes the procedures describing the manner and timing for the processing of requests for </w:t>
      </w:r>
      <w:r w:rsidRPr="001E4955">
        <w:rPr>
          <w:rFonts w:cstheme="minorHAnsi"/>
          <w:i/>
          <w:iCs/>
          <w:snapToGrid w:val="0"/>
        </w:rPr>
        <w:t>connection assessment</w:t>
      </w:r>
      <w:r w:rsidRPr="001E4955">
        <w:rPr>
          <w:rFonts w:cstheme="minorHAnsi"/>
          <w:snapToGrid w:val="0"/>
        </w:rPr>
        <w:t xml:space="preserve">, that are required to be established under section 6.1.14 of Chapter 4 of the </w:t>
      </w:r>
      <w:r w:rsidRPr="005635BF">
        <w:rPr>
          <w:rFonts w:cstheme="minorHAnsi"/>
          <w:i/>
          <w:iCs/>
          <w:snapToGrid w:val="0"/>
        </w:rPr>
        <w:t>market rules</w:t>
      </w:r>
      <w:r>
        <w:rPr>
          <w:rFonts w:cstheme="minorHAnsi"/>
          <w:snapToGrid w:val="0"/>
        </w:rPr>
        <w:t xml:space="preserve"> (</w:t>
      </w:r>
      <w:r w:rsidRPr="001E4955">
        <w:rPr>
          <w:rFonts w:cstheme="minorHAnsi"/>
          <w:b/>
          <w:bCs/>
          <w:snapToGrid w:val="0"/>
        </w:rPr>
        <w:t>MR Ch.4 s.6.1.14</w:t>
      </w:r>
      <w:r>
        <w:rPr>
          <w:rFonts w:cstheme="minorHAnsi"/>
          <w:snapToGrid w:val="0"/>
        </w:rPr>
        <w:t>)</w:t>
      </w:r>
      <w:r w:rsidRPr="001E4955">
        <w:rPr>
          <w:rFonts w:cstheme="minorHAnsi"/>
          <w:snapToGrid w:val="0"/>
        </w:rPr>
        <w:t xml:space="preserve">. </w:t>
      </w:r>
    </w:p>
    <w:p w14:paraId="47A8D097" w14:textId="31F6C15E" w:rsidR="001E4955" w:rsidRDefault="001E4955" w:rsidP="003F1B05">
      <w:pPr>
        <w:pStyle w:val="Call-outText"/>
        <w:rPr>
          <w:rFonts w:eastAsia="Times New Roman" w:cstheme="minorHAnsi"/>
          <w:lang w:val="en-GB"/>
        </w:rPr>
      </w:pPr>
      <w:r w:rsidRPr="00B212EA">
        <w:rPr>
          <w:i/>
        </w:rPr>
        <w:t>Market manuals</w:t>
      </w:r>
      <w:r w:rsidRPr="000D4084">
        <w:t xml:space="preserve"> </w:t>
      </w:r>
      <w:r>
        <w:t>must</w:t>
      </w:r>
      <w:r w:rsidRPr="000D4084">
        <w:t xml:space="preserve"> be read in conjunction with the</w:t>
      </w:r>
      <w:r>
        <w:t xml:space="preserve"> applicable</w:t>
      </w:r>
      <w:r w:rsidRPr="000D4084">
        <w:t xml:space="preserve"> </w:t>
      </w:r>
      <w:r w:rsidRPr="00B212EA">
        <w:rPr>
          <w:i/>
        </w:rPr>
        <w:t>market rules</w:t>
      </w:r>
      <w:r w:rsidRPr="000D4084">
        <w:t>.</w:t>
      </w:r>
      <w:r>
        <w:t xml:space="preserve"> </w:t>
      </w:r>
      <w:r w:rsidRPr="00B212EA">
        <w:rPr>
          <w:snapToGrid w:val="0"/>
        </w:rPr>
        <w:t>Where there is a conflict between</w:t>
      </w:r>
      <w:r w:rsidRPr="00B212EA" w:rsidDel="00895521">
        <w:rPr>
          <w:snapToGrid w:val="0"/>
        </w:rPr>
        <w:t xml:space="preserve"> </w:t>
      </w:r>
      <w:r w:rsidRPr="00B212EA">
        <w:rPr>
          <w:snapToGrid w:val="0"/>
        </w:rPr>
        <w:t xml:space="preserve">a </w:t>
      </w:r>
      <w:r w:rsidRPr="00B212EA">
        <w:rPr>
          <w:i/>
          <w:snapToGrid w:val="0"/>
        </w:rPr>
        <w:t>market manual</w:t>
      </w:r>
      <w:r w:rsidRPr="00B212EA">
        <w:rPr>
          <w:snapToGrid w:val="0"/>
        </w:rPr>
        <w:t xml:space="preserve"> and the </w:t>
      </w:r>
      <w:r w:rsidRPr="00B212EA">
        <w:rPr>
          <w:i/>
          <w:snapToGrid w:val="0"/>
        </w:rPr>
        <w:t>market rules</w:t>
      </w:r>
      <w:r w:rsidRPr="00B212EA">
        <w:rPr>
          <w:snapToGrid w:val="0"/>
        </w:rPr>
        <w:t xml:space="preserve">, the </w:t>
      </w:r>
      <w:r w:rsidRPr="00B212EA">
        <w:rPr>
          <w:i/>
          <w:snapToGrid w:val="0"/>
        </w:rPr>
        <w:t>market rules</w:t>
      </w:r>
      <w:r w:rsidRPr="00B212EA">
        <w:rPr>
          <w:snapToGrid w:val="0"/>
        </w:rPr>
        <w:t xml:space="preserve"> shall prevail.</w:t>
      </w:r>
    </w:p>
    <w:p w14:paraId="2A44C19D" w14:textId="141E6B22" w:rsidR="009A1816" w:rsidRPr="00DD493A" w:rsidRDefault="009A1816" w:rsidP="009A1816">
      <w:r w:rsidRPr="0053123A">
        <w:rPr>
          <w:b/>
        </w:rPr>
        <w:t>MM 1.</w:t>
      </w:r>
      <w:r w:rsidR="00B153BE">
        <w:rPr>
          <w:b/>
        </w:rPr>
        <w:t>4</w:t>
      </w:r>
      <w:r w:rsidRPr="00DD493A">
        <w:t xml:space="preserve"> is the </w:t>
      </w:r>
      <w:r w:rsidR="00B153BE">
        <w:t>first</w:t>
      </w:r>
      <w:r w:rsidRPr="00DD493A">
        <w:t xml:space="preserve"> of three </w:t>
      </w:r>
      <w:r w:rsidRPr="00DD493A">
        <w:rPr>
          <w:i/>
        </w:rPr>
        <w:t>market manuals</w:t>
      </w:r>
      <w:r w:rsidRPr="00DD493A">
        <w:t xml:space="preserve"> that cover the </w:t>
      </w:r>
      <w:r>
        <w:fldChar w:fldCharType="begin"/>
      </w:r>
      <w:ins w:id="308" w:author="Author">
        <w:r w:rsidR="00A70448">
          <w:instrText>HYPERLINK "http://www.ieso.ca/Sector-Participants/Connection-Process/Overview"</w:instrText>
        </w:r>
        <w:del w:id="309" w:author="Author">
          <w:r w:rsidR="005824A4" w:rsidDel="00A70448">
            <w:delInstrText>HYPERLINK "http://www.ieso.ca/Sector-Participants/Connection-Process/Overview"</w:delInstrText>
          </w:r>
        </w:del>
      </w:ins>
      <w:del w:id="310" w:author="Author">
        <w:r w:rsidDel="00A70448">
          <w:delInstrText>HYPERLINK "http://www.ieso.ca/Sector-Participants/Connection-Process/Overview"</w:delInstrText>
        </w:r>
      </w:del>
      <w:r>
        <w:fldChar w:fldCharType="separate"/>
      </w:r>
      <w:r w:rsidRPr="00DD493A">
        <w:rPr>
          <w:rStyle w:val="Hyperlink"/>
        </w:rPr>
        <w:t>Connecting to Ontario’s Power System</w:t>
      </w:r>
      <w:r>
        <w:fldChar w:fldCharType="end"/>
      </w:r>
      <w:r w:rsidRPr="00DD493A">
        <w:t xml:space="preserve"> process. The Connecting to Ontario’s Power System process consists of six stages, which are described in the </w:t>
      </w:r>
      <w:r w:rsidRPr="0053123A">
        <w:rPr>
          <w:i/>
        </w:rPr>
        <w:t>market manuals</w:t>
      </w:r>
      <w:r w:rsidRPr="00DD493A">
        <w:t xml:space="preserve"> listed in </w:t>
      </w:r>
      <w:r w:rsidRPr="00DD493A">
        <w:fldChar w:fldCharType="begin"/>
      </w:r>
      <w:r w:rsidRPr="00DD493A">
        <w:instrText xml:space="preserve"> REF _Ref111629989 \h </w:instrText>
      </w:r>
      <w:r>
        <w:instrText xml:space="preserve"> \* MERGEFORMAT </w:instrText>
      </w:r>
      <w:r w:rsidRPr="00DD493A">
        <w:fldChar w:fldCharType="separate"/>
      </w:r>
      <w:ins w:id="311" w:author="Author">
        <w:r w:rsidR="0062515B" w:rsidRPr="00DD493A">
          <w:t xml:space="preserve">Table </w:t>
        </w:r>
        <w:r w:rsidR="0062515B">
          <w:rPr>
            <w:noProof/>
          </w:rPr>
          <w:t>1</w:t>
        </w:r>
        <w:r w:rsidR="0062515B" w:rsidRPr="00DD493A">
          <w:rPr>
            <w:noProof/>
          </w:rPr>
          <w:noBreakHyphen/>
        </w:r>
        <w:r w:rsidR="0062515B">
          <w:rPr>
            <w:noProof/>
          </w:rPr>
          <w:t>1</w:t>
        </w:r>
      </w:ins>
      <w:del w:id="312" w:author="Author">
        <w:r w:rsidR="00674EFC" w:rsidRPr="00DD493A" w:rsidDel="00255BE8">
          <w:delText xml:space="preserve">Table </w:delText>
        </w:r>
        <w:r w:rsidR="00674EFC" w:rsidDel="00255BE8">
          <w:rPr>
            <w:noProof/>
          </w:rPr>
          <w:delText>1</w:delText>
        </w:r>
        <w:r w:rsidR="00674EFC" w:rsidRPr="00DD493A" w:rsidDel="00255BE8">
          <w:rPr>
            <w:noProof/>
          </w:rPr>
          <w:noBreakHyphen/>
        </w:r>
        <w:r w:rsidR="00674EFC" w:rsidDel="00255BE8">
          <w:rPr>
            <w:noProof/>
          </w:rPr>
          <w:delText>1</w:delText>
        </w:r>
      </w:del>
      <w:r w:rsidRPr="00DD493A">
        <w:fldChar w:fldCharType="end"/>
      </w:r>
      <w:r w:rsidRPr="00DD493A">
        <w:t>.</w:t>
      </w:r>
      <w:r w:rsidR="001E4955">
        <w:t xml:space="preserve"> </w:t>
      </w:r>
      <w:r w:rsidR="001E4955" w:rsidRPr="003C6428">
        <w:t xml:space="preserve">This </w:t>
      </w:r>
      <w:r w:rsidR="001E4955" w:rsidRPr="003C6428">
        <w:rPr>
          <w:i/>
        </w:rPr>
        <w:t>market manual</w:t>
      </w:r>
      <w:r w:rsidR="001E4955" w:rsidRPr="003C6428">
        <w:t xml:space="preserve"> contains the procedures related to </w:t>
      </w:r>
      <w:r w:rsidR="001E4955" w:rsidRPr="0015168E">
        <w:rPr>
          <w:i/>
        </w:rPr>
        <w:t>connection assessment</w:t>
      </w:r>
      <w:r w:rsidR="001E4955">
        <w:t xml:space="preserve"> and approval, which encompasses Stages 1 and 2 of </w:t>
      </w:r>
      <w:r w:rsidR="001E4955" w:rsidRPr="003C6428">
        <w:t>the process</w:t>
      </w:r>
      <w:r w:rsidR="001E4955">
        <w:t>.</w:t>
      </w:r>
    </w:p>
    <w:p w14:paraId="2AC46BAB" w14:textId="49A5093F" w:rsidR="009A1816" w:rsidRPr="00DD493A" w:rsidRDefault="009A1816" w:rsidP="009A1816">
      <w:pPr>
        <w:pStyle w:val="TableCaption"/>
        <w:rPr>
          <w:rFonts w:cs="Times New Roman"/>
        </w:rPr>
      </w:pPr>
      <w:bookmarkStart w:id="313" w:name="_Ref111629989"/>
      <w:bookmarkStart w:id="314" w:name="_Toc51242968"/>
      <w:bookmarkStart w:id="315" w:name="_Toc51243095"/>
      <w:bookmarkStart w:id="316" w:name="_Toc164091820"/>
      <w:bookmarkStart w:id="317" w:name="_Toc164152427"/>
      <w:bookmarkStart w:id="318" w:name="_Toc220399686"/>
      <w:r w:rsidRPr="00DD493A">
        <w:t xml:space="preserve">Table </w:t>
      </w:r>
      <w:r w:rsidRPr="00DD493A">
        <w:fldChar w:fldCharType="begin"/>
      </w:r>
      <w:r w:rsidRPr="00DD493A">
        <w:instrText>STYLEREF 2 \s</w:instrText>
      </w:r>
      <w:r w:rsidRPr="00DD493A">
        <w:fldChar w:fldCharType="separate"/>
      </w:r>
      <w:r w:rsidR="0062515B">
        <w:rPr>
          <w:noProof/>
        </w:rPr>
        <w:t>1</w:t>
      </w:r>
      <w:r w:rsidRPr="00DD493A">
        <w:fldChar w:fldCharType="end"/>
      </w:r>
      <w:r w:rsidRPr="00DD493A">
        <w:noBreakHyphen/>
      </w:r>
      <w:r w:rsidRPr="00DD493A">
        <w:fldChar w:fldCharType="begin"/>
      </w:r>
      <w:r w:rsidRPr="00DD493A">
        <w:instrText>SEQ Table \* ARABIC \s 2</w:instrText>
      </w:r>
      <w:r w:rsidRPr="00DD493A">
        <w:fldChar w:fldCharType="separate"/>
      </w:r>
      <w:r w:rsidR="0062515B">
        <w:rPr>
          <w:noProof/>
        </w:rPr>
        <w:t>1</w:t>
      </w:r>
      <w:r w:rsidRPr="00DD493A">
        <w:fldChar w:fldCharType="end"/>
      </w:r>
      <w:bookmarkEnd w:id="313"/>
      <w:r w:rsidRPr="00DD493A">
        <w:t xml:space="preserve">: Market Manuals Related to the </w:t>
      </w:r>
      <w:r w:rsidRPr="00DD493A">
        <w:rPr>
          <w:rFonts w:cs="Times New Roman"/>
        </w:rPr>
        <w:t>Connecting to Ontario’s Power System Process</w:t>
      </w:r>
      <w:bookmarkEnd w:id="314"/>
      <w:bookmarkEnd w:id="315"/>
      <w:bookmarkEnd w:id="316"/>
      <w:bookmarkEnd w:id="317"/>
      <w:bookmarkEnd w:id="318"/>
    </w:p>
    <w:tbl>
      <w:tblPr>
        <w:tblStyle w:val="TableGrid"/>
        <w:tblW w:w="9085" w:type="dxa"/>
        <w:tblLook w:val="04A0" w:firstRow="1" w:lastRow="0" w:firstColumn="1" w:lastColumn="0" w:noHBand="0" w:noVBand="1"/>
      </w:tblPr>
      <w:tblGrid>
        <w:gridCol w:w="6205"/>
        <w:gridCol w:w="2880"/>
      </w:tblGrid>
      <w:tr w:rsidR="009A1816" w:rsidRPr="00F17AA1" w14:paraId="4C8A8FB4" w14:textId="77777777" w:rsidTr="009A1816">
        <w:trPr>
          <w:tblHeader/>
        </w:trPr>
        <w:tc>
          <w:tcPr>
            <w:tcW w:w="6205" w:type="dxa"/>
            <w:shd w:val="clear" w:color="auto" w:fill="8CD2F4" w:themeFill="accent3"/>
          </w:tcPr>
          <w:p w14:paraId="4C634B79" w14:textId="77777777" w:rsidR="009A1816" w:rsidRPr="00F17AA1" w:rsidRDefault="009A1816" w:rsidP="00554E50">
            <w:pPr>
              <w:pStyle w:val="TableHead"/>
              <w:rPr>
                <w:szCs w:val="20"/>
              </w:rPr>
            </w:pPr>
            <w:r w:rsidRPr="00F17AA1">
              <w:rPr>
                <w:szCs w:val="20"/>
              </w:rPr>
              <w:t>Stage</w:t>
            </w:r>
          </w:p>
        </w:tc>
        <w:tc>
          <w:tcPr>
            <w:tcW w:w="2880" w:type="dxa"/>
            <w:tcBorders>
              <w:bottom w:val="single" w:sz="4" w:space="0" w:color="auto"/>
            </w:tcBorders>
            <w:shd w:val="clear" w:color="auto" w:fill="8CD2F4" w:themeFill="accent3"/>
          </w:tcPr>
          <w:p w14:paraId="18533E52" w14:textId="77777777" w:rsidR="009A1816" w:rsidRPr="00F17AA1" w:rsidRDefault="009A1816" w:rsidP="00554E50">
            <w:pPr>
              <w:pStyle w:val="TableHead"/>
              <w:rPr>
                <w:szCs w:val="20"/>
              </w:rPr>
            </w:pPr>
            <w:r w:rsidRPr="00F17AA1">
              <w:rPr>
                <w:szCs w:val="20"/>
              </w:rPr>
              <w:t>Market Manual</w:t>
            </w:r>
          </w:p>
        </w:tc>
      </w:tr>
      <w:tr w:rsidR="009A1816" w:rsidRPr="00F17AA1" w14:paraId="0FF6EDAA" w14:textId="77777777" w:rsidTr="009A1816">
        <w:tc>
          <w:tcPr>
            <w:tcW w:w="6205" w:type="dxa"/>
            <w:shd w:val="clear" w:color="auto" w:fill="FFFFFF" w:themeFill="background1"/>
          </w:tcPr>
          <w:p w14:paraId="7AB7C3E7" w14:textId="1BEF6539" w:rsidR="009A1816" w:rsidRPr="00F17AA1" w:rsidRDefault="009A1816" w:rsidP="009A1816">
            <w:pPr>
              <w:spacing w:before="60" w:after="60"/>
              <w:rPr>
                <w:sz w:val="20"/>
                <w:szCs w:val="20"/>
              </w:rPr>
            </w:pPr>
            <w:r w:rsidRPr="00F17AA1">
              <w:rPr>
                <w:sz w:val="20"/>
                <w:szCs w:val="20"/>
              </w:rPr>
              <w:t>1-</w:t>
            </w:r>
            <w:r>
              <w:fldChar w:fldCharType="begin"/>
            </w:r>
            <w:ins w:id="319" w:author="Author">
              <w:r w:rsidR="00A70448">
                <w:instrText>HYPERLINK "http://www.ieso.ca/en/Sector-Participants/Connection-Process/Prepare-Application"</w:instrText>
              </w:r>
              <w:del w:id="320" w:author="Author">
                <w:r w:rsidR="005824A4" w:rsidDel="00A70448">
                  <w:delInstrText>HYPERLINK "http://www.ieso.ca/en/Sector-Participants/Connection-Process/Prepare-Application"</w:delInstrText>
                </w:r>
                <w:r w:rsidR="00713BA3" w:rsidDel="00A70448">
                  <w:delInstrText>HYPERLINK "http://www.ieso.ca/en/Sector-Participants/Connection-Process/Prepare-Application"</w:delInstrText>
                </w:r>
              </w:del>
            </w:ins>
            <w:del w:id="321" w:author="Author">
              <w:r w:rsidDel="00A70448">
                <w:delInstrText>HYPERLINK "http://www.ieso.ca/en/Sector-Participants/Connection-Process/Prepare-Application"</w:delInstrText>
              </w:r>
            </w:del>
            <w:r>
              <w:fldChar w:fldCharType="separate"/>
            </w:r>
            <w:r w:rsidRPr="00F17AA1">
              <w:rPr>
                <w:rStyle w:val="Hyperlink"/>
                <w:sz w:val="20"/>
                <w:szCs w:val="20"/>
              </w:rPr>
              <w:t>Prepare application</w:t>
            </w:r>
            <w:r>
              <w:fldChar w:fldCharType="end"/>
            </w:r>
          </w:p>
        </w:tc>
        <w:tc>
          <w:tcPr>
            <w:tcW w:w="2880" w:type="dxa"/>
            <w:tcBorders>
              <w:bottom w:val="nil"/>
            </w:tcBorders>
          </w:tcPr>
          <w:p w14:paraId="76E37B1D" w14:textId="77777777" w:rsidR="009A1816" w:rsidRPr="00F17AA1" w:rsidRDefault="009A1816" w:rsidP="009A1816">
            <w:pPr>
              <w:spacing w:before="60" w:after="60"/>
              <w:rPr>
                <w:sz w:val="20"/>
                <w:szCs w:val="20"/>
              </w:rPr>
            </w:pPr>
            <w:r w:rsidRPr="00F17AA1">
              <w:rPr>
                <w:b/>
                <w:sz w:val="20"/>
                <w:szCs w:val="20"/>
              </w:rPr>
              <w:t>MM 1.4</w:t>
            </w:r>
          </w:p>
        </w:tc>
      </w:tr>
      <w:tr w:rsidR="009A1816" w:rsidRPr="00F17AA1" w14:paraId="535C6D9E" w14:textId="77777777" w:rsidTr="009A1816">
        <w:tc>
          <w:tcPr>
            <w:tcW w:w="6205" w:type="dxa"/>
            <w:shd w:val="clear" w:color="auto" w:fill="FFFFFF" w:themeFill="background1"/>
          </w:tcPr>
          <w:p w14:paraId="0F085C6A" w14:textId="17A8000E" w:rsidR="009A1816" w:rsidRPr="00F17AA1" w:rsidRDefault="009A1816" w:rsidP="009A1816">
            <w:pPr>
              <w:spacing w:before="60" w:after="60"/>
              <w:rPr>
                <w:sz w:val="20"/>
                <w:szCs w:val="20"/>
              </w:rPr>
            </w:pPr>
            <w:r w:rsidRPr="00F17AA1">
              <w:rPr>
                <w:sz w:val="20"/>
                <w:szCs w:val="20"/>
              </w:rPr>
              <w:t>2-</w:t>
            </w:r>
            <w:r>
              <w:fldChar w:fldCharType="begin"/>
            </w:r>
            <w:ins w:id="322" w:author="Author">
              <w:r w:rsidR="00A70448">
                <w:instrText>HYPERLINK "http://www.ieso.ca/en/Sector-Participants/Connection-Process/Obtain-Approval"</w:instrText>
              </w:r>
              <w:del w:id="323" w:author="Author">
                <w:r w:rsidR="005824A4" w:rsidDel="00A70448">
                  <w:delInstrText>HYPERLINK "http://www.ieso.ca/en/Sector-Participants/Connection-Process/Obtain-Approval"</w:delInstrText>
                </w:r>
                <w:r w:rsidR="00713BA3" w:rsidDel="00A70448">
                  <w:delInstrText>HYPERLINK "http://www.ieso.ca/en/Sector-Participants/Connection-Process/Obtain-Approval"</w:delInstrText>
                </w:r>
              </w:del>
            </w:ins>
            <w:del w:id="324" w:author="Author">
              <w:r w:rsidDel="00A70448">
                <w:delInstrText>HYPERLINK "http://www.ieso.ca/en/Sector-Participants/Connection-Process/Obtain-Approval"</w:delInstrText>
              </w:r>
            </w:del>
            <w:r>
              <w:fldChar w:fldCharType="separate"/>
            </w:r>
            <w:r w:rsidRPr="00F17AA1">
              <w:rPr>
                <w:rStyle w:val="Hyperlink"/>
                <w:sz w:val="20"/>
                <w:szCs w:val="20"/>
              </w:rPr>
              <w:t>Obtain conditional approval to connect</w:t>
            </w:r>
            <w:r>
              <w:fldChar w:fldCharType="end"/>
            </w:r>
          </w:p>
        </w:tc>
        <w:tc>
          <w:tcPr>
            <w:tcW w:w="2880" w:type="dxa"/>
            <w:tcBorders>
              <w:top w:val="nil"/>
            </w:tcBorders>
          </w:tcPr>
          <w:p w14:paraId="4ECE1730" w14:textId="77777777" w:rsidR="009A1816" w:rsidRPr="00F17AA1" w:rsidRDefault="009A1816" w:rsidP="009A1816">
            <w:pPr>
              <w:pStyle w:val="BodyText0"/>
              <w:spacing w:before="60" w:after="60"/>
              <w:rPr>
                <w:sz w:val="20"/>
                <w:szCs w:val="20"/>
              </w:rPr>
            </w:pPr>
          </w:p>
        </w:tc>
      </w:tr>
      <w:tr w:rsidR="009A1816" w:rsidRPr="00F17AA1" w14:paraId="0A9E66DD" w14:textId="77777777" w:rsidTr="009A1816">
        <w:tc>
          <w:tcPr>
            <w:tcW w:w="6205" w:type="dxa"/>
            <w:shd w:val="clear" w:color="auto" w:fill="FFFFFF" w:themeFill="background1"/>
          </w:tcPr>
          <w:p w14:paraId="1BE636CB" w14:textId="2A1E62B0" w:rsidR="009A1816" w:rsidRPr="00F17AA1" w:rsidRDefault="009A1816" w:rsidP="009A1816">
            <w:pPr>
              <w:spacing w:before="60" w:after="60"/>
              <w:rPr>
                <w:sz w:val="20"/>
                <w:szCs w:val="20"/>
              </w:rPr>
            </w:pPr>
            <w:r w:rsidRPr="00F17AA1">
              <w:rPr>
                <w:sz w:val="20"/>
                <w:szCs w:val="20"/>
              </w:rPr>
              <w:t>3-</w:t>
            </w:r>
            <w:r>
              <w:fldChar w:fldCharType="begin"/>
            </w:r>
            <w:ins w:id="325" w:author="Author">
              <w:r w:rsidR="00A70448">
                <w:instrText>HYPERLINK "http://www.ieso.ca/Sector-Participants/Connection-Process/Design-and-Build"</w:instrText>
              </w:r>
              <w:del w:id="326" w:author="Author">
                <w:r w:rsidR="005824A4" w:rsidDel="00A70448">
                  <w:delInstrText>HYPERLINK "http://www.ieso.ca/Sector-Participants/Connection-Process/Design-and-Build"</w:delInstrText>
                </w:r>
                <w:r w:rsidR="00713BA3" w:rsidDel="00A70448">
                  <w:delInstrText>HYPERLINK "http://www.ieso.ca/Sector-Participants/Connection-Process/Design-and-Build"</w:delInstrText>
                </w:r>
              </w:del>
            </w:ins>
            <w:del w:id="327" w:author="Author">
              <w:r w:rsidDel="00A70448">
                <w:delInstrText>HYPERLINK "http://www.ieso.ca/Sector-Participants/Connection-Process/Design-and-Build"</w:delInstrText>
              </w:r>
            </w:del>
            <w:r>
              <w:fldChar w:fldCharType="separate"/>
            </w:r>
            <w:r w:rsidRPr="00F17AA1">
              <w:rPr>
                <w:rStyle w:val="Hyperlink"/>
                <w:sz w:val="20"/>
                <w:szCs w:val="20"/>
              </w:rPr>
              <w:t>Design and build</w:t>
            </w:r>
            <w:r>
              <w:fldChar w:fldCharType="end"/>
            </w:r>
          </w:p>
        </w:tc>
        <w:tc>
          <w:tcPr>
            <w:tcW w:w="2880" w:type="dxa"/>
            <w:tcBorders>
              <w:bottom w:val="single" w:sz="4" w:space="0" w:color="auto"/>
            </w:tcBorders>
          </w:tcPr>
          <w:p w14:paraId="69D0CEE7" w14:textId="77777777" w:rsidR="009A1816" w:rsidRPr="00F17AA1" w:rsidRDefault="009A1816" w:rsidP="009A1816">
            <w:pPr>
              <w:spacing w:before="60" w:after="60"/>
              <w:rPr>
                <w:sz w:val="20"/>
                <w:szCs w:val="20"/>
              </w:rPr>
            </w:pPr>
            <w:r w:rsidRPr="00F17AA1">
              <w:rPr>
                <w:sz w:val="20"/>
                <w:szCs w:val="20"/>
              </w:rPr>
              <w:t>N/A</w:t>
            </w:r>
            <w:r w:rsidRPr="00F17AA1">
              <w:rPr>
                <w:sz w:val="20"/>
                <w:szCs w:val="20"/>
                <w:vertAlign w:val="superscript"/>
              </w:rPr>
              <w:footnoteReference w:id="2"/>
            </w:r>
          </w:p>
        </w:tc>
      </w:tr>
      <w:tr w:rsidR="009A1816" w:rsidRPr="00F17AA1" w14:paraId="37C74451" w14:textId="77777777" w:rsidTr="009A1816">
        <w:tc>
          <w:tcPr>
            <w:tcW w:w="6205" w:type="dxa"/>
            <w:shd w:val="clear" w:color="auto" w:fill="FFFFFF" w:themeFill="background1"/>
          </w:tcPr>
          <w:p w14:paraId="79DCD1D2" w14:textId="349F593E" w:rsidR="009A1816" w:rsidRPr="00F17AA1" w:rsidRDefault="009A1816" w:rsidP="009A1816">
            <w:pPr>
              <w:spacing w:before="60" w:after="60"/>
              <w:rPr>
                <w:sz w:val="20"/>
                <w:szCs w:val="20"/>
              </w:rPr>
            </w:pPr>
            <w:r w:rsidRPr="00F17AA1">
              <w:rPr>
                <w:sz w:val="20"/>
                <w:szCs w:val="20"/>
              </w:rPr>
              <w:t>4-</w:t>
            </w:r>
            <w:r>
              <w:fldChar w:fldCharType="begin"/>
            </w:r>
            <w:ins w:id="328" w:author="Author">
              <w:r w:rsidR="00A70448">
                <w:instrText>HYPERLINK "http://www.ieso.ca/en/Sector-Participants/Connection-Process/Authorize-Market-and-Program-Participation"</w:instrText>
              </w:r>
              <w:del w:id="329" w:author="Author">
                <w:r w:rsidR="005824A4" w:rsidDel="00A70448">
                  <w:delInstrText>HYPERLINK "http://www.ieso.ca/en/Sector-Participants/Connection-Process/Authorize-Market-and-Program-Participation"</w:delInstrText>
                </w:r>
                <w:r w:rsidR="00713BA3" w:rsidDel="00A70448">
                  <w:delInstrText>HYPERLINK "http://www.ieso.ca/en/Sector-Participants/Connection-Process/Authorize-Market-and-Program-Participation"</w:delInstrText>
                </w:r>
              </w:del>
            </w:ins>
            <w:del w:id="330" w:author="Author">
              <w:r w:rsidDel="00A70448">
                <w:delInstrText>HYPERLINK "http://www.ieso.ca/en/Sector-Participants/Connection-Process/Authorize-Market-and-Program-Participation"</w:delInstrText>
              </w:r>
            </w:del>
            <w:r>
              <w:fldChar w:fldCharType="separate"/>
            </w:r>
            <w:r w:rsidRPr="00F17AA1">
              <w:rPr>
                <w:rStyle w:val="Hyperlink"/>
                <w:sz w:val="20"/>
                <w:szCs w:val="20"/>
              </w:rPr>
              <w:t>Authorize market and program participation</w:t>
            </w:r>
            <w:r>
              <w:fldChar w:fldCharType="end"/>
            </w:r>
            <w:r w:rsidRPr="00F17AA1">
              <w:rPr>
                <w:sz w:val="20"/>
                <w:szCs w:val="20"/>
              </w:rPr>
              <w:t xml:space="preserve"> (also called Participant Authorization)</w:t>
            </w:r>
          </w:p>
        </w:tc>
        <w:tc>
          <w:tcPr>
            <w:tcW w:w="2880" w:type="dxa"/>
            <w:tcBorders>
              <w:bottom w:val="nil"/>
            </w:tcBorders>
          </w:tcPr>
          <w:p w14:paraId="276A6591" w14:textId="77777777" w:rsidR="009A1816" w:rsidRPr="00F17AA1" w:rsidRDefault="009A1816" w:rsidP="009A1816">
            <w:pPr>
              <w:spacing w:before="60" w:after="60"/>
              <w:rPr>
                <w:sz w:val="20"/>
                <w:szCs w:val="20"/>
              </w:rPr>
            </w:pPr>
            <w:r w:rsidRPr="00F17AA1">
              <w:rPr>
                <w:b/>
                <w:sz w:val="20"/>
                <w:szCs w:val="20"/>
              </w:rPr>
              <w:t>MM 1.5</w:t>
            </w:r>
          </w:p>
        </w:tc>
      </w:tr>
      <w:tr w:rsidR="009A1816" w:rsidRPr="00F17AA1" w14:paraId="6267B402" w14:textId="77777777" w:rsidTr="009A1816">
        <w:tc>
          <w:tcPr>
            <w:tcW w:w="6205" w:type="dxa"/>
            <w:shd w:val="clear" w:color="auto" w:fill="FFFFFF" w:themeFill="background1"/>
          </w:tcPr>
          <w:p w14:paraId="7294ACB1" w14:textId="40C7BDAA" w:rsidR="009A1816" w:rsidRPr="00F17AA1" w:rsidRDefault="009A1816" w:rsidP="009A1816">
            <w:pPr>
              <w:spacing w:before="60" w:after="60"/>
              <w:rPr>
                <w:sz w:val="20"/>
                <w:szCs w:val="20"/>
              </w:rPr>
            </w:pPr>
            <w:r w:rsidRPr="00F17AA1">
              <w:rPr>
                <w:sz w:val="20"/>
                <w:szCs w:val="20"/>
              </w:rPr>
              <w:t>5-</w:t>
            </w:r>
            <w:r>
              <w:fldChar w:fldCharType="begin"/>
            </w:r>
            <w:ins w:id="331" w:author="Author">
              <w:r w:rsidR="00A70448">
                <w:instrText>HYPERLINK "http://www.ieso.ca/en/Sector-Participants/Connection-Process/Register-Equipment"</w:instrText>
              </w:r>
              <w:del w:id="332" w:author="Author">
                <w:r w:rsidR="005824A4" w:rsidDel="00A70448">
                  <w:delInstrText>HYPERLINK "http://www.ieso.ca/en/Sector-Participants/Connection-Process/Register-Equipment"</w:delInstrText>
                </w:r>
                <w:r w:rsidR="00713BA3" w:rsidDel="00A70448">
                  <w:delInstrText>HYPERLINK "http://www.ieso.ca/en/Sector-Participants/Connection-Process/Register-Equipment"</w:delInstrText>
                </w:r>
              </w:del>
            </w:ins>
            <w:del w:id="333" w:author="Author">
              <w:r w:rsidDel="00A70448">
                <w:delInstrText>HYPERLINK "http://www.ieso.ca/en/Sector-Participants/Connection-Process/Register-Equipment"</w:delInstrText>
              </w:r>
            </w:del>
            <w:r>
              <w:fldChar w:fldCharType="separate"/>
            </w:r>
            <w:r>
              <w:fldChar w:fldCharType="begin"/>
            </w:r>
            <w:ins w:id="334" w:author="Author">
              <w:r w:rsidR="00A70448">
                <w:instrText>HYPERLINK "http://www.ieso.ca/en/Sector-Participants/Connection-Process/Register-Equipment"</w:instrText>
              </w:r>
              <w:del w:id="335" w:author="Author">
                <w:r w:rsidR="005824A4" w:rsidDel="00A70448">
                  <w:delInstrText>HYPERLINK "http://www.ieso.ca/en/Sector-Participants/Connection-Process/Register-Equipment"</w:delInstrText>
                </w:r>
                <w:r w:rsidR="00713BA3" w:rsidDel="00A70448">
                  <w:delInstrText>HYPERLINK "http://www.ieso.ca/en/Sector-Participants/Connection-Process/Register-Equipment"</w:delInstrText>
                </w:r>
              </w:del>
            </w:ins>
            <w:del w:id="336" w:author="Author">
              <w:r w:rsidDel="00A70448">
                <w:delInstrText>HYPERLINK "http://www.ieso.ca/en/Sector-Participants/Connection-Process/Register-Equipment"</w:delInstrText>
              </w:r>
            </w:del>
            <w:r>
              <w:fldChar w:fldCharType="separate"/>
            </w:r>
            <w:r w:rsidRPr="00F17AA1">
              <w:rPr>
                <w:rStyle w:val="Hyperlink"/>
                <w:sz w:val="20"/>
                <w:szCs w:val="20"/>
              </w:rPr>
              <w:t>Register equipment</w:t>
            </w:r>
            <w:r>
              <w:fldChar w:fldCharType="end"/>
            </w:r>
            <w:r>
              <w:fldChar w:fldCharType="end"/>
            </w:r>
          </w:p>
        </w:tc>
        <w:tc>
          <w:tcPr>
            <w:tcW w:w="2880" w:type="dxa"/>
            <w:tcBorders>
              <w:top w:val="nil"/>
            </w:tcBorders>
          </w:tcPr>
          <w:p w14:paraId="4CB1F743" w14:textId="77777777" w:rsidR="009A1816" w:rsidRPr="00F17AA1" w:rsidRDefault="009A1816" w:rsidP="009A1816">
            <w:pPr>
              <w:pStyle w:val="BodyText0"/>
              <w:spacing w:before="60" w:after="60"/>
              <w:rPr>
                <w:sz w:val="20"/>
                <w:szCs w:val="20"/>
              </w:rPr>
            </w:pPr>
          </w:p>
        </w:tc>
      </w:tr>
      <w:tr w:rsidR="009A1816" w:rsidRPr="00F17AA1" w14:paraId="2762A5D6" w14:textId="77777777" w:rsidTr="009A1816">
        <w:tc>
          <w:tcPr>
            <w:tcW w:w="6205" w:type="dxa"/>
            <w:shd w:val="clear" w:color="auto" w:fill="FFFFFF" w:themeFill="background1"/>
          </w:tcPr>
          <w:p w14:paraId="3F71956E" w14:textId="69E1E075" w:rsidR="009A1816" w:rsidRPr="00F17AA1" w:rsidRDefault="009A1816" w:rsidP="009A1816">
            <w:pPr>
              <w:spacing w:before="60" w:after="60"/>
              <w:rPr>
                <w:sz w:val="20"/>
                <w:szCs w:val="20"/>
              </w:rPr>
            </w:pPr>
            <w:r w:rsidRPr="00F17AA1">
              <w:rPr>
                <w:sz w:val="20"/>
                <w:szCs w:val="20"/>
              </w:rPr>
              <w:t>6-</w:t>
            </w:r>
            <w:r>
              <w:fldChar w:fldCharType="begin"/>
            </w:r>
            <w:ins w:id="337" w:author="Author">
              <w:r w:rsidR="00A70448">
                <w:instrText>HYPERLINK "http://www.ieso.ca/Sector-Participants/Connection-Process/Commission-Equipment-and-Validate-Performance"</w:instrText>
              </w:r>
              <w:del w:id="338" w:author="Author">
                <w:r w:rsidR="005824A4" w:rsidDel="00A70448">
                  <w:delInstrText>HYPERLINK "http://www.ieso.ca/Sector-Participants/Connection-Process/Commission-Equipment-and-Validate-Performance"</w:delInstrText>
                </w:r>
                <w:r w:rsidR="00713BA3" w:rsidDel="00A70448">
                  <w:delInstrText>HYPERLINK "http://www.ieso.ca/Sector-Participants/Connection-Process/Commission-Equipment-and-Validate-Performance"</w:delInstrText>
                </w:r>
              </w:del>
            </w:ins>
            <w:del w:id="339" w:author="Author">
              <w:r w:rsidDel="00A70448">
                <w:delInstrText>HYPERLINK "http://www.ieso.ca/Sector-Participants/Connection-Process/Commission-Equipment-and-Validate-Performance"</w:delInstrText>
              </w:r>
            </w:del>
            <w:r>
              <w:fldChar w:fldCharType="separate"/>
            </w:r>
            <w:r w:rsidRPr="00F17AA1">
              <w:rPr>
                <w:rStyle w:val="Hyperlink"/>
                <w:sz w:val="20"/>
                <w:szCs w:val="20"/>
              </w:rPr>
              <w:t>Commission equipment and validate performance</w:t>
            </w:r>
            <w:r>
              <w:fldChar w:fldCharType="end"/>
            </w:r>
          </w:p>
        </w:tc>
        <w:tc>
          <w:tcPr>
            <w:tcW w:w="2880" w:type="dxa"/>
          </w:tcPr>
          <w:p w14:paraId="037E7B99" w14:textId="77777777" w:rsidR="009A1816" w:rsidRPr="00F17AA1" w:rsidRDefault="009A1816" w:rsidP="009A1816">
            <w:pPr>
              <w:spacing w:before="60" w:after="60"/>
              <w:rPr>
                <w:sz w:val="20"/>
                <w:szCs w:val="20"/>
              </w:rPr>
            </w:pPr>
            <w:r w:rsidRPr="00F17AA1">
              <w:rPr>
                <w:b/>
                <w:sz w:val="20"/>
                <w:szCs w:val="20"/>
              </w:rPr>
              <w:t>MM</w:t>
            </w:r>
            <w:r w:rsidRPr="00F17AA1">
              <w:rPr>
                <w:rFonts w:cs="Times New Roman"/>
                <w:b/>
                <w:noProof/>
                <w:spacing w:val="0"/>
                <w:sz w:val="20"/>
                <w:szCs w:val="20"/>
                <w:u w:color="49A942" w:themeColor="accent4"/>
                <w:lang w:eastAsia="en-CA"/>
                <w14:numForm w14:val="lining"/>
                <w14:numSpacing w14:val="tabular"/>
              </w:rPr>
              <w:t xml:space="preserve"> </w:t>
            </w:r>
            <w:r w:rsidRPr="00F17AA1">
              <w:rPr>
                <w:b/>
                <w:sz w:val="20"/>
                <w:szCs w:val="20"/>
              </w:rPr>
              <w:t>1.5</w:t>
            </w:r>
            <w:r w:rsidRPr="00F17AA1">
              <w:rPr>
                <w:sz w:val="20"/>
                <w:szCs w:val="20"/>
              </w:rPr>
              <w:t>, and</w:t>
            </w:r>
          </w:p>
          <w:p w14:paraId="26585FDF" w14:textId="77777777" w:rsidR="009A1816" w:rsidRPr="00F17AA1" w:rsidRDefault="009A1816" w:rsidP="009A1816">
            <w:pPr>
              <w:spacing w:before="60" w:after="60"/>
              <w:rPr>
                <w:sz w:val="20"/>
                <w:szCs w:val="20"/>
              </w:rPr>
            </w:pPr>
            <w:r w:rsidRPr="00F17AA1">
              <w:rPr>
                <w:b/>
                <w:sz w:val="20"/>
                <w:szCs w:val="20"/>
              </w:rPr>
              <w:t>MM</w:t>
            </w:r>
            <w:r w:rsidRPr="00F17AA1">
              <w:rPr>
                <w:rFonts w:cs="Times New Roman"/>
                <w:b/>
                <w:noProof/>
                <w:spacing w:val="0"/>
                <w:sz w:val="20"/>
                <w:szCs w:val="20"/>
                <w:u w:color="49A942" w:themeColor="accent4"/>
                <w:lang w:eastAsia="en-CA"/>
                <w14:numForm w14:val="lining"/>
                <w14:numSpacing w14:val="tabular"/>
              </w:rPr>
              <w:t> </w:t>
            </w:r>
            <w:r w:rsidRPr="00F17AA1">
              <w:rPr>
                <w:b/>
                <w:sz w:val="20"/>
                <w:szCs w:val="20"/>
              </w:rPr>
              <w:t>1.6</w:t>
            </w:r>
          </w:p>
        </w:tc>
      </w:tr>
    </w:tbl>
    <w:p w14:paraId="47FCD4AB" w14:textId="57EFBAD9" w:rsidR="001E4955" w:rsidRPr="00D8538F" w:rsidRDefault="001E4955" w:rsidP="001E4955">
      <w:pPr>
        <w:pStyle w:val="BodyText0"/>
        <w:spacing w:before="240"/>
        <w:rPr>
          <w:snapToGrid w:val="0"/>
        </w:rPr>
      </w:pPr>
      <w:r w:rsidRPr="00D8538F">
        <w:rPr>
          <w:snapToGrid w:val="0"/>
        </w:rPr>
        <w:t xml:space="preserve">This </w:t>
      </w:r>
      <w:r w:rsidRPr="001E4955">
        <w:rPr>
          <w:i/>
          <w:iCs/>
          <w:snapToGrid w:val="0"/>
        </w:rPr>
        <w:t>market manual</w:t>
      </w:r>
      <w:r w:rsidRPr="00D8538F">
        <w:rPr>
          <w:snapToGrid w:val="0"/>
        </w:rPr>
        <w:t xml:space="preserve"> provides a </w:t>
      </w:r>
      <w:r w:rsidRPr="00D8538F">
        <w:rPr>
          <w:i/>
          <w:snapToGrid w:val="0"/>
        </w:rPr>
        <w:t>connection applicant</w:t>
      </w:r>
      <w:r w:rsidRPr="00D8538F">
        <w:rPr>
          <w:snapToGrid w:val="0"/>
        </w:rPr>
        <w:t xml:space="preserve"> with the required steps </w:t>
      </w:r>
      <w:r>
        <w:rPr>
          <w:snapToGrid w:val="0"/>
        </w:rPr>
        <w:t>as well as</w:t>
      </w:r>
      <w:r w:rsidRPr="00D8538F">
        <w:rPr>
          <w:snapToGrid w:val="0"/>
        </w:rPr>
        <w:t xml:space="preserve"> an understanding of the roles played by the </w:t>
      </w:r>
      <w:r w:rsidRPr="00D8538F">
        <w:rPr>
          <w:i/>
          <w:snapToGrid w:val="0"/>
        </w:rPr>
        <w:t>connection applicant</w:t>
      </w:r>
      <w:r w:rsidRPr="00D8538F">
        <w:rPr>
          <w:snapToGrid w:val="0"/>
        </w:rPr>
        <w:t xml:space="preserve">, the </w:t>
      </w:r>
      <w:r w:rsidRPr="00D8538F">
        <w:rPr>
          <w:i/>
          <w:snapToGrid w:val="0"/>
        </w:rPr>
        <w:t>IESO</w:t>
      </w:r>
      <w:r w:rsidRPr="00D8538F">
        <w:rPr>
          <w:snapToGrid w:val="0"/>
        </w:rPr>
        <w:t xml:space="preserve">, </w:t>
      </w:r>
      <w:r w:rsidR="00916FD2">
        <w:rPr>
          <w:snapToGrid w:val="0"/>
        </w:rPr>
        <w:t xml:space="preserve">and </w:t>
      </w:r>
      <w:r w:rsidRPr="00D8538F">
        <w:rPr>
          <w:snapToGrid w:val="0"/>
        </w:rPr>
        <w:t xml:space="preserve">the affected </w:t>
      </w:r>
      <w:r w:rsidRPr="00D8538F">
        <w:rPr>
          <w:i/>
          <w:snapToGrid w:val="0"/>
        </w:rPr>
        <w:t>distributor(s)</w:t>
      </w:r>
      <w:r w:rsidRPr="00D8538F">
        <w:rPr>
          <w:snapToGrid w:val="0"/>
        </w:rPr>
        <w:t xml:space="preserve"> and</w:t>
      </w:r>
      <w:r w:rsidR="004A7993">
        <w:rPr>
          <w:snapToGrid w:val="0"/>
        </w:rPr>
        <w:t xml:space="preserve"> affected</w:t>
      </w:r>
      <w:r w:rsidRPr="00D8538F">
        <w:rPr>
          <w:snapToGrid w:val="0"/>
        </w:rPr>
        <w:t xml:space="preserve"> </w:t>
      </w:r>
      <w:r w:rsidRPr="00D8538F">
        <w:rPr>
          <w:i/>
          <w:snapToGrid w:val="0"/>
        </w:rPr>
        <w:t>transmitter(s)</w:t>
      </w:r>
      <w:r w:rsidRPr="00D8538F">
        <w:rPr>
          <w:snapToGrid w:val="0"/>
        </w:rPr>
        <w:t xml:space="preserve">. </w:t>
      </w:r>
      <w:r>
        <w:rPr>
          <w:snapToGrid w:val="0"/>
        </w:rPr>
        <w:t>T</w:t>
      </w:r>
      <w:r w:rsidRPr="00D8538F">
        <w:rPr>
          <w:snapToGrid w:val="0"/>
        </w:rPr>
        <w:t xml:space="preserve">his </w:t>
      </w:r>
      <w:r w:rsidR="005635BF" w:rsidRPr="001E4955">
        <w:rPr>
          <w:i/>
          <w:iCs/>
          <w:snapToGrid w:val="0"/>
        </w:rPr>
        <w:t>market manual</w:t>
      </w:r>
      <w:r w:rsidRPr="00D8538F">
        <w:rPr>
          <w:snapToGrid w:val="0"/>
        </w:rPr>
        <w:t xml:space="preserve"> serve</w:t>
      </w:r>
      <w:r>
        <w:rPr>
          <w:snapToGrid w:val="0"/>
        </w:rPr>
        <w:t>s</w:t>
      </w:r>
      <w:r w:rsidRPr="00D8538F">
        <w:rPr>
          <w:snapToGrid w:val="0"/>
        </w:rPr>
        <w:t xml:space="preserve"> as a road map for </w:t>
      </w:r>
      <w:r w:rsidRPr="00D8538F">
        <w:rPr>
          <w:i/>
          <w:snapToGrid w:val="0"/>
        </w:rPr>
        <w:t>connection applicants</w:t>
      </w:r>
      <w:r w:rsidRPr="00D8538F">
        <w:rPr>
          <w:snapToGrid w:val="0"/>
        </w:rPr>
        <w:t xml:space="preserve">, </w:t>
      </w:r>
      <w:r w:rsidRPr="00D8538F">
        <w:rPr>
          <w:i/>
          <w:snapToGrid w:val="0"/>
        </w:rPr>
        <w:t>transmitters</w:t>
      </w:r>
      <w:r w:rsidRPr="00D8538F">
        <w:rPr>
          <w:snapToGrid w:val="0"/>
        </w:rPr>
        <w:t xml:space="preserve"> and the </w:t>
      </w:r>
      <w:r w:rsidRPr="00D8538F">
        <w:rPr>
          <w:i/>
          <w:snapToGrid w:val="0"/>
        </w:rPr>
        <w:t>IESO</w:t>
      </w:r>
      <w:r w:rsidRPr="00D8538F">
        <w:rPr>
          <w:snapToGrid w:val="0"/>
        </w:rPr>
        <w:t>, and reflect</w:t>
      </w:r>
      <w:r>
        <w:rPr>
          <w:snapToGrid w:val="0"/>
        </w:rPr>
        <w:t>s</w:t>
      </w:r>
      <w:r w:rsidRPr="00D8538F">
        <w:rPr>
          <w:snapToGrid w:val="0"/>
        </w:rPr>
        <w:t xml:space="preserve"> </w:t>
      </w:r>
      <w:r w:rsidRPr="00D8538F">
        <w:rPr>
          <w:snapToGrid w:val="0"/>
        </w:rPr>
        <w:lastRenderedPageBreak/>
        <w:t xml:space="preserve">the requirements set out in the </w:t>
      </w:r>
      <w:r w:rsidRPr="00D8538F">
        <w:rPr>
          <w:i/>
          <w:snapToGrid w:val="0"/>
        </w:rPr>
        <w:t>market rules</w:t>
      </w:r>
      <w:r w:rsidRPr="00D8538F">
        <w:rPr>
          <w:snapToGrid w:val="0"/>
        </w:rPr>
        <w:t xml:space="preserve">, applicable standards and </w:t>
      </w:r>
      <w:r w:rsidRPr="00D8538F">
        <w:rPr>
          <w:i/>
          <w:snapToGrid w:val="0"/>
        </w:rPr>
        <w:t>IESO</w:t>
      </w:r>
      <w:r w:rsidRPr="00D8538F">
        <w:rPr>
          <w:snapToGrid w:val="0"/>
        </w:rPr>
        <w:t xml:space="preserve"> policies and procedures. The overview information in </w:t>
      </w:r>
      <w:r>
        <w:rPr>
          <w:snapToGrid w:val="0"/>
        </w:rPr>
        <w:t>s</w:t>
      </w:r>
      <w:r w:rsidRPr="00D8538F">
        <w:rPr>
          <w:snapToGrid w:val="0"/>
        </w:rPr>
        <w:t>ection</w:t>
      </w:r>
      <w:r w:rsidR="008356B6">
        <w:rPr>
          <w:snapToGrid w:val="0"/>
        </w:rPr>
        <w:t xml:space="preserve"> 2</w:t>
      </w:r>
      <w:r w:rsidRPr="00D8538F">
        <w:rPr>
          <w:snapToGrid w:val="0"/>
        </w:rPr>
        <w:t xml:space="preserve"> provided for context purposes only, highlights the main actions that comprise the </w:t>
      </w:r>
      <w:r w:rsidR="004A7993">
        <w:rPr>
          <w:snapToGrid w:val="0"/>
        </w:rPr>
        <w:t>procedure.</w:t>
      </w:r>
    </w:p>
    <w:p w14:paraId="77B22F01" w14:textId="719C62E5" w:rsidR="009A1816" w:rsidRDefault="001E4955" w:rsidP="001E4955">
      <w:r w:rsidRPr="00D8538F">
        <w:t xml:space="preserve">Anyone who wishes to participate in the </w:t>
      </w:r>
      <w:r w:rsidRPr="00D8538F">
        <w:rPr>
          <w:i/>
        </w:rPr>
        <w:t>IESO-administered markets</w:t>
      </w:r>
      <w:r w:rsidRPr="00D8538F">
        <w:t xml:space="preserve"> or t</w:t>
      </w:r>
      <w:r>
        <w:t xml:space="preserve">o </w:t>
      </w:r>
      <w:r w:rsidRPr="00D8538F">
        <w:t xml:space="preserve">cause or permit electricity to be conveyed into, through or out of the </w:t>
      </w:r>
      <w:r w:rsidRPr="00D8538F">
        <w:rPr>
          <w:i/>
        </w:rPr>
        <w:t>IESO-controlled grid</w:t>
      </w:r>
      <w:r w:rsidRPr="00D8538F">
        <w:t xml:space="preserve"> must complete the </w:t>
      </w:r>
      <w:r w:rsidRPr="00D8538F">
        <w:rPr>
          <w:i/>
        </w:rPr>
        <w:t>IESO</w:t>
      </w:r>
      <w:r w:rsidRPr="00D8538F">
        <w:t xml:space="preserve"> Market </w:t>
      </w:r>
      <w:r>
        <w:t>Registration</w:t>
      </w:r>
      <w:r w:rsidRPr="00D8538F">
        <w:t xml:space="preserve"> process. For information about being authorized as a </w:t>
      </w:r>
      <w:r w:rsidRPr="00D8538F">
        <w:rPr>
          <w:i/>
        </w:rPr>
        <w:t>market participant</w:t>
      </w:r>
      <w:r w:rsidRPr="00D8538F">
        <w:t xml:space="preserve">, </w:t>
      </w:r>
      <w:r>
        <w:t>and f</w:t>
      </w:r>
      <w:r w:rsidRPr="00D8538F">
        <w:t xml:space="preserve">or detailed </w:t>
      </w:r>
      <w:r w:rsidRPr="008D4C14">
        <w:t>equipment</w:t>
      </w:r>
      <w:r w:rsidRPr="00D8538F">
        <w:t xml:space="preserve"> registration procedures, refer to </w:t>
      </w:r>
      <w:r>
        <w:fldChar w:fldCharType="begin"/>
      </w:r>
      <w:ins w:id="340" w:author="Author">
        <w:r w:rsidR="00A70448">
          <w:instrText>HYPERLINK "https://ieso.ca/-/media/Files/IESO/Document-Library/Renewed-Market-Rules-and-Manuals/market-manuals/connecting/ieso-con-market-registration.pdf"</w:instrText>
        </w:r>
        <w:del w:id="341" w:author="Author">
          <w:r w:rsidR="005824A4" w:rsidDel="00A70448">
            <w:delInstrText>HYPERLINK "https://ieso.ca/-/media/Files/IESO/Document-Library/Renewed-Market-Rules-and-Manuals/market-manuals/connecting/ieso-con-market-registration.pdf"</w:delInstrText>
          </w:r>
          <w:r w:rsidR="00713BA3" w:rsidDel="00A70448">
            <w:delInstrText>HYPERLINK "https://ieso.ca/-/media/Files/IESO/Document-Library/Renewed-Market-Rules-and-Manuals/market-manuals/connecting/ieso-con-market-registration.pdf"</w:delInstrText>
          </w:r>
        </w:del>
      </w:ins>
      <w:del w:id="342" w:author="Author">
        <w:r w:rsidDel="00A70448">
          <w:delInstrText>HYPERLINK "https://www.ieso.ca/-/media/Files/IESO/Document-Library/Market-Rules-and-Manuals-Library/market-manuals/connecting/market-registration.ashx"</w:delInstrText>
        </w:r>
      </w:del>
      <w:r>
        <w:fldChar w:fldCharType="separate"/>
      </w:r>
      <w:r w:rsidRPr="005635BF">
        <w:rPr>
          <w:rStyle w:val="Hyperlink"/>
          <w:noProof w:val="0"/>
          <w:lang w:eastAsia="en-US"/>
        </w:rPr>
        <w:t>Market Manual 1.5: Market Registration Procedures</w:t>
      </w:r>
      <w:r>
        <w:fldChar w:fldCharType="end"/>
      </w:r>
      <w:r w:rsidRPr="00D8538F">
        <w:t>.</w:t>
      </w:r>
    </w:p>
    <w:p w14:paraId="47025662" w14:textId="5B0B4CAF" w:rsidR="005936AC" w:rsidRDefault="005936AC" w:rsidP="001E4955">
      <w:pPr>
        <w:rPr>
          <w:rFonts w:eastAsia="Times New Roman" w:cstheme="minorHAnsi"/>
          <w:lang w:val="en-GB" w:eastAsia="en-CA"/>
        </w:rPr>
      </w:pPr>
      <w:r w:rsidRPr="001E4955">
        <w:rPr>
          <w:rFonts w:cstheme="minorHAnsi"/>
          <w:snapToGrid w:val="0"/>
        </w:rPr>
        <w:t xml:space="preserve">Before submitting the request for </w:t>
      </w:r>
      <w:r w:rsidRPr="001E4955">
        <w:rPr>
          <w:rFonts w:cstheme="minorHAnsi"/>
          <w:i/>
          <w:iCs/>
          <w:snapToGrid w:val="0"/>
        </w:rPr>
        <w:t>connection assessment</w:t>
      </w:r>
      <w:r w:rsidRPr="001E4955">
        <w:rPr>
          <w:rFonts w:cstheme="minorHAnsi"/>
          <w:snapToGrid w:val="0"/>
        </w:rPr>
        <w:t xml:space="preserve">, those intending to establish a new or modified connection to the </w:t>
      </w:r>
      <w:r w:rsidRPr="001E4955">
        <w:rPr>
          <w:rFonts w:cstheme="minorHAnsi"/>
          <w:i/>
          <w:iCs/>
          <w:snapToGrid w:val="0"/>
        </w:rPr>
        <w:t>IESO-controlled grid</w:t>
      </w:r>
      <w:r w:rsidRPr="001E4955">
        <w:rPr>
          <w:rFonts w:cstheme="minorHAnsi"/>
          <w:snapToGrid w:val="0"/>
        </w:rPr>
        <w:t xml:space="preserve"> may request a Technical Feasibility Study</w:t>
      </w:r>
      <w:r>
        <w:rPr>
          <w:rFonts w:cstheme="minorHAnsi"/>
          <w:snapToGrid w:val="0"/>
        </w:rPr>
        <w:t>,</w:t>
      </w:r>
      <w:r w:rsidRPr="001E4955">
        <w:rPr>
          <w:rFonts w:cstheme="minorHAnsi"/>
          <w:snapToGrid w:val="0"/>
        </w:rPr>
        <w:t xml:space="preserve"> as detailed in </w:t>
      </w:r>
      <w:r>
        <w:rPr>
          <w:rFonts w:cstheme="minorHAnsi"/>
          <w:snapToGrid w:val="0"/>
        </w:rPr>
        <w:t>s</w:t>
      </w:r>
      <w:r w:rsidRPr="001E4955">
        <w:rPr>
          <w:rFonts w:cstheme="minorHAnsi"/>
          <w:snapToGrid w:val="0"/>
        </w:rPr>
        <w:t>ection</w:t>
      </w:r>
      <w:r w:rsidR="00633E7C">
        <w:rPr>
          <w:rFonts w:cstheme="minorHAnsi"/>
          <w:snapToGrid w:val="0"/>
        </w:rPr>
        <w:t xml:space="preserve"> </w:t>
      </w:r>
      <w:r w:rsidR="00633E7C">
        <w:rPr>
          <w:rFonts w:cstheme="minorHAnsi"/>
          <w:snapToGrid w:val="0"/>
        </w:rPr>
        <w:fldChar w:fldCharType="begin"/>
      </w:r>
      <w:r w:rsidR="00633E7C">
        <w:rPr>
          <w:rFonts w:cstheme="minorHAnsi"/>
          <w:snapToGrid w:val="0"/>
        </w:rPr>
        <w:instrText xml:space="preserve"> REF _Ref82792684 \r \h </w:instrText>
      </w:r>
      <w:r w:rsidR="00633E7C">
        <w:rPr>
          <w:rFonts w:cstheme="minorHAnsi"/>
          <w:snapToGrid w:val="0"/>
        </w:rPr>
      </w:r>
      <w:r w:rsidR="00633E7C">
        <w:rPr>
          <w:rFonts w:cstheme="minorHAnsi"/>
          <w:snapToGrid w:val="0"/>
        </w:rPr>
        <w:fldChar w:fldCharType="separate"/>
      </w:r>
      <w:r w:rsidR="0062515B">
        <w:rPr>
          <w:rFonts w:cstheme="minorHAnsi"/>
          <w:snapToGrid w:val="0"/>
        </w:rPr>
        <w:t>9</w:t>
      </w:r>
      <w:r w:rsidR="00633E7C">
        <w:rPr>
          <w:rFonts w:cstheme="minorHAnsi"/>
          <w:snapToGrid w:val="0"/>
        </w:rPr>
        <w:fldChar w:fldCharType="end"/>
      </w:r>
      <w:r w:rsidRPr="001E4955">
        <w:rPr>
          <w:rFonts w:cstheme="minorHAnsi"/>
          <w:snapToGrid w:val="0"/>
        </w:rPr>
        <w:t>.</w:t>
      </w:r>
    </w:p>
    <w:p w14:paraId="3835ED93" w14:textId="4C5DDFFF" w:rsidR="0041530F" w:rsidRPr="00747620" w:rsidRDefault="0041530F" w:rsidP="00CD1B85">
      <w:pPr>
        <w:pStyle w:val="Heading3"/>
        <w:numPr>
          <w:ilvl w:val="1"/>
          <w:numId w:val="47"/>
        </w:numPr>
        <w:ind w:left="1080" w:hanging="1080"/>
      </w:pPr>
      <w:bookmarkStart w:id="343" w:name="_Toc20226331"/>
      <w:bookmarkStart w:id="344" w:name="_Toc20226332"/>
      <w:bookmarkStart w:id="345" w:name="_Toc20226333"/>
      <w:bookmarkStart w:id="346" w:name="_Toc478808347"/>
      <w:bookmarkStart w:id="347" w:name="_Toc502125638"/>
      <w:bookmarkStart w:id="348" w:name="_Toc507218860"/>
      <w:bookmarkStart w:id="349" w:name="_Toc507219199"/>
      <w:bookmarkStart w:id="350" w:name="_Toc259524463"/>
      <w:bookmarkStart w:id="351" w:name="_Toc429743779"/>
      <w:bookmarkStart w:id="352" w:name="_Toc518293748"/>
      <w:bookmarkStart w:id="353" w:name="_Toc527102069"/>
      <w:bookmarkStart w:id="354" w:name="_Toc63175785"/>
      <w:bookmarkStart w:id="355" w:name="_Toc63952749"/>
      <w:bookmarkStart w:id="356" w:name="_Toc220399618"/>
      <w:bookmarkEnd w:id="299"/>
      <w:bookmarkEnd w:id="300"/>
      <w:bookmarkEnd w:id="301"/>
      <w:bookmarkEnd w:id="302"/>
      <w:bookmarkEnd w:id="303"/>
      <w:bookmarkEnd w:id="304"/>
      <w:bookmarkEnd w:id="343"/>
      <w:bookmarkEnd w:id="344"/>
      <w:bookmarkEnd w:id="345"/>
      <w:r w:rsidRPr="00747620">
        <w:t>Scope</w:t>
      </w:r>
      <w:bookmarkEnd w:id="346"/>
      <w:bookmarkEnd w:id="347"/>
      <w:bookmarkEnd w:id="348"/>
      <w:bookmarkEnd w:id="349"/>
      <w:bookmarkEnd w:id="350"/>
      <w:bookmarkEnd w:id="351"/>
      <w:bookmarkEnd w:id="352"/>
      <w:bookmarkEnd w:id="353"/>
      <w:bookmarkEnd w:id="354"/>
      <w:bookmarkEnd w:id="355"/>
      <w:bookmarkEnd w:id="356"/>
    </w:p>
    <w:p w14:paraId="6D3A30DC" w14:textId="77777777" w:rsidR="001E4955" w:rsidRDefault="001E4955" w:rsidP="001E4955">
      <w:r>
        <w:t xml:space="preserve">This </w:t>
      </w:r>
      <w:r w:rsidRPr="00657C7F">
        <w:rPr>
          <w:i/>
        </w:rPr>
        <w:t>market manual</w:t>
      </w:r>
      <w:r>
        <w:t xml:space="preserve"> supplements the following </w:t>
      </w:r>
      <w:r w:rsidRPr="00657C7F">
        <w:rPr>
          <w:i/>
        </w:rPr>
        <w:t>market rules</w:t>
      </w:r>
      <w:r>
        <w:t xml:space="preserve">: </w:t>
      </w:r>
    </w:p>
    <w:p w14:paraId="1D12EFAA" w14:textId="1BE6E136" w:rsidR="004207C6" w:rsidRDefault="004207C6" w:rsidP="00CD1B85">
      <w:pPr>
        <w:pStyle w:val="BodyText0"/>
        <w:numPr>
          <w:ilvl w:val="0"/>
          <w:numId w:val="48"/>
        </w:numPr>
        <w:spacing w:before="60" w:after="60"/>
        <w:ind w:right="-180"/>
        <w:rPr>
          <w:rFonts w:cs="Times New Roman"/>
          <w:snapToGrid w:val="0"/>
        </w:rPr>
      </w:pPr>
      <w:r>
        <w:rPr>
          <w:rFonts w:cs="Times New Roman"/>
          <w:snapToGrid w:val="0"/>
        </w:rPr>
        <w:t xml:space="preserve">MR Ch.2 s.3.1.1: </w:t>
      </w:r>
      <w:r w:rsidRPr="004207C6">
        <w:rPr>
          <w:rFonts w:cs="Times New Roman"/>
          <w:snapToGrid w:val="0"/>
        </w:rPr>
        <w:t>Application for Authorization</w:t>
      </w:r>
    </w:p>
    <w:p w14:paraId="566C1169" w14:textId="2806846C" w:rsidR="001E4955" w:rsidRDefault="001E4955" w:rsidP="00CD1B85">
      <w:pPr>
        <w:pStyle w:val="BodyText0"/>
        <w:numPr>
          <w:ilvl w:val="0"/>
          <w:numId w:val="48"/>
        </w:numPr>
        <w:spacing w:before="60" w:after="60"/>
        <w:ind w:right="-180"/>
        <w:rPr>
          <w:rFonts w:cs="Times New Roman"/>
          <w:snapToGrid w:val="0"/>
        </w:rPr>
      </w:pPr>
      <w:r>
        <w:rPr>
          <w:rFonts w:cs="Times New Roman"/>
          <w:snapToGrid w:val="0"/>
        </w:rPr>
        <w:t>MR Ch.3 s.5.3:</w:t>
      </w:r>
      <w:r w:rsidR="00F707C1">
        <w:rPr>
          <w:rFonts w:cs="Times New Roman"/>
          <w:snapToGrid w:val="0"/>
        </w:rPr>
        <w:t xml:space="preserve"> Exceptions</w:t>
      </w:r>
    </w:p>
    <w:p w14:paraId="6C7158D6" w14:textId="0EF2AD15" w:rsidR="001E4955" w:rsidRPr="00F707C1" w:rsidRDefault="001E4955" w:rsidP="00CD1B85">
      <w:pPr>
        <w:pStyle w:val="BodyText0"/>
        <w:numPr>
          <w:ilvl w:val="0"/>
          <w:numId w:val="48"/>
        </w:numPr>
        <w:spacing w:before="60" w:after="60"/>
        <w:ind w:right="-180"/>
        <w:rPr>
          <w:rFonts w:cs="Times New Roman"/>
          <w:snapToGrid w:val="0"/>
        </w:rPr>
      </w:pPr>
      <w:r w:rsidRPr="00F707C1">
        <w:rPr>
          <w:rFonts w:cs="Times New Roman"/>
          <w:snapToGrid w:val="0"/>
        </w:rPr>
        <w:t xml:space="preserve">MR Ch.4 s.6: </w:t>
      </w:r>
      <w:r w:rsidR="00F707C1" w:rsidRPr="00F707C1">
        <w:rPr>
          <w:rFonts w:cs="Times New Roman"/>
          <w:snapToGrid w:val="0"/>
        </w:rPr>
        <w:t>Establishing or Modifying IESO-controlled Grid Facilities and Connections</w:t>
      </w:r>
    </w:p>
    <w:p w14:paraId="431995CB" w14:textId="2D58A193" w:rsidR="001E4955" w:rsidRPr="00F707C1" w:rsidRDefault="001E4955" w:rsidP="00CD1B85">
      <w:pPr>
        <w:pStyle w:val="BodyText0"/>
        <w:numPr>
          <w:ilvl w:val="0"/>
          <w:numId w:val="48"/>
        </w:numPr>
        <w:spacing w:before="60" w:after="60"/>
        <w:ind w:right="-180"/>
        <w:rPr>
          <w:rFonts w:cs="Times New Roman"/>
          <w:snapToGrid w:val="0"/>
        </w:rPr>
      </w:pPr>
      <w:r w:rsidRPr="00F707C1">
        <w:rPr>
          <w:rFonts w:cs="Times New Roman"/>
          <w:snapToGrid w:val="0"/>
        </w:rPr>
        <w:t>MR App.4.2:</w:t>
      </w:r>
      <w:r w:rsidR="00F707C1" w:rsidRPr="00F707C1">
        <w:rPr>
          <w:rFonts w:cs="Times New Roman"/>
          <w:snapToGrid w:val="0"/>
        </w:rPr>
        <w:t xml:space="preserve"> Requirements for Generation and Electricity Storage Facilities Connected to the IESO-</w:t>
      </w:r>
      <w:r w:rsidR="00F707C1">
        <w:rPr>
          <w:rFonts w:cs="Times New Roman"/>
          <w:snapToGrid w:val="0"/>
        </w:rPr>
        <w:t>c</w:t>
      </w:r>
      <w:r w:rsidR="00F707C1" w:rsidRPr="00F707C1">
        <w:rPr>
          <w:rFonts w:cs="Times New Roman"/>
          <w:snapToGrid w:val="0"/>
        </w:rPr>
        <w:t>ontrolled Grid</w:t>
      </w:r>
    </w:p>
    <w:p w14:paraId="5369FFC1" w14:textId="6FD27146" w:rsidR="001E4955" w:rsidRDefault="001E4955" w:rsidP="00CD1B85">
      <w:pPr>
        <w:pStyle w:val="BodyText0"/>
        <w:numPr>
          <w:ilvl w:val="0"/>
          <w:numId w:val="48"/>
        </w:numPr>
        <w:spacing w:before="60" w:after="60"/>
        <w:ind w:right="-180"/>
        <w:rPr>
          <w:rFonts w:cs="Times New Roman"/>
          <w:snapToGrid w:val="0"/>
        </w:rPr>
      </w:pPr>
      <w:r>
        <w:rPr>
          <w:rFonts w:cs="Times New Roman"/>
          <w:snapToGrid w:val="0"/>
        </w:rPr>
        <w:t>MR App.4.3:</w:t>
      </w:r>
      <w:r w:rsidR="00F707C1">
        <w:rPr>
          <w:rFonts w:cs="Times New Roman"/>
          <w:snapToGrid w:val="0"/>
        </w:rPr>
        <w:t xml:space="preserve"> </w:t>
      </w:r>
      <w:r w:rsidR="00F707C1" w:rsidRPr="00F707C1">
        <w:rPr>
          <w:rFonts w:cs="Times New Roman"/>
          <w:snapToGrid w:val="0"/>
        </w:rPr>
        <w:t>Requirements for Connected Wholesale Customers and Distributors Connected to the IESO-</w:t>
      </w:r>
      <w:r w:rsidR="00F707C1">
        <w:rPr>
          <w:rFonts w:cs="Times New Roman"/>
          <w:snapToGrid w:val="0"/>
        </w:rPr>
        <w:t>c</w:t>
      </w:r>
      <w:r w:rsidR="00F707C1" w:rsidRPr="00F707C1">
        <w:rPr>
          <w:rFonts w:cs="Times New Roman"/>
          <w:snapToGrid w:val="0"/>
        </w:rPr>
        <w:t>ontrolled Grid</w:t>
      </w:r>
    </w:p>
    <w:p w14:paraId="475146AF" w14:textId="30B064B0" w:rsidR="001E4955" w:rsidRPr="001E4955" w:rsidRDefault="001E4955" w:rsidP="00CD1B85">
      <w:pPr>
        <w:pStyle w:val="BodyText0"/>
        <w:numPr>
          <w:ilvl w:val="0"/>
          <w:numId w:val="48"/>
        </w:numPr>
        <w:spacing w:before="60" w:after="60"/>
        <w:ind w:right="-180"/>
        <w:rPr>
          <w:rFonts w:cs="Times New Roman"/>
          <w:snapToGrid w:val="0"/>
        </w:rPr>
      </w:pPr>
      <w:r w:rsidRPr="000F3817">
        <w:rPr>
          <w:rFonts w:cs="Times New Roman"/>
          <w:snapToGrid w:val="0"/>
        </w:rPr>
        <w:t>MR Ch.</w:t>
      </w:r>
      <w:r>
        <w:rPr>
          <w:rFonts w:cs="Times New Roman"/>
          <w:snapToGrid w:val="0"/>
        </w:rPr>
        <w:t>5</w:t>
      </w:r>
      <w:r w:rsidRPr="000F3817">
        <w:rPr>
          <w:rFonts w:cs="Times New Roman"/>
          <w:snapToGrid w:val="0"/>
        </w:rPr>
        <w:t xml:space="preserve"> s.</w:t>
      </w:r>
      <w:r>
        <w:rPr>
          <w:rFonts w:cs="Times New Roman"/>
          <w:snapToGrid w:val="0"/>
        </w:rPr>
        <w:t>7</w:t>
      </w:r>
      <w:r w:rsidRPr="000F3817">
        <w:rPr>
          <w:rFonts w:cs="Times New Roman"/>
          <w:snapToGrid w:val="0"/>
        </w:rPr>
        <w:t xml:space="preserve">: </w:t>
      </w:r>
      <w:r w:rsidR="00F707C1" w:rsidRPr="00F707C1">
        <w:rPr>
          <w:rFonts w:cs="Times New Roman"/>
          <w:snapToGrid w:val="0"/>
        </w:rPr>
        <w:t>Forecasts and Assessments</w:t>
      </w:r>
    </w:p>
    <w:p w14:paraId="2D96A4A0" w14:textId="730A10B7" w:rsidR="001E4955" w:rsidRDefault="001E4955" w:rsidP="00CD1B85">
      <w:pPr>
        <w:pStyle w:val="BodyText0"/>
        <w:numPr>
          <w:ilvl w:val="0"/>
          <w:numId w:val="48"/>
        </w:numPr>
        <w:spacing w:before="60" w:after="60"/>
        <w:ind w:right="-180"/>
        <w:rPr>
          <w:rFonts w:cs="Times New Roman"/>
          <w:snapToGrid w:val="0"/>
        </w:rPr>
      </w:pPr>
      <w:r>
        <w:rPr>
          <w:rFonts w:cs="Times New Roman"/>
          <w:snapToGrid w:val="0"/>
        </w:rPr>
        <w:t xml:space="preserve">MR Ch.6: </w:t>
      </w:r>
      <w:r w:rsidR="00F707C1">
        <w:rPr>
          <w:rFonts w:cs="Times New Roman"/>
          <w:snapToGrid w:val="0"/>
        </w:rPr>
        <w:t>Wholesale Metering</w:t>
      </w:r>
    </w:p>
    <w:p w14:paraId="5D0E0BB0" w14:textId="291FD76E" w:rsidR="001E4955" w:rsidRDefault="001E4955" w:rsidP="00CD1B85">
      <w:pPr>
        <w:pStyle w:val="Heading3"/>
        <w:numPr>
          <w:ilvl w:val="1"/>
          <w:numId w:val="47"/>
        </w:numPr>
        <w:ind w:left="1080" w:hanging="1080"/>
      </w:pPr>
      <w:bookmarkStart w:id="357" w:name="_Ref178767355"/>
      <w:bookmarkStart w:id="358" w:name="_Toc220399619"/>
      <w:bookmarkStart w:id="359" w:name="_Toc48066814"/>
      <w:bookmarkStart w:id="360" w:name="_Toc48129570"/>
      <w:bookmarkStart w:id="361" w:name="_Toc48139692"/>
      <w:bookmarkStart w:id="362" w:name="_Toc48144495"/>
      <w:bookmarkStart w:id="363" w:name="_Toc50458816"/>
      <w:bookmarkStart w:id="364" w:name="_Toc50468275"/>
      <w:bookmarkStart w:id="365" w:name="_Toc51243010"/>
      <w:bookmarkStart w:id="366" w:name="_Toc51243137"/>
      <w:bookmarkStart w:id="367" w:name="_Toc51249416"/>
      <w:bookmarkStart w:id="368" w:name="_Toc83629229"/>
      <w:bookmarkStart w:id="369" w:name="_Toc164091874"/>
      <w:bookmarkStart w:id="370" w:name="_Toc167428490"/>
      <w:r w:rsidRPr="001E4955">
        <w:t>Criteria for Connection Assessments and Technical Feasibility Studies</w:t>
      </w:r>
      <w:bookmarkEnd w:id="357"/>
      <w:bookmarkEnd w:id="358"/>
    </w:p>
    <w:p w14:paraId="612A8939" w14:textId="2BA7C993" w:rsidR="001E4955" w:rsidRDefault="001E4955" w:rsidP="001E4955">
      <w:r w:rsidRPr="001747DD">
        <w:t xml:space="preserve">The criteria used by the </w:t>
      </w:r>
      <w:r w:rsidRPr="001E4955">
        <w:rPr>
          <w:i/>
        </w:rPr>
        <w:t>IESO</w:t>
      </w:r>
      <w:r w:rsidRPr="001747DD">
        <w:t xml:space="preserve"> for </w:t>
      </w:r>
      <w:r w:rsidRPr="001E4955">
        <w:rPr>
          <w:i/>
        </w:rPr>
        <w:t>connection assessments</w:t>
      </w:r>
      <w:r w:rsidRPr="001747DD">
        <w:t xml:space="preserve"> are contained in the </w:t>
      </w:r>
      <w:ins w:id="371" w:author="Author">
        <w:r w:rsidR="00A46643">
          <w:fldChar w:fldCharType="begin"/>
        </w:r>
        <w:r w:rsidR="00A70448">
          <w:instrText>HYPERLINK "https://ieso.ca/-/media/Files/IESO/Document-Library/Renewed-Market-Rules-and-Manuals/market-manuals/connecting/ieso-con-ontario-resource-transmission-assessment-criteria.pdf"</w:instrText>
        </w:r>
        <w:del w:id="372" w:author="Author">
          <w:r w:rsidR="005824A4" w:rsidDel="00A70448">
            <w:delInstrText>HYPERLINK "https://ieso.ca/-/media/Files/IESO/Document-Library/Renewed-Market-Rules-and-Manuals/market-manuals/connecting/ieso-con-ontario-resource-transmission-assessment-criteria.pdf"</w:delInstrText>
          </w:r>
          <w:r w:rsidR="00713BA3" w:rsidDel="00A70448">
            <w:delInstrText>HYPERLINK "https://ieso.ca/-/media/Files/IESO/Document-Library/Renewed-Market-Rules-and-Manuals/market-manuals/connecting/ieso-con-ontario-resource-transmission-assessment-criteria.pdf"</w:delInstrText>
          </w:r>
        </w:del>
        <w:r w:rsidR="00A46643">
          <w:fldChar w:fldCharType="separate"/>
        </w:r>
        <w:r w:rsidR="00A46643">
          <w:rPr>
            <w:rStyle w:val="Hyperlink"/>
            <w:noProof w:val="0"/>
            <w:lang w:eastAsia="en-US"/>
          </w:rPr>
          <w:t>Ontario Resource and Transmission Assessment Criteria</w:t>
        </w:r>
        <w:r w:rsidR="00A46643">
          <w:fldChar w:fldCharType="end"/>
        </w:r>
      </w:ins>
      <w:r w:rsidRPr="001747DD">
        <w:t xml:space="preserve"> posted on the </w:t>
      </w:r>
      <w:r w:rsidRPr="001E4955">
        <w:rPr>
          <w:i/>
        </w:rPr>
        <w:t>IESO</w:t>
      </w:r>
      <w:r w:rsidRPr="001747DD">
        <w:t xml:space="preserve"> </w:t>
      </w:r>
      <w:r>
        <w:t xml:space="preserve">website </w:t>
      </w:r>
      <w:r w:rsidRPr="001747DD">
        <w:t xml:space="preserve">and any applicable </w:t>
      </w:r>
      <w:r w:rsidRPr="001E4955">
        <w:rPr>
          <w:i/>
        </w:rPr>
        <w:t>NPCC</w:t>
      </w:r>
      <w:r w:rsidRPr="001747DD">
        <w:t xml:space="preserve"> and </w:t>
      </w:r>
      <w:r w:rsidRPr="001E4955">
        <w:rPr>
          <w:i/>
        </w:rPr>
        <w:t>NERC</w:t>
      </w:r>
      <w:r w:rsidRPr="001747DD">
        <w:t xml:space="preserve"> reliability standards.</w:t>
      </w:r>
    </w:p>
    <w:p w14:paraId="57DE142A" w14:textId="29967070" w:rsidR="0004242A" w:rsidRDefault="0004242A" w:rsidP="00EF5D29">
      <w:pPr>
        <w:pStyle w:val="Heading3"/>
        <w:numPr>
          <w:ilvl w:val="1"/>
          <w:numId w:val="47"/>
        </w:numPr>
        <w:ind w:left="1080" w:hanging="1080"/>
      </w:pPr>
      <w:bookmarkStart w:id="373" w:name="_Ref178768856"/>
      <w:bookmarkStart w:id="374" w:name="_Toc220399620"/>
      <w:r>
        <w:t>Submission and Response Methods</w:t>
      </w:r>
      <w:bookmarkEnd w:id="373"/>
      <w:bookmarkEnd w:id="374"/>
    </w:p>
    <w:p w14:paraId="2156971E" w14:textId="77777777" w:rsidR="0004242A" w:rsidRDefault="0004242A" w:rsidP="0004242A">
      <w:r w:rsidRPr="00EF2AAB">
        <w:t>(MR C</w:t>
      </w:r>
      <w:r>
        <w:t>h.4 s.6.1.14</w:t>
      </w:r>
      <w:r w:rsidRPr="00EF2AAB">
        <w:t>)</w:t>
      </w:r>
    </w:p>
    <w:p w14:paraId="11F01A31" w14:textId="5320A885" w:rsidR="0004242A" w:rsidRPr="00D8538F" w:rsidRDefault="0004242A" w:rsidP="0004242A">
      <w:r w:rsidRPr="0004242A">
        <w:rPr>
          <w:b/>
        </w:rPr>
        <w:t xml:space="preserve">Email preferred – </w:t>
      </w:r>
      <w:r w:rsidRPr="00D8538F">
        <w:t xml:space="preserve">The CAA process requires the submission of various types of information. The preferred method of correspondence is via email to </w:t>
      </w:r>
      <w:r>
        <w:fldChar w:fldCharType="begin"/>
      </w:r>
      <w:ins w:id="375" w:author="Author">
        <w:r w:rsidR="00A70448">
          <w:instrText>HYPERLINK "mailto:connection.assessments@ieso.ca"</w:instrText>
        </w:r>
        <w:del w:id="376" w:author="Author">
          <w:r w:rsidR="005824A4" w:rsidDel="00A70448">
            <w:delInstrText>HYPERLINK "mailto:connection.assessments@ieso.ca"</w:delInstrText>
          </w:r>
          <w:r w:rsidR="00713BA3" w:rsidDel="00A70448">
            <w:delInstrText>HYPERLINK "mailto:connection.assessments@ieso.ca"</w:delInstrText>
          </w:r>
        </w:del>
      </w:ins>
      <w:del w:id="377" w:author="Author">
        <w:r w:rsidDel="00A70448">
          <w:delInstrText>HYPERLINK "mailto:connection.assessments@ieso.ca"</w:delInstrText>
        </w:r>
      </w:del>
      <w:r>
        <w:fldChar w:fldCharType="separate"/>
      </w:r>
      <w:r w:rsidRPr="00D8538F">
        <w:rPr>
          <w:rStyle w:val="Hyperlink"/>
        </w:rPr>
        <w:t>connection.assessments@ieso.ca</w:t>
      </w:r>
      <w:r>
        <w:fldChar w:fldCharType="end"/>
      </w:r>
      <w:r w:rsidRPr="00D8538F">
        <w:t>.</w:t>
      </w:r>
      <w:r w:rsidRPr="00FC65F5">
        <w:t xml:space="preserve"> </w:t>
      </w:r>
      <w:r w:rsidRPr="00D8538F">
        <w:t xml:space="preserve">The </w:t>
      </w:r>
      <w:r w:rsidRPr="0004242A">
        <w:rPr>
          <w:i/>
        </w:rPr>
        <w:t>IESO</w:t>
      </w:r>
      <w:r w:rsidRPr="00D8538F">
        <w:t xml:space="preserve"> will correspond with the </w:t>
      </w:r>
      <w:r w:rsidRPr="0004242A">
        <w:rPr>
          <w:i/>
        </w:rPr>
        <w:t>connection applicant</w:t>
      </w:r>
      <w:r w:rsidRPr="00D8538F">
        <w:t xml:space="preserve"> via email for requests or general notifications</w:t>
      </w:r>
      <w:r>
        <w:t>.</w:t>
      </w:r>
    </w:p>
    <w:p w14:paraId="43EC2092" w14:textId="7EF3C6FD" w:rsidR="0004242A" w:rsidRPr="0004242A" w:rsidRDefault="0004242A" w:rsidP="0004242A">
      <w:r w:rsidRPr="0004242A">
        <w:rPr>
          <w:b/>
          <w:bCs/>
        </w:rPr>
        <w:lastRenderedPageBreak/>
        <w:t xml:space="preserve">Submission process – </w:t>
      </w:r>
      <w:r>
        <w:t>The</w:t>
      </w:r>
      <w:r w:rsidRPr="00D8538F">
        <w:t xml:space="preserve"> </w:t>
      </w:r>
      <w:r>
        <w:t>CAA</w:t>
      </w:r>
      <w:r w:rsidRPr="00D8538F">
        <w:t xml:space="preserve"> application form </w:t>
      </w:r>
      <w:r>
        <w:t>should</w:t>
      </w:r>
      <w:r w:rsidRPr="00D8538F">
        <w:t xml:space="preserve"> be submitted by email</w:t>
      </w:r>
      <w:r>
        <w:rPr>
          <w:rStyle w:val="FootnoteReference"/>
        </w:rPr>
        <w:footnoteReference w:id="3"/>
      </w:r>
      <w:r w:rsidRPr="00D8538F">
        <w:t xml:space="preserve">. </w:t>
      </w:r>
      <w:r>
        <w:t xml:space="preserve">Hard copies of the application form and supporting documents are not required. </w:t>
      </w:r>
      <w:r w:rsidRPr="00D8538F">
        <w:t xml:space="preserve">Where the supporting documentation is not suitable for email submission, </w:t>
      </w:r>
      <w:r>
        <w:t xml:space="preserve">contact the </w:t>
      </w:r>
      <w:r w:rsidRPr="0004242A">
        <w:rPr>
          <w:i/>
          <w:iCs/>
        </w:rPr>
        <w:t>IESO</w:t>
      </w:r>
      <w:r>
        <w:t xml:space="preserve"> at </w:t>
      </w:r>
      <w:r>
        <w:fldChar w:fldCharType="begin"/>
      </w:r>
      <w:ins w:id="378" w:author="Author">
        <w:r w:rsidR="00A70448">
          <w:instrText>HYPERLINK "mailto:connection.assessments@ieso.ca"</w:instrText>
        </w:r>
        <w:del w:id="379" w:author="Author">
          <w:r w:rsidR="005824A4" w:rsidDel="00A70448">
            <w:delInstrText>HYPERLINK "mailto:connection.assessments@ieso.ca"</w:delInstrText>
          </w:r>
          <w:r w:rsidR="00713BA3" w:rsidDel="00A70448">
            <w:delInstrText>HYPERLINK "mailto:connection.assessments@ieso.ca"</w:delInstrText>
          </w:r>
        </w:del>
      </w:ins>
      <w:del w:id="380" w:author="Author">
        <w:r w:rsidDel="00A70448">
          <w:delInstrText>HYPERLINK "mailto:connection.assessments@ieso.ca"</w:delInstrText>
        </w:r>
      </w:del>
      <w:r>
        <w:fldChar w:fldCharType="separate"/>
      </w:r>
      <w:r w:rsidRPr="00D8538F">
        <w:rPr>
          <w:rStyle w:val="Hyperlink"/>
        </w:rPr>
        <w:t>connection.assessments@ieso.ca</w:t>
      </w:r>
      <w:r>
        <w:fldChar w:fldCharType="end"/>
      </w:r>
      <w:r w:rsidRPr="007929CD">
        <w:t xml:space="preserve"> for mailing instructions. </w:t>
      </w:r>
      <w:r w:rsidRPr="00D8538F">
        <w:t xml:space="preserve">The required deposit for a </w:t>
      </w:r>
      <w:r w:rsidRPr="0004242A">
        <w:rPr>
          <w:i/>
          <w:iCs/>
        </w:rPr>
        <w:t>connection assessment</w:t>
      </w:r>
      <w:r w:rsidRPr="00D8538F">
        <w:t xml:space="preserve"> can be made by </w:t>
      </w:r>
      <w:r w:rsidRPr="0004242A">
        <w:rPr>
          <w:i/>
          <w:iCs/>
        </w:rPr>
        <w:t>electronic funds transfer.</w:t>
      </w:r>
      <w:r>
        <w:t xml:space="preserve"> Details of the approved methods of payment will be provided in the email that informs of the assigned CAA ID</w:t>
      </w:r>
      <w:r w:rsidR="00633E7C">
        <w:rPr>
          <w:rStyle w:val="FootnoteReference"/>
        </w:rPr>
        <w:footnoteReference w:id="4"/>
      </w:r>
      <w:r w:rsidRPr="00D8538F">
        <w:t>.</w:t>
      </w:r>
    </w:p>
    <w:p w14:paraId="2B17E213" w14:textId="1B77A412" w:rsidR="00EF5D29" w:rsidRPr="00747620" w:rsidRDefault="00EF5D29" w:rsidP="00EF5D29">
      <w:pPr>
        <w:pStyle w:val="Heading3"/>
        <w:numPr>
          <w:ilvl w:val="1"/>
          <w:numId w:val="47"/>
        </w:numPr>
        <w:ind w:left="1080" w:hanging="1080"/>
      </w:pPr>
      <w:bookmarkStart w:id="381" w:name="_Toc220399621"/>
      <w:r w:rsidRPr="00EF5D29">
        <w:t>Information Confidentiality</w:t>
      </w:r>
      <w:bookmarkEnd w:id="381"/>
    </w:p>
    <w:p w14:paraId="596F09D9" w14:textId="36C02D1D" w:rsidR="00EF5D29" w:rsidRPr="00D20418" w:rsidRDefault="00EF5D29" w:rsidP="00EF5D29">
      <w:r w:rsidRPr="00D20418">
        <w:t>(</w:t>
      </w:r>
      <w:r>
        <w:t xml:space="preserve">MR Ch.3 s.5.3 and </w:t>
      </w:r>
      <w:r w:rsidRPr="00D20418">
        <w:t>MR</w:t>
      </w:r>
      <w:r>
        <w:t xml:space="preserve"> Ch.4 s.6.4</w:t>
      </w:r>
      <w:r w:rsidRPr="00D20418">
        <w:t>)</w:t>
      </w:r>
    </w:p>
    <w:p w14:paraId="49423C77" w14:textId="6A75118F" w:rsidR="00EF5D29" w:rsidRPr="0074770D" w:rsidRDefault="00EF5D29" w:rsidP="00EF5D29">
      <w:r>
        <w:rPr>
          <w:b/>
        </w:rPr>
        <w:t xml:space="preserve">Disclosure of confidential information – </w:t>
      </w:r>
      <w:r>
        <w:t>The</w:t>
      </w:r>
      <w:r w:rsidRPr="00D8538F">
        <w:t xml:space="preserve"> </w:t>
      </w:r>
      <w:r w:rsidRPr="00D8538F">
        <w:rPr>
          <w:i/>
        </w:rPr>
        <w:t>IESO</w:t>
      </w:r>
      <w:r w:rsidRPr="00D8538F">
        <w:t xml:space="preserve"> may disclose </w:t>
      </w:r>
      <w:r w:rsidRPr="00D8538F">
        <w:rPr>
          <w:i/>
        </w:rPr>
        <w:t>confidential information</w:t>
      </w:r>
      <w:r w:rsidRPr="00D8538F">
        <w:t xml:space="preserve"> received from a </w:t>
      </w:r>
      <w:r w:rsidRPr="00D8538F">
        <w:rPr>
          <w:i/>
        </w:rPr>
        <w:t>connection appli</w:t>
      </w:r>
      <w:r w:rsidRPr="0074770D">
        <w:rPr>
          <w:i/>
        </w:rPr>
        <w:t>cant</w:t>
      </w:r>
      <w:r w:rsidRPr="0074770D">
        <w:t xml:space="preserve"> to the</w:t>
      </w:r>
      <w:r>
        <w:t xml:space="preserve"> </w:t>
      </w:r>
      <w:r w:rsidRPr="002E5099">
        <w:rPr>
          <w:i/>
          <w:iCs/>
        </w:rPr>
        <w:t>transmitter</w:t>
      </w:r>
      <w:r w:rsidRPr="0074770D">
        <w:t xml:space="preserve">, as required in </w:t>
      </w:r>
      <w:r w:rsidRPr="00EF5D29">
        <w:rPr>
          <w:b/>
          <w:bCs/>
        </w:rPr>
        <w:t>MR Ch.4 s.6.4</w:t>
      </w:r>
      <w:r w:rsidRPr="0074770D">
        <w:t>.</w:t>
      </w:r>
    </w:p>
    <w:p w14:paraId="65535957" w14:textId="6BE67BF0" w:rsidR="00EF5D29" w:rsidRDefault="00EF5D29" w:rsidP="00EF5D29">
      <w:r w:rsidRPr="0074770D">
        <w:rPr>
          <w:b/>
        </w:rPr>
        <w:t xml:space="preserve">Use of confidential information – </w:t>
      </w:r>
      <w:r w:rsidRPr="0074770D">
        <w:t xml:space="preserve">Where the </w:t>
      </w:r>
      <w:r w:rsidRPr="0074770D">
        <w:rPr>
          <w:i/>
        </w:rPr>
        <w:t>IESO</w:t>
      </w:r>
      <w:r w:rsidRPr="0074770D">
        <w:t xml:space="preserve"> discloses </w:t>
      </w:r>
      <w:r w:rsidRPr="0074770D">
        <w:rPr>
          <w:i/>
        </w:rPr>
        <w:t>confidential information</w:t>
      </w:r>
      <w:r w:rsidRPr="0074770D">
        <w:t xml:space="preserve"> to a </w:t>
      </w:r>
      <w:r w:rsidRPr="0074770D">
        <w:rPr>
          <w:i/>
        </w:rPr>
        <w:t>connection applicant,</w:t>
      </w:r>
      <w:r w:rsidRPr="0074770D">
        <w:t xml:space="preserve"> or </w:t>
      </w:r>
      <w:r w:rsidRPr="0074770D">
        <w:rPr>
          <w:i/>
        </w:rPr>
        <w:t xml:space="preserve">transmitter </w:t>
      </w:r>
      <w:r w:rsidRPr="0074770D">
        <w:t xml:space="preserve">as described above, such </w:t>
      </w:r>
      <w:r w:rsidRPr="0074770D">
        <w:rPr>
          <w:i/>
        </w:rPr>
        <w:t>connection applicant,</w:t>
      </w:r>
      <w:r w:rsidRPr="00EF5D29">
        <w:rPr>
          <w:i/>
        </w:rPr>
        <w:t xml:space="preserve"> </w:t>
      </w:r>
      <w:r w:rsidRPr="0074770D">
        <w:t xml:space="preserve">or </w:t>
      </w:r>
      <w:r w:rsidRPr="0074770D">
        <w:rPr>
          <w:i/>
        </w:rPr>
        <w:t>transmitter</w:t>
      </w:r>
      <w:r w:rsidRPr="0074770D">
        <w:t xml:space="preserve"> may not, except as permitted by the </w:t>
      </w:r>
      <w:r w:rsidRPr="0074770D">
        <w:rPr>
          <w:i/>
        </w:rPr>
        <w:t>market rules</w:t>
      </w:r>
      <w:r w:rsidRPr="0074770D">
        <w:t xml:space="preserve">, including </w:t>
      </w:r>
      <w:r w:rsidRPr="00EF5D29">
        <w:rPr>
          <w:b/>
          <w:bCs/>
        </w:rPr>
        <w:t>MR Ch.</w:t>
      </w:r>
      <w:r>
        <w:rPr>
          <w:b/>
          <w:bCs/>
        </w:rPr>
        <w:t>3</w:t>
      </w:r>
      <w:r w:rsidRPr="00EF5D29">
        <w:rPr>
          <w:b/>
          <w:bCs/>
        </w:rPr>
        <w:t xml:space="preserve"> s.</w:t>
      </w:r>
      <w:r>
        <w:rPr>
          <w:b/>
          <w:bCs/>
        </w:rPr>
        <w:t>5.3</w:t>
      </w:r>
      <w:r w:rsidRPr="005635BF">
        <w:rPr>
          <w:rStyle w:val="FootnoteReference"/>
          <w:iCs/>
        </w:rPr>
        <w:footnoteReference w:id="5"/>
      </w:r>
      <w:r w:rsidRPr="0074770D">
        <w:rPr>
          <w:i/>
        </w:rPr>
        <w:t>,</w:t>
      </w:r>
      <w:r w:rsidRPr="0074770D">
        <w:t xml:space="preserve"> further disclose such </w:t>
      </w:r>
      <w:r w:rsidRPr="0074770D">
        <w:rPr>
          <w:i/>
        </w:rPr>
        <w:t>confidential</w:t>
      </w:r>
      <w:r>
        <w:rPr>
          <w:i/>
        </w:rPr>
        <w:t xml:space="preserve"> information</w:t>
      </w:r>
      <w:r w:rsidRPr="0074770D">
        <w:t xml:space="preserve">, and may only use such </w:t>
      </w:r>
      <w:r w:rsidRPr="0074770D">
        <w:rPr>
          <w:i/>
        </w:rPr>
        <w:t xml:space="preserve">confidential information </w:t>
      </w:r>
      <w:r w:rsidRPr="0074770D">
        <w:t>for the purpose for which it was disclosed or anot</w:t>
      </w:r>
      <w:r w:rsidRPr="00D8538F">
        <w:t>her purpose</w:t>
      </w:r>
      <w:r>
        <w:t xml:space="preserve"> contemplated in the </w:t>
      </w:r>
      <w:r>
        <w:rPr>
          <w:i/>
        </w:rPr>
        <w:t>market rules</w:t>
      </w:r>
      <w:r>
        <w:t>, including for the purpose of</w:t>
      </w:r>
      <w:r w:rsidRPr="00D8538F">
        <w:t xml:space="preserve"> carrying out its responsibilities as described in </w:t>
      </w:r>
      <w:r w:rsidRPr="00EF5D29">
        <w:rPr>
          <w:b/>
          <w:bCs/>
        </w:rPr>
        <w:t>MR Ch.4 s.6.4</w:t>
      </w:r>
      <w:r w:rsidRPr="00D8538F">
        <w:t>.</w:t>
      </w:r>
      <w:r>
        <w:rPr>
          <w:rFonts w:cstheme="minorHAnsi"/>
        </w:rPr>
        <w:t xml:space="preserve"> </w:t>
      </w:r>
      <w:r w:rsidRPr="00F41811">
        <w:rPr>
          <w:rFonts w:cstheme="minorHAnsi"/>
          <w:i/>
          <w:iCs/>
        </w:rPr>
        <w:t>Confidential</w:t>
      </w:r>
      <w:r w:rsidRPr="004324B8">
        <w:rPr>
          <w:rFonts w:cstheme="minorHAnsi"/>
        </w:rPr>
        <w:t xml:space="preserve"> </w:t>
      </w:r>
      <w:r>
        <w:rPr>
          <w:rFonts w:cstheme="minorHAnsi"/>
          <w:i/>
          <w:iCs/>
        </w:rPr>
        <w:t>information</w:t>
      </w:r>
      <w:r>
        <w:rPr>
          <w:rFonts w:cstheme="minorHAnsi"/>
        </w:rPr>
        <w:t>, including information that</w:t>
      </w:r>
      <w:r w:rsidRPr="0032374A">
        <w:rPr>
          <w:rFonts w:cstheme="minorHAnsi"/>
        </w:rPr>
        <w:t xml:space="preserve">, if disclosed, could reasonably be expected to pose a potential security threat to the </w:t>
      </w:r>
      <w:r w:rsidRPr="0032374A">
        <w:rPr>
          <w:rFonts w:cstheme="minorHAnsi"/>
          <w:i/>
        </w:rPr>
        <w:t>integrated power system</w:t>
      </w:r>
      <w:r w:rsidRPr="0032374A">
        <w:rPr>
          <w:rFonts w:cstheme="minorHAnsi"/>
        </w:rPr>
        <w:t xml:space="preserve">, </w:t>
      </w:r>
      <w:r w:rsidRPr="00F41811">
        <w:rPr>
          <w:rFonts w:cstheme="minorHAnsi"/>
          <w:lang w:val="en-GB"/>
        </w:rPr>
        <w:t>the</w:t>
      </w:r>
      <w:r w:rsidRPr="00F41811">
        <w:rPr>
          <w:rFonts w:cstheme="minorHAnsi"/>
          <w:i/>
          <w:iCs/>
          <w:lang w:val="en-GB"/>
        </w:rPr>
        <w:t xml:space="preserve"> IESO-administered markets</w:t>
      </w:r>
      <w:r w:rsidRPr="00F41811">
        <w:rPr>
          <w:rFonts w:cstheme="minorHAnsi"/>
          <w:lang w:val="en-GB"/>
        </w:rPr>
        <w:t>, or those of neighbouring jurisdictions</w:t>
      </w:r>
      <w:r w:rsidRPr="004324B8">
        <w:rPr>
          <w:rFonts w:cstheme="minorHAnsi"/>
        </w:rPr>
        <w:t xml:space="preserve"> may also be protected under </w:t>
      </w:r>
      <w:r w:rsidRPr="004324B8">
        <w:rPr>
          <w:rFonts w:cstheme="minorHAnsi"/>
          <w:i/>
          <w:iCs/>
        </w:rPr>
        <w:t>reliability standards</w:t>
      </w:r>
      <w:r w:rsidRPr="004324B8">
        <w:rPr>
          <w:rFonts w:cstheme="minorHAnsi"/>
        </w:rPr>
        <w:t>.</w:t>
      </w:r>
    </w:p>
    <w:p w14:paraId="1B656560" w14:textId="4E59909F" w:rsidR="00D335F8" w:rsidRPr="00D335F8" w:rsidRDefault="00D335F8" w:rsidP="00CD1B85">
      <w:pPr>
        <w:pStyle w:val="Heading3"/>
        <w:numPr>
          <w:ilvl w:val="1"/>
          <w:numId w:val="47"/>
        </w:numPr>
        <w:ind w:left="1080" w:hanging="1080"/>
      </w:pPr>
      <w:bookmarkStart w:id="382" w:name="_Toc220399622"/>
      <w:r w:rsidRPr="00DD493A">
        <w:t>Training and Reference Documents</w:t>
      </w:r>
      <w:bookmarkEnd w:id="359"/>
      <w:bookmarkEnd w:id="360"/>
      <w:bookmarkEnd w:id="361"/>
      <w:bookmarkEnd w:id="362"/>
      <w:bookmarkEnd w:id="363"/>
      <w:bookmarkEnd w:id="364"/>
      <w:bookmarkEnd w:id="365"/>
      <w:bookmarkEnd w:id="366"/>
      <w:bookmarkEnd w:id="367"/>
      <w:bookmarkEnd w:id="368"/>
      <w:bookmarkEnd w:id="369"/>
      <w:bookmarkEnd w:id="370"/>
      <w:bookmarkEnd w:id="382"/>
    </w:p>
    <w:p w14:paraId="21E456AC" w14:textId="60DE1F38" w:rsidR="00D335F8" w:rsidRPr="00DD493A" w:rsidRDefault="00D335F8" w:rsidP="00D335F8">
      <w:r w:rsidRPr="00DD493A">
        <w:t xml:space="preserve">The </w:t>
      </w:r>
      <w:r>
        <w:fldChar w:fldCharType="begin"/>
      </w:r>
      <w:ins w:id="383" w:author="Author">
        <w:r w:rsidR="00A70448">
          <w:instrText>HYPERLINK "http://www.ieso.ca/Sector-Participants/Market-Operations/Marketplace-Training/Training-Materials"</w:instrText>
        </w:r>
        <w:del w:id="384" w:author="Author">
          <w:r w:rsidR="005824A4" w:rsidDel="00A70448">
            <w:delInstrText>HYPERLINK "http://www.ieso.ca/Sector-Participants/Market-Operations/Marketplace-Training/Training-Materials"</w:delInstrText>
          </w:r>
          <w:r w:rsidR="00713BA3" w:rsidDel="00A70448">
            <w:delInstrText>HYPERLINK "http://www.ieso.ca/Sector-Participants/Market-Operations/Marketplace-Training/Training-Materials"</w:delInstrText>
          </w:r>
        </w:del>
      </w:ins>
      <w:del w:id="385" w:author="Author">
        <w:r w:rsidDel="00A70448">
          <w:delInstrText>HYPERLINK "http://www.ieso.ca/Sector-Participants/Market-Operations/Marketplace-Training/Training-Materials"</w:delInstrText>
        </w:r>
      </w:del>
      <w:r>
        <w:fldChar w:fldCharType="separate"/>
      </w:r>
      <w:r w:rsidRPr="00DD493A">
        <w:rPr>
          <w:rStyle w:val="Hyperlink"/>
        </w:rPr>
        <w:t>Marketplace Training page</w:t>
      </w:r>
      <w:r>
        <w:fldChar w:fldCharType="end"/>
      </w:r>
      <w:r w:rsidRPr="00DD493A">
        <w:t xml:space="preserve"> of the </w:t>
      </w:r>
      <w:r w:rsidRPr="00D335F8">
        <w:rPr>
          <w:i/>
        </w:rPr>
        <w:t>IESO</w:t>
      </w:r>
      <w:r w:rsidRPr="00DD493A">
        <w:t xml:space="preserve"> website contains workbooks, training guides, and quick takes that </w:t>
      </w:r>
      <w:r>
        <w:t>applicants</w:t>
      </w:r>
      <w:r w:rsidRPr="00DD493A">
        <w:t xml:space="preserve"> can use, specific to each participation type. </w:t>
      </w:r>
      <w:r>
        <w:fldChar w:fldCharType="begin"/>
      </w:r>
      <w:ins w:id="386" w:author="Author">
        <w:r w:rsidR="00A70448">
          <w:instrText>HYPERLINK "http://www.ieso.ca/Sector-Participants/Market-Operations/Marketplace-Training/Instructor-Led-Courses"</w:instrText>
        </w:r>
        <w:del w:id="387" w:author="Author">
          <w:r w:rsidR="005824A4" w:rsidDel="00A70448">
            <w:delInstrText>HYPERLINK "http://www.ieso.ca/Sector-Participants/Market-Operations/Marketplace-Training/Instructor-Led-Courses"</w:delInstrText>
          </w:r>
          <w:r w:rsidR="00713BA3" w:rsidDel="00A70448">
            <w:delInstrText>HYPERLINK "http://www.ieso.ca/Sector-Participants/Market-Operations/Marketplace-Training/Instructor-Led-Courses"</w:delInstrText>
          </w:r>
        </w:del>
      </w:ins>
      <w:del w:id="388" w:author="Author">
        <w:r w:rsidDel="00A70448">
          <w:delInstrText>HYPERLINK "http://www.ieso.ca/Sector-Participants/Market-Operations/Marketplace-Training/Instructor-Led-Courses"</w:delInstrText>
        </w:r>
      </w:del>
      <w:r>
        <w:fldChar w:fldCharType="separate"/>
      </w:r>
      <w:r w:rsidRPr="00DD493A">
        <w:rPr>
          <w:rStyle w:val="Hyperlink"/>
        </w:rPr>
        <w:t>Instructor-led</w:t>
      </w:r>
      <w:r>
        <w:fldChar w:fldCharType="end"/>
      </w:r>
      <w:r w:rsidRPr="00DD493A">
        <w:t xml:space="preserve"> courses are also available for applicants. </w:t>
      </w:r>
    </w:p>
    <w:p w14:paraId="6B552E17" w14:textId="2B3C9AFF" w:rsidR="00D335F8" w:rsidRDefault="00D335F8" w:rsidP="00D335F8">
      <w:r w:rsidRPr="00DD493A">
        <w:t>T</w:t>
      </w:r>
      <w:r w:rsidRPr="00D335F8">
        <w:rPr>
          <w:snapToGrid w:val="0"/>
        </w:rPr>
        <w:t xml:space="preserve">he </w:t>
      </w:r>
      <w:r>
        <w:fldChar w:fldCharType="begin"/>
      </w:r>
      <w:ins w:id="389" w:author="Author">
        <w:r w:rsidR="00A70448">
          <w:instrText>HYPERLINK "https://www.ieso.ca/en/Sector-Participants/Connection-Process/Overview"</w:instrText>
        </w:r>
        <w:del w:id="390" w:author="Author">
          <w:r w:rsidR="005824A4" w:rsidDel="00A70448">
            <w:delInstrText>HYPERLINK "https://www.ieso.ca/en/Sector-Participants/Connection-Process/Overview"</w:delInstrText>
          </w:r>
          <w:r w:rsidR="00713BA3" w:rsidDel="00A70448">
            <w:delInstrText>HYPERLINK "https://www.ieso.ca/en/Sector-Participants/Connection-Process/Overview"</w:delInstrText>
          </w:r>
        </w:del>
      </w:ins>
      <w:del w:id="391" w:author="Author">
        <w:r w:rsidDel="00A70448">
          <w:delInstrText>HYPERLINK "https://www.ieso.ca/en/Sector-Participants/Connection-Process/Overview"</w:delInstrText>
        </w:r>
      </w:del>
      <w:r>
        <w:fldChar w:fldCharType="separate"/>
      </w:r>
      <w:r w:rsidRPr="00D335F8">
        <w:rPr>
          <w:rStyle w:val="Hyperlink"/>
          <w:snapToGrid w:val="0"/>
        </w:rPr>
        <w:t>Connection Process</w:t>
      </w:r>
      <w:r>
        <w:fldChar w:fldCharType="end"/>
      </w:r>
      <w:r w:rsidRPr="00D335F8">
        <w:rPr>
          <w:snapToGrid w:val="0"/>
        </w:rPr>
        <w:t xml:space="preserve"> page of the </w:t>
      </w:r>
      <w:r w:rsidRPr="00D335F8">
        <w:rPr>
          <w:i/>
          <w:snapToGrid w:val="0"/>
        </w:rPr>
        <w:t>IESO</w:t>
      </w:r>
      <w:r w:rsidRPr="00D335F8">
        <w:rPr>
          <w:snapToGrid w:val="0"/>
        </w:rPr>
        <w:t xml:space="preserve"> website contains guidance on the overall connection process and the </w:t>
      </w:r>
      <w:r w:rsidR="00107F21">
        <w:rPr>
          <w:snapToGrid w:val="0"/>
        </w:rPr>
        <w:t>typical</w:t>
      </w:r>
      <w:r w:rsidR="00371ECC">
        <w:rPr>
          <w:snapToGrid w:val="0"/>
        </w:rPr>
        <w:t xml:space="preserve"> </w:t>
      </w:r>
      <w:r w:rsidRPr="00D335F8">
        <w:rPr>
          <w:snapToGrid w:val="0"/>
        </w:rPr>
        <w:t>timelines for stages and activities.</w:t>
      </w:r>
    </w:p>
    <w:p w14:paraId="58F1E9C1" w14:textId="7AEDC750" w:rsidR="0041530F" w:rsidRPr="00D335F8" w:rsidRDefault="0041530F" w:rsidP="00CD1B85">
      <w:pPr>
        <w:pStyle w:val="Heading3"/>
        <w:numPr>
          <w:ilvl w:val="1"/>
          <w:numId w:val="47"/>
        </w:numPr>
        <w:ind w:left="1080" w:hanging="1080"/>
      </w:pPr>
      <w:bookmarkStart w:id="392" w:name="_Toc70934134"/>
      <w:bookmarkStart w:id="393" w:name="_Toc70934135"/>
      <w:bookmarkStart w:id="394" w:name="_Toc70934136"/>
      <w:bookmarkStart w:id="395" w:name="_Toc70934137"/>
      <w:bookmarkStart w:id="396" w:name="_Toc70934138"/>
      <w:bookmarkStart w:id="397" w:name="_Toc451511211"/>
      <w:bookmarkStart w:id="398" w:name="_Roles_and_Responsibilities"/>
      <w:bookmarkStart w:id="399" w:name="_Toc70934142"/>
      <w:bookmarkStart w:id="400" w:name="_Toc259524466"/>
      <w:bookmarkStart w:id="401" w:name="_Toc429743782"/>
      <w:bookmarkStart w:id="402" w:name="_Toc518293750"/>
      <w:bookmarkStart w:id="403" w:name="_Toc527102071"/>
      <w:bookmarkStart w:id="404" w:name="_Toc63175791"/>
      <w:bookmarkStart w:id="405" w:name="_Toc63952755"/>
      <w:bookmarkStart w:id="406" w:name="_Toc220399623"/>
      <w:bookmarkEnd w:id="392"/>
      <w:bookmarkEnd w:id="393"/>
      <w:bookmarkEnd w:id="394"/>
      <w:bookmarkEnd w:id="395"/>
      <w:bookmarkEnd w:id="396"/>
      <w:bookmarkEnd w:id="397"/>
      <w:bookmarkEnd w:id="398"/>
      <w:bookmarkEnd w:id="399"/>
      <w:r w:rsidRPr="00D335F8">
        <w:lastRenderedPageBreak/>
        <w:t>Contact Information</w:t>
      </w:r>
      <w:bookmarkEnd w:id="400"/>
      <w:bookmarkEnd w:id="401"/>
      <w:bookmarkEnd w:id="402"/>
      <w:bookmarkEnd w:id="403"/>
      <w:bookmarkEnd w:id="404"/>
      <w:bookmarkEnd w:id="405"/>
      <w:bookmarkEnd w:id="406"/>
    </w:p>
    <w:p w14:paraId="727FE040" w14:textId="79A5915A" w:rsidR="00D335F8" w:rsidRPr="00DD493A" w:rsidRDefault="00D335F8" w:rsidP="00D335F8">
      <w:r w:rsidRPr="00DD493A">
        <w:t xml:space="preserve">Changes to this </w:t>
      </w:r>
      <w:r w:rsidRPr="00D335F8">
        <w:rPr>
          <w:i/>
        </w:rPr>
        <w:t>market manual</w:t>
      </w:r>
      <w:r w:rsidRPr="00DD493A">
        <w:t xml:space="preserve"> are managed via the </w:t>
      </w:r>
      <w:r>
        <w:fldChar w:fldCharType="begin"/>
      </w:r>
      <w:ins w:id="407" w:author="Author">
        <w:r w:rsidR="00A70448">
          <w:instrText>HYPERLINK "http://www.ieso.ca/sector-participants/change-management/overview"</w:instrText>
        </w:r>
        <w:del w:id="408" w:author="Author">
          <w:r w:rsidR="005824A4" w:rsidDel="00A70448">
            <w:delInstrText>HYPERLINK "http://www.ieso.ca/sector-participants/change-management/overview"</w:delInstrText>
          </w:r>
          <w:r w:rsidR="00713BA3" w:rsidDel="00A70448">
            <w:delInstrText>HYPERLINK "http://www.ieso.ca/sector-participants/change-management/overview"</w:delInstrText>
          </w:r>
        </w:del>
      </w:ins>
      <w:del w:id="409" w:author="Author">
        <w:r w:rsidDel="00A70448">
          <w:delInstrText>HYPERLINK "http://www.ieso.ca/sector-participants/change-management/overview"</w:delInstrText>
        </w:r>
      </w:del>
      <w:r>
        <w:fldChar w:fldCharType="separate"/>
      </w:r>
      <w:r w:rsidRPr="00D335F8">
        <w:rPr>
          <w:rStyle w:val="Hyperlink"/>
          <w:i/>
        </w:rPr>
        <w:t>IESO</w:t>
      </w:r>
      <w:r w:rsidRPr="00DD493A">
        <w:rPr>
          <w:rStyle w:val="Hyperlink"/>
        </w:rPr>
        <w:t xml:space="preserve"> Change Management process</w:t>
      </w:r>
      <w:r>
        <w:fldChar w:fldCharType="end"/>
      </w:r>
      <w:r w:rsidRPr="00DD493A">
        <w:t xml:space="preserve">. Stakeholders are encouraged to participate in the evolution of this </w:t>
      </w:r>
      <w:r w:rsidRPr="00D335F8">
        <w:rPr>
          <w:i/>
          <w:snapToGrid w:val="0"/>
        </w:rPr>
        <w:t>market manual</w:t>
      </w:r>
      <w:r w:rsidRPr="00DD493A">
        <w:t xml:space="preserve"> via this process.</w:t>
      </w:r>
    </w:p>
    <w:p w14:paraId="74822DF0" w14:textId="242DB9B9" w:rsidR="0041530F" w:rsidRDefault="00D335F8" w:rsidP="00D335F8">
      <w:r w:rsidRPr="00DD493A">
        <w:t xml:space="preserve">To contact the </w:t>
      </w:r>
      <w:r w:rsidRPr="00D335F8">
        <w:rPr>
          <w:i/>
        </w:rPr>
        <w:t>IESO</w:t>
      </w:r>
      <w:r w:rsidRPr="00DD493A">
        <w:t xml:space="preserve">, </w:t>
      </w:r>
      <w:r w:rsidRPr="00D335F8">
        <w:rPr>
          <w:i/>
        </w:rPr>
        <w:t>market participants</w:t>
      </w:r>
      <w:r w:rsidRPr="00DD493A">
        <w:t xml:space="preserve"> </w:t>
      </w:r>
      <w:r>
        <w:t xml:space="preserve">can </w:t>
      </w:r>
      <w:r w:rsidRPr="00DD493A">
        <w:t xml:space="preserve">email </w:t>
      </w:r>
      <w:r w:rsidRPr="00D335F8">
        <w:rPr>
          <w:i/>
        </w:rPr>
        <w:t xml:space="preserve">IESO </w:t>
      </w:r>
      <w:r w:rsidRPr="00DD493A">
        <w:t xml:space="preserve">Customer Relations at </w:t>
      </w:r>
      <w:r>
        <w:fldChar w:fldCharType="begin"/>
      </w:r>
      <w:ins w:id="410" w:author="Author">
        <w:r w:rsidR="00A70448">
          <w:instrText>HYPERLINK "mailto:customer.relations@ieso.ca"</w:instrText>
        </w:r>
        <w:del w:id="411" w:author="Author">
          <w:r w:rsidR="005824A4" w:rsidDel="00A70448">
            <w:delInstrText>HYPERLINK "mailto:customer.relations@ieso.ca"</w:delInstrText>
          </w:r>
          <w:r w:rsidR="00713BA3" w:rsidDel="00A70448">
            <w:delInstrText>HYPERLINK "mailto:customer.relations@ieso.ca"</w:delInstrText>
          </w:r>
        </w:del>
      </w:ins>
      <w:del w:id="412" w:author="Author">
        <w:r w:rsidDel="00A70448">
          <w:delInstrText>HYPERLINK "mailto:customer.relations@ieso.ca"</w:delInstrText>
        </w:r>
      </w:del>
      <w:r>
        <w:fldChar w:fldCharType="separate"/>
      </w:r>
      <w:r w:rsidRPr="00DD493A">
        <w:rPr>
          <w:rStyle w:val="Hyperlink"/>
        </w:rPr>
        <w:t>customer.relations@ieso.ca</w:t>
      </w:r>
      <w:r>
        <w:fldChar w:fldCharType="end"/>
      </w:r>
      <w:r w:rsidRPr="00DD493A">
        <w:t xml:space="preserve"> or use telephone or mail. Telephone numbers and the mailing address can be found on the </w:t>
      </w:r>
      <w:r>
        <w:fldChar w:fldCharType="begin"/>
      </w:r>
      <w:ins w:id="413" w:author="Author">
        <w:r w:rsidR="00A70448">
          <w:instrText>HYPERLINK "http://www.ieso.ca/corporate-ieso/contact"</w:instrText>
        </w:r>
        <w:del w:id="414" w:author="Author">
          <w:r w:rsidR="005824A4" w:rsidDel="00A70448">
            <w:delInstrText>HYPERLINK "http://www.ieso.ca/corporate-ieso/contact"</w:delInstrText>
          </w:r>
          <w:r w:rsidR="00713BA3" w:rsidDel="00A70448">
            <w:delInstrText>HYPERLINK "http://www.ieso.ca/corporate-ieso/contact"</w:delInstrText>
          </w:r>
        </w:del>
      </w:ins>
      <w:del w:id="415" w:author="Author">
        <w:r w:rsidDel="00A70448">
          <w:delInstrText>HYPERLINK "http://www.ieso.ca/corporate-ieso/contact"</w:delInstrText>
        </w:r>
      </w:del>
      <w:r>
        <w:fldChar w:fldCharType="separate"/>
      </w:r>
      <w:r w:rsidRPr="00D335F8">
        <w:rPr>
          <w:rStyle w:val="Hyperlink"/>
          <w:i/>
        </w:rPr>
        <w:t>IESO</w:t>
      </w:r>
      <w:r w:rsidRPr="00E32E45">
        <w:rPr>
          <w:rStyle w:val="Hyperlink"/>
        </w:rPr>
        <w:t xml:space="preserve"> website</w:t>
      </w:r>
      <w:r>
        <w:fldChar w:fldCharType="end"/>
      </w:r>
      <w:r w:rsidRPr="00DD493A">
        <w:t xml:space="preserve">. </w:t>
      </w:r>
      <w:r w:rsidRPr="00D335F8">
        <w:rPr>
          <w:i/>
        </w:rPr>
        <w:t>IESO</w:t>
      </w:r>
      <w:r w:rsidRPr="00DD493A">
        <w:t xml:space="preserve"> Customer Relations staff will respond as soon as possible.</w:t>
      </w:r>
    </w:p>
    <w:p w14:paraId="41293989" w14:textId="47ACD253" w:rsidR="0041530F" w:rsidRPr="00360703" w:rsidRDefault="0041530F" w:rsidP="00AC6987">
      <w:pPr>
        <w:pStyle w:val="EndofText"/>
      </w:pPr>
      <w:r w:rsidRPr="00360703">
        <w:t>– End of Section –</w:t>
      </w:r>
    </w:p>
    <w:p w14:paraId="65912598" w14:textId="77777777" w:rsidR="0041530F" w:rsidRDefault="0041530F" w:rsidP="00094ABE">
      <w:pPr>
        <w:pStyle w:val="EndofText"/>
        <w:rPr>
          <w:b w:val="0"/>
        </w:rPr>
        <w:sectPr w:rsidR="0041530F" w:rsidSect="000C186C">
          <w:headerReference w:type="default" r:id="rId25"/>
          <w:pgSz w:w="12240" w:h="15840" w:code="1"/>
          <w:pgMar w:top="1440" w:right="1440" w:bottom="1350" w:left="1800" w:header="720" w:footer="720" w:gutter="0"/>
          <w:pgNumType w:start="1"/>
          <w:cols w:space="720"/>
        </w:sectPr>
      </w:pPr>
    </w:p>
    <w:p w14:paraId="0C5C167B" w14:textId="77777777" w:rsidR="00C17661" w:rsidRPr="005E6511" w:rsidRDefault="00C17661" w:rsidP="00C51049">
      <w:pPr>
        <w:pStyle w:val="YellowBarHeading2"/>
      </w:pPr>
      <w:bookmarkStart w:id="416" w:name="_Participant_Authorization"/>
      <w:bookmarkStart w:id="417" w:name="_Authorize_Market_and"/>
      <w:bookmarkStart w:id="418" w:name="_Toc502125639"/>
      <w:bookmarkStart w:id="419" w:name="_Toc507218863"/>
      <w:bookmarkStart w:id="420" w:name="_Toc507219202"/>
      <w:bookmarkStart w:id="421" w:name="_Toc259524467"/>
      <w:bookmarkStart w:id="422" w:name="_Toc429743783"/>
      <w:bookmarkStart w:id="423" w:name="_Toc518293751"/>
      <w:bookmarkStart w:id="424" w:name="_Toc527102072"/>
      <w:bookmarkStart w:id="425" w:name="_Toc478808348"/>
      <w:bookmarkEnd w:id="416"/>
      <w:bookmarkEnd w:id="417"/>
    </w:p>
    <w:p w14:paraId="04E6EC05" w14:textId="3B98D574" w:rsidR="0057258D" w:rsidRDefault="006C07A2" w:rsidP="00A559DF">
      <w:pPr>
        <w:pStyle w:val="Heading2"/>
        <w:numPr>
          <w:ilvl w:val="0"/>
          <w:numId w:val="21"/>
        </w:numPr>
        <w:ind w:left="1080" w:hanging="1080"/>
      </w:pPr>
      <w:bookmarkStart w:id="426" w:name="_Toc330477980"/>
      <w:bookmarkStart w:id="427" w:name="_Toc20306242"/>
      <w:bookmarkStart w:id="428" w:name="_Toc70340751"/>
      <w:bookmarkStart w:id="429" w:name="_Toc220399624"/>
      <w:r w:rsidRPr="00D8538F">
        <w:t>Overview of the Connection Assessment and Approval Process</w:t>
      </w:r>
      <w:bookmarkEnd w:id="426"/>
      <w:bookmarkEnd w:id="427"/>
      <w:bookmarkEnd w:id="428"/>
      <w:bookmarkEnd w:id="429"/>
    </w:p>
    <w:p w14:paraId="50876A33" w14:textId="77777777" w:rsidR="00726E3C" w:rsidRPr="00D20418" w:rsidRDefault="00726E3C" w:rsidP="00726E3C">
      <w:bookmarkStart w:id="430" w:name="_Toc30774347"/>
      <w:bookmarkEnd w:id="305"/>
      <w:bookmarkEnd w:id="418"/>
      <w:bookmarkEnd w:id="419"/>
      <w:bookmarkEnd w:id="420"/>
      <w:bookmarkEnd w:id="421"/>
      <w:bookmarkEnd w:id="422"/>
      <w:bookmarkEnd w:id="423"/>
      <w:bookmarkEnd w:id="424"/>
      <w:bookmarkEnd w:id="425"/>
      <w:r w:rsidRPr="00D20418">
        <w:t>(MR</w:t>
      </w:r>
      <w:r>
        <w:t xml:space="preserve"> Ch.4 ss.</w:t>
      </w:r>
      <w:r w:rsidRPr="00D20418">
        <w:t>6.1</w:t>
      </w:r>
      <w:r>
        <w:t xml:space="preserve"> and 6.1.7</w:t>
      </w:r>
      <w:r w:rsidRPr="00D20418">
        <w:t>)</w:t>
      </w:r>
    </w:p>
    <w:p w14:paraId="76021040" w14:textId="4D0F9C30" w:rsidR="00726E3C" w:rsidRPr="001747DD" w:rsidRDefault="00726E3C" w:rsidP="00726E3C">
      <w:r w:rsidRPr="00726E3C">
        <w:rPr>
          <w:b/>
        </w:rPr>
        <w:t>Connection assessment and approval (CAA) process</w:t>
      </w:r>
      <w:r>
        <w:t xml:space="preserve"> – The CAA process requires the </w:t>
      </w:r>
      <w:r w:rsidRPr="00726E3C">
        <w:rPr>
          <w:i/>
          <w:iCs/>
        </w:rPr>
        <w:t>IESO</w:t>
      </w:r>
      <w:r>
        <w:t xml:space="preserve"> to complete either a System Impact Assessment (SIA), or if the </w:t>
      </w:r>
      <w:r w:rsidRPr="00726E3C">
        <w:rPr>
          <w:i/>
          <w:iCs/>
        </w:rPr>
        <w:t>IESO</w:t>
      </w:r>
      <w:r>
        <w:t xml:space="preserve"> determines, based on the guidelines outlined in s</w:t>
      </w:r>
      <w:r w:rsidRPr="00F57FBC">
        <w:t>ection</w:t>
      </w:r>
      <w:r w:rsidR="002E179D">
        <w:t xml:space="preserve"> </w:t>
      </w:r>
      <w:r w:rsidR="002E179D">
        <w:fldChar w:fldCharType="begin"/>
      </w:r>
      <w:r w:rsidR="002E179D">
        <w:instrText xml:space="preserve"> REF _Ref178759034 \r \h </w:instrText>
      </w:r>
      <w:r w:rsidR="002E179D">
        <w:fldChar w:fldCharType="separate"/>
      </w:r>
      <w:r w:rsidR="0062515B">
        <w:t>6.2</w:t>
      </w:r>
      <w:r w:rsidR="002E179D">
        <w:fldChar w:fldCharType="end"/>
      </w:r>
      <w:r>
        <w:t xml:space="preserve">, that a detailed study is not required, an Expedited System Impact Assessment (ESIA). Note that following the </w:t>
      </w:r>
      <w:r w:rsidRPr="00726E3C">
        <w:rPr>
          <w:i/>
          <w:iCs/>
        </w:rPr>
        <w:t>IESO</w:t>
      </w:r>
      <w:r>
        <w:t xml:space="preserve">’s SIA or ESIA, as part of the CAA process, the </w:t>
      </w:r>
      <w:r w:rsidRPr="00726E3C">
        <w:rPr>
          <w:i/>
          <w:iCs/>
        </w:rPr>
        <w:t>transmitter</w:t>
      </w:r>
      <w:r>
        <w:t xml:space="preserve"> may be required to complete a Customer Impact Assessment (CIA) provided for by </w:t>
      </w:r>
      <w:r w:rsidRPr="006227EA">
        <w:rPr>
          <w:i/>
          <w:iCs/>
        </w:rPr>
        <w:t>Ontario Energy Board’s (OEB’s)</w:t>
      </w:r>
      <w:r>
        <w:t xml:space="preserve"> Transmission System Code (TSC). </w:t>
      </w:r>
    </w:p>
    <w:p w14:paraId="48364C67" w14:textId="10D5BFE4" w:rsidR="00726E3C" w:rsidRPr="001747DD" w:rsidRDefault="00726E3C" w:rsidP="00726E3C">
      <w:r>
        <w:rPr>
          <w:b/>
        </w:rPr>
        <w:t xml:space="preserve">Purpose – </w:t>
      </w:r>
      <w:r w:rsidRPr="001747DD">
        <w:t xml:space="preserve">The objective of the SIA is to ensure the </w:t>
      </w:r>
      <w:r w:rsidRPr="001747DD">
        <w:rPr>
          <w:i/>
        </w:rPr>
        <w:t>reliability</w:t>
      </w:r>
      <w:r w:rsidRPr="001747DD">
        <w:t xml:space="preserve"> of the </w:t>
      </w:r>
      <w:r>
        <w:rPr>
          <w:i/>
        </w:rPr>
        <w:t>integrated power system</w:t>
      </w:r>
      <w:r w:rsidRPr="001747DD">
        <w:t xml:space="preserve"> is not compromised. When completed, it provides the </w:t>
      </w:r>
      <w:r w:rsidRPr="001747DD">
        <w:rPr>
          <w:i/>
        </w:rPr>
        <w:t>connection applicant</w:t>
      </w:r>
      <w:r w:rsidRPr="001747DD">
        <w:t xml:space="preserve"> with an </w:t>
      </w:r>
      <w:r w:rsidRPr="00726E3C">
        <w:t>SIA/</w:t>
      </w:r>
      <w:r w:rsidRPr="001747DD">
        <w:t xml:space="preserve">ESIA report and Notification of Conditional Approval </w:t>
      </w:r>
      <w:r w:rsidR="006B1435">
        <w:t xml:space="preserve">(NoCA) </w:t>
      </w:r>
      <w:r w:rsidRPr="001747DD">
        <w:t>or a Notification of Disapproval with Reasons</w:t>
      </w:r>
      <w:r w:rsidR="006B1435">
        <w:t xml:space="preserve"> (NoD</w:t>
      </w:r>
      <w:r w:rsidR="00107F21">
        <w:t>R</w:t>
      </w:r>
      <w:r w:rsidR="006B1435">
        <w:t>)</w:t>
      </w:r>
      <w:r w:rsidRPr="001747DD">
        <w:t xml:space="preserve"> for the </w:t>
      </w:r>
      <w:r>
        <w:t>P</w:t>
      </w:r>
      <w:r w:rsidRPr="001747DD">
        <w:t>roject</w:t>
      </w:r>
      <w:r>
        <w:t xml:space="preserve">, </w:t>
      </w:r>
      <w:r w:rsidR="009D5E55">
        <w:t xml:space="preserve">that is </w:t>
      </w:r>
      <w:r>
        <w:t xml:space="preserve">based on the information </w:t>
      </w:r>
      <w:r w:rsidRPr="001747DD">
        <w:t xml:space="preserve">submitted to the </w:t>
      </w:r>
      <w:r w:rsidRPr="001747DD">
        <w:rPr>
          <w:i/>
        </w:rPr>
        <w:t>IESO</w:t>
      </w:r>
      <w:r w:rsidR="009D5E55">
        <w:rPr>
          <w:i/>
        </w:rPr>
        <w:t xml:space="preserve"> </w:t>
      </w:r>
      <w:r w:rsidR="009D5E55" w:rsidRPr="006B1435">
        <w:rPr>
          <w:iCs/>
        </w:rPr>
        <w:t xml:space="preserve">by the </w:t>
      </w:r>
      <w:r w:rsidR="009D5E55">
        <w:rPr>
          <w:i/>
        </w:rPr>
        <w:t>connection applicant</w:t>
      </w:r>
      <w:r w:rsidRPr="001747DD">
        <w:t>.</w:t>
      </w:r>
    </w:p>
    <w:p w14:paraId="66C622BA" w14:textId="77DE01C4" w:rsidR="00D874FD" w:rsidRPr="00D8538F" w:rsidRDefault="00726E3C" w:rsidP="00726E3C">
      <w:r w:rsidRPr="00726E3C">
        <w:rPr>
          <w:b/>
        </w:rPr>
        <w:t xml:space="preserve">Assessment types – </w:t>
      </w:r>
      <w:r w:rsidRPr="001747DD">
        <w:t xml:space="preserve">An overview of each of the above assessment types is provided below. Comprehensive descriptions are provided in </w:t>
      </w:r>
      <w:r>
        <w:t>s</w:t>
      </w:r>
      <w:r w:rsidRPr="00F57FBC">
        <w:t>ections</w:t>
      </w:r>
      <w:r w:rsidR="002E179D">
        <w:t xml:space="preserve"> </w:t>
      </w:r>
      <w:r w:rsidR="002E179D">
        <w:fldChar w:fldCharType="begin"/>
      </w:r>
      <w:r w:rsidR="002E179D">
        <w:instrText xml:space="preserve"> REF _Ref178759149 \r \h </w:instrText>
      </w:r>
      <w:r w:rsidR="002E179D">
        <w:fldChar w:fldCharType="separate"/>
      </w:r>
      <w:r w:rsidR="0062515B">
        <w:t>5</w:t>
      </w:r>
      <w:r w:rsidR="002E179D">
        <w:fldChar w:fldCharType="end"/>
      </w:r>
      <w:r w:rsidR="002E179D">
        <w:t xml:space="preserve">, </w:t>
      </w:r>
      <w:r w:rsidR="002E179D">
        <w:fldChar w:fldCharType="begin"/>
      </w:r>
      <w:r w:rsidR="002E179D">
        <w:instrText xml:space="preserve"> REF _Ref178759184 \r \h </w:instrText>
      </w:r>
      <w:r w:rsidR="002E179D">
        <w:fldChar w:fldCharType="separate"/>
      </w:r>
      <w:r w:rsidR="0062515B">
        <w:t>6</w:t>
      </w:r>
      <w:r w:rsidR="002E179D">
        <w:fldChar w:fldCharType="end"/>
      </w:r>
      <w:r w:rsidR="002E179D">
        <w:t xml:space="preserve"> and </w:t>
      </w:r>
      <w:r w:rsidR="002E179D">
        <w:fldChar w:fldCharType="begin"/>
      </w:r>
      <w:r w:rsidR="002E179D">
        <w:instrText xml:space="preserve"> REF _Ref82792684 \r \h </w:instrText>
      </w:r>
      <w:r w:rsidR="002E179D">
        <w:fldChar w:fldCharType="separate"/>
      </w:r>
      <w:r w:rsidR="0062515B">
        <w:t>9</w:t>
      </w:r>
      <w:r w:rsidR="002E179D">
        <w:fldChar w:fldCharType="end"/>
      </w:r>
      <w:r w:rsidRPr="001747DD">
        <w:t>.</w:t>
      </w:r>
    </w:p>
    <w:p w14:paraId="5A2F23F8" w14:textId="5F1E1848" w:rsidR="00D874FD" w:rsidRPr="001747DD" w:rsidRDefault="00726E3C" w:rsidP="00073525">
      <w:pPr>
        <w:pStyle w:val="Heading3"/>
        <w:numPr>
          <w:ilvl w:val="1"/>
          <w:numId w:val="67"/>
        </w:numPr>
        <w:ind w:left="1080" w:hanging="1080"/>
      </w:pPr>
      <w:bookmarkStart w:id="431" w:name="_Toc191172343"/>
      <w:bookmarkStart w:id="432" w:name="_Toc191183096"/>
      <w:bookmarkStart w:id="433" w:name="_Toc191191588"/>
      <w:bookmarkStart w:id="434" w:name="_Toc191354563"/>
      <w:bookmarkStart w:id="435" w:name="_Ref178767425"/>
      <w:bookmarkStart w:id="436" w:name="_Ref178769530"/>
      <w:bookmarkStart w:id="437" w:name="_Toc220399625"/>
      <w:bookmarkEnd w:id="431"/>
      <w:bookmarkEnd w:id="432"/>
      <w:bookmarkEnd w:id="433"/>
      <w:bookmarkEnd w:id="434"/>
      <w:r w:rsidRPr="00726E3C">
        <w:t>Application of the CAA Process</w:t>
      </w:r>
      <w:bookmarkEnd w:id="435"/>
      <w:bookmarkEnd w:id="436"/>
      <w:bookmarkEnd w:id="437"/>
    </w:p>
    <w:p w14:paraId="4634326A" w14:textId="77777777" w:rsidR="00726E3C" w:rsidRDefault="00726E3C" w:rsidP="00726E3C">
      <w:bookmarkStart w:id="438" w:name="_Toc43523951"/>
      <w:bookmarkEnd w:id="438"/>
      <w:r w:rsidRPr="00814FBC">
        <w:t>(MR Ch.4 s.6.1</w:t>
      </w:r>
      <w:r>
        <w:t>.6</w:t>
      </w:r>
      <w:r w:rsidRPr="00814FBC">
        <w:t>)</w:t>
      </w:r>
    </w:p>
    <w:p w14:paraId="1AD283DA" w14:textId="51785660" w:rsidR="00726E3C" w:rsidRPr="00D20418" w:rsidRDefault="00726E3C" w:rsidP="00726E3C">
      <w:pPr>
        <w:spacing w:after="60"/>
      </w:pPr>
      <w:r>
        <w:rPr>
          <w:b/>
        </w:rPr>
        <w:t xml:space="preserve">CAA process required – </w:t>
      </w:r>
      <w:r w:rsidRPr="00D20418">
        <w:t xml:space="preserve">The CAA process must be followed where a </w:t>
      </w:r>
      <w:r w:rsidRPr="00442667">
        <w:rPr>
          <w:i/>
          <w:iCs/>
        </w:rPr>
        <w:t>connection applicant</w:t>
      </w:r>
      <w:r w:rsidRPr="00442667">
        <w:rPr>
          <w:i/>
        </w:rPr>
        <w:t xml:space="preserve"> </w:t>
      </w:r>
      <w:r w:rsidRPr="00D20418">
        <w:t xml:space="preserve">is planning </w:t>
      </w:r>
      <w:r>
        <w:t xml:space="preserve">either </w:t>
      </w:r>
      <w:r w:rsidRPr="00D20418">
        <w:t>a new connection</w:t>
      </w:r>
      <w:r>
        <w:t>,</w:t>
      </w:r>
      <w:r w:rsidRPr="00D20418">
        <w:t xml:space="preserve"> or the modification of an existing connection</w:t>
      </w:r>
      <w:r>
        <w:t>,</w:t>
      </w:r>
      <w:r w:rsidRPr="00D20418">
        <w:t xml:space="preserve"> to the </w:t>
      </w:r>
      <w:r w:rsidRPr="00D20418">
        <w:rPr>
          <w:i/>
        </w:rPr>
        <w:t>IESO-controlled grid</w:t>
      </w:r>
      <w:r w:rsidRPr="00D20418">
        <w:t xml:space="preserve"> </w:t>
      </w:r>
      <w:r>
        <w:t xml:space="preserve">(denotes qualified change as per </w:t>
      </w:r>
      <w:r w:rsidRPr="007F0195">
        <w:rPr>
          <w:i/>
          <w:iCs/>
        </w:rPr>
        <w:t>NERC</w:t>
      </w:r>
      <w:r>
        <w:t xml:space="preserve"> Reliability Standard FAC-002), </w:t>
      </w:r>
      <w:r w:rsidRPr="00D20418">
        <w:t>resulting from the following non-exhaustive list:</w:t>
      </w:r>
      <w:r w:rsidRPr="42E8A66D">
        <w:rPr>
          <w:rStyle w:val="FootnoteReference"/>
        </w:rPr>
        <w:footnoteReference w:id="6"/>
      </w:r>
    </w:p>
    <w:p w14:paraId="70169C50" w14:textId="71DEC1C6" w:rsidR="00726E3C" w:rsidRPr="00726E3C" w:rsidRDefault="00107F21" w:rsidP="00726E3C">
      <w:pPr>
        <w:pStyle w:val="ListBullet"/>
      </w:pPr>
      <w:r>
        <w:t>T</w:t>
      </w:r>
      <w:r w:rsidR="00726E3C" w:rsidRPr="00726E3C">
        <w:t xml:space="preserve">he connection of a new or modified </w:t>
      </w:r>
      <w:r w:rsidR="00726E3C" w:rsidRPr="00726E3C">
        <w:rPr>
          <w:i/>
          <w:iCs/>
        </w:rPr>
        <w:t>generation facility</w:t>
      </w:r>
      <w:r w:rsidR="00726E3C" w:rsidRPr="00726E3C">
        <w:t xml:space="preserve"> or </w:t>
      </w:r>
      <w:r w:rsidR="00726E3C" w:rsidRPr="00726E3C">
        <w:rPr>
          <w:i/>
          <w:iCs/>
        </w:rPr>
        <w:t>electricity storage facility</w:t>
      </w:r>
      <w:r w:rsidR="00726E3C" w:rsidRPr="00726E3C">
        <w:t xml:space="preserve"> to the </w:t>
      </w:r>
      <w:r w:rsidR="00726E3C" w:rsidRPr="00726E3C">
        <w:rPr>
          <w:i/>
          <w:iCs/>
        </w:rPr>
        <w:t>IESO-controlled grid</w:t>
      </w:r>
      <w:r w:rsidR="00726E3C">
        <w:t>;</w:t>
      </w:r>
    </w:p>
    <w:p w14:paraId="2E77AA8A" w14:textId="68E7F0BE" w:rsidR="00726E3C" w:rsidRPr="00726E3C" w:rsidRDefault="00107F21" w:rsidP="00726E3C">
      <w:pPr>
        <w:pStyle w:val="ListBullet"/>
      </w:pPr>
      <w:r>
        <w:t>T</w:t>
      </w:r>
      <w:r w:rsidR="00726E3C" w:rsidRPr="00726E3C">
        <w:t xml:space="preserve">he connection of a new or modified </w:t>
      </w:r>
      <w:r w:rsidR="00726E3C" w:rsidRPr="00726E3C">
        <w:rPr>
          <w:i/>
          <w:iCs/>
        </w:rPr>
        <w:t>generation facility</w:t>
      </w:r>
      <w:r w:rsidR="00726E3C" w:rsidRPr="00726E3C">
        <w:t xml:space="preserve"> or </w:t>
      </w:r>
      <w:r w:rsidR="00726E3C" w:rsidRPr="00726E3C">
        <w:rPr>
          <w:i/>
          <w:iCs/>
        </w:rPr>
        <w:t>electricity storage facility</w:t>
      </w:r>
      <w:r w:rsidR="00726E3C" w:rsidRPr="00726E3C">
        <w:t xml:space="preserve"> that is or will be rated greater than 10 MW</w:t>
      </w:r>
      <w:r w:rsidR="00726E3C" w:rsidRPr="00726E3C">
        <w:rPr>
          <w:rStyle w:val="FootnoteReference"/>
        </w:rPr>
        <w:footnoteReference w:id="7"/>
      </w:r>
      <w:r w:rsidR="00726E3C" w:rsidRPr="00726E3C">
        <w:t xml:space="preserve"> to </w:t>
      </w:r>
      <w:r w:rsidR="00726E3C" w:rsidRPr="00726E3C">
        <w:rPr>
          <w:i/>
          <w:iCs/>
        </w:rPr>
        <w:t>a distributor’s distribution system</w:t>
      </w:r>
      <w:r w:rsidR="00726E3C">
        <w:t>;</w:t>
      </w:r>
    </w:p>
    <w:p w14:paraId="3FD6452D" w14:textId="32064EE8" w:rsidR="00726E3C" w:rsidRDefault="00107F21" w:rsidP="002904A3">
      <w:pPr>
        <w:pStyle w:val="ListBullet"/>
        <w:ind w:right="90"/>
      </w:pPr>
      <w:r>
        <w:lastRenderedPageBreak/>
        <w:t>T</w:t>
      </w:r>
      <w:r w:rsidR="00726E3C" w:rsidRPr="00726E3C">
        <w:t xml:space="preserve">he connection of a new or modified </w:t>
      </w:r>
      <w:r w:rsidR="00726E3C" w:rsidRPr="00726E3C">
        <w:rPr>
          <w:i/>
          <w:iCs/>
        </w:rPr>
        <w:t>generation facility</w:t>
      </w:r>
      <w:r w:rsidR="00726E3C" w:rsidRPr="00726E3C">
        <w:t xml:space="preserve"> or </w:t>
      </w:r>
      <w:r w:rsidR="00726E3C" w:rsidRPr="00726E3C">
        <w:rPr>
          <w:i/>
          <w:iCs/>
        </w:rPr>
        <w:t>electricity storage facility</w:t>
      </w:r>
      <w:r w:rsidR="00726E3C" w:rsidRPr="00726E3C">
        <w:rPr>
          <w:rStyle w:val="FootnoteReference"/>
        </w:rPr>
        <w:footnoteReference w:id="8"/>
      </w:r>
      <w:r w:rsidR="00726E3C" w:rsidRPr="00726E3C">
        <w:t xml:space="preserve"> greater than 1 MW within a </w:t>
      </w:r>
      <w:r w:rsidR="00726E3C" w:rsidRPr="00726E3C">
        <w:rPr>
          <w:i/>
          <w:iCs/>
        </w:rPr>
        <w:t>connected wholesale customer’s load facility</w:t>
      </w:r>
      <w:r w:rsidR="00726E3C">
        <w:t>;</w:t>
      </w:r>
    </w:p>
    <w:p w14:paraId="6C2E9EE3" w14:textId="5011ADBB" w:rsidR="006B1435" w:rsidRPr="00726E3C" w:rsidRDefault="00107F21" w:rsidP="006B1435">
      <w:pPr>
        <w:pStyle w:val="ListBullet"/>
      </w:pPr>
      <w:r>
        <w:t>T</w:t>
      </w:r>
      <w:r w:rsidR="006B1435" w:rsidRPr="00726E3C">
        <w:t xml:space="preserve">he connection of a new or modified transmission </w:t>
      </w:r>
      <w:r w:rsidR="006B1435" w:rsidRPr="00726E3C">
        <w:rPr>
          <w:i/>
          <w:iCs/>
        </w:rPr>
        <w:t>facility</w:t>
      </w:r>
      <w:r w:rsidR="006B1435">
        <w:t>;</w:t>
      </w:r>
    </w:p>
    <w:p w14:paraId="1A28AF69" w14:textId="182125FF" w:rsidR="00726E3C" w:rsidRPr="00726E3C" w:rsidRDefault="00107F21" w:rsidP="002904A3">
      <w:pPr>
        <w:pStyle w:val="ListBullet"/>
        <w:ind w:right="-90"/>
      </w:pPr>
      <w:r>
        <w:t>T</w:t>
      </w:r>
      <w:r w:rsidR="00726E3C" w:rsidRPr="00726E3C">
        <w:t xml:space="preserve">he connection of a new or modified </w:t>
      </w:r>
      <w:r w:rsidR="00726E3C" w:rsidRPr="00726E3C">
        <w:rPr>
          <w:i/>
          <w:iCs/>
        </w:rPr>
        <w:t>load facility</w:t>
      </w:r>
      <w:r w:rsidR="00726E3C" w:rsidRPr="00726E3C">
        <w:t xml:space="preserve"> to the </w:t>
      </w:r>
      <w:r w:rsidR="00726E3C" w:rsidRPr="00726E3C">
        <w:rPr>
          <w:i/>
          <w:iCs/>
        </w:rPr>
        <w:t>IESO-controlled grid</w:t>
      </w:r>
      <w:r w:rsidR="00726E3C">
        <w:t>;</w:t>
      </w:r>
      <w:r w:rsidR="00726E3C" w:rsidRPr="00726E3C">
        <w:t xml:space="preserve"> and</w:t>
      </w:r>
    </w:p>
    <w:p w14:paraId="25DDFD61" w14:textId="05F24BDA" w:rsidR="00726E3C" w:rsidRPr="00726E3C" w:rsidRDefault="00107F21" w:rsidP="00726E3C">
      <w:pPr>
        <w:pStyle w:val="ListBullet"/>
      </w:pPr>
      <w:r>
        <w:t>T</w:t>
      </w:r>
      <w:r w:rsidR="00726E3C" w:rsidRPr="00726E3C">
        <w:t>he one-time addition of load greater than 10 MW</w:t>
      </w:r>
      <w:r w:rsidR="00726E3C" w:rsidRPr="00726E3C">
        <w:rPr>
          <w:rStyle w:val="FootnoteReference"/>
        </w:rPr>
        <w:footnoteReference w:id="9"/>
      </w:r>
      <w:r w:rsidR="00726E3C" w:rsidRPr="00726E3C">
        <w:t>.</w:t>
      </w:r>
    </w:p>
    <w:p w14:paraId="61740A5E" w14:textId="16BD1510" w:rsidR="00726E3C" w:rsidRPr="00D20418" w:rsidRDefault="00726E3C" w:rsidP="00726E3C">
      <w:r>
        <w:rPr>
          <w:b/>
        </w:rPr>
        <w:t xml:space="preserve">Inquiries recommended – </w:t>
      </w:r>
      <w:r w:rsidRPr="00D20418">
        <w:t>Modified connection</w:t>
      </w:r>
      <w:r w:rsidR="009D5E55">
        <w:t>s</w:t>
      </w:r>
      <w:r>
        <w:t xml:space="preserve"> </w:t>
      </w:r>
      <w:r w:rsidRPr="00D05730">
        <w:t xml:space="preserve">to the </w:t>
      </w:r>
      <w:r w:rsidRPr="00D05730">
        <w:rPr>
          <w:i/>
          <w:iCs/>
        </w:rPr>
        <w:t xml:space="preserve">IESO-controlled grid </w:t>
      </w:r>
      <w:r w:rsidRPr="00D20418">
        <w:t xml:space="preserve">resulting from one of the following may require an SIA (contact the </w:t>
      </w:r>
      <w:r w:rsidRPr="00D20418">
        <w:rPr>
          <w:i/>
          <w:iCs/>
        </w:rPr>
        <w:t xml:space="preserve">IESO </w:t>
      </w:r>
      <w:r w:rsidRPr="00D20418">
        <w:t>with Project information for a determination):</w:t>
      </w:r>
    </w:p>
    <w:p w14:paraId="3BBE9283" w14:textId="4F4FD512" w:rsidR="00726E3C" w:rsidRPr="00726E3C" w:rsidRDefault="00726E3C" w:rsidP="00726E3C">
      <w:pPr>
        <w:pStyle w:val="ListBullet"/>
      </w:pPr>
      <w:r w:rsidRPr="00726E3C">
        <w:t xml:space="preserve">The addition of load greater than 10% of the yearly peak load of a transmission connected transformer station over less than </w:t>
      </w:r>
      <w:r>
        <w:t>five</w:t>
      </w:r>
      <w:r w:rsidRPr="00726E3C">
        <w:t xml:space="preserve"> years</w:t>
      </w:r>
      <w:r w:rsidRPr="00726E3C">
        <w:rPr>
          <w:rStyle w:val="FootnoteReference"/>
        </w:rPr>
        <w:footnoteReference w:id="10"/>
      </w:r>
      <w:r w:rsidR="005635BF">
        <w:t>;</w:t>
      </w:r>
    </w:p>
    <w:p w14:paraId="190787AE" w14:textId="56D2161B" w:rsidR="00726E3C" w:rsidRPr="00726E3C" w:rsidRDefault="00726E3C" w:rsidP="00726E3C">
      <w:pPr>
        <w:pStyle w:val="ListBullet"/>
      </w:pPr>
      <w:r w:rsidRPr="00726E3C">
        <w:t>The addition of load greater than 1 MW</w:t>
      </w:r>
      <w:r w:rsidRPr="00726E3C">
        <w:rPr>
          <w:rStyle w:val="FootnoteReference"/>
        </w:rPr>
        <w:footnoteReference w:id="11"/>
      </w:r>
      <w:r w:rsidRPr="00726E3C">
        <w:t xml:space="preserve"> within </w:t>
      </w:r>
      <w:r w:rsidRPr="00726E3C">
        <w:rPr>
          <w:i/>
          <w:iCs/>
        </w:rPr>
        <w:t>a connected wholesale customer’s load facility</w:t>
      </w:r>
      <w:r w:rsidR="005635BF">
        <w:t>;</w:t>
      </w:r>
      <w:r w:rsidRPr="00726E3C">
        <w:t xml:space="preserve"> or</w:t>
      </w:r>
    </w:p>
    <w:p w14:paraId="50ECDAC1" w14:textId="053F20C6" w:rsidR="00726E3C" w:rsidRPr="00726E3C" w:rsidRDefault="00726E3C" w:rsidP="00726E3C">
      <w:pPr>
        <w:pStyle w:val="ListBullet"/>
      </w:pPr>
      <w:r w:rsidRPr="00726E3C">
        <w:t xml:space="preserve">The connection of a new or modified </w:t>
      </w:r>
      <w:r w:rsidRPr="00726E3C">
        <w:rPr>
          <w:i/>
          <w:iCs/>
        </w:rPr>
        <w:t>facility that provides contracted ancillary services</w:t>
      </w:r>
      <w:r w:rsidRPr="00726E3C">
        <w:t xml:space="preserve">, other than </w:t>
      </w:r>
      <w:r w:rsidRPr="00726E3C">
        <w:rPr>
          <w:i/>
          <w:iCs/>
        </w:rPr>
        <w:t xml:space="preserve">operating </w:t>
      </w:r>
      <w:r w:rsidRPr="00162DAA">
        <w:rPr>
          <w:i/>
          <w:iCs/>
        </w:rPr>
        <w:t>rese</w:t>
      </w:r>
      <w:r w:rsidRPr="003A5627">
        <w:rPr>
          <w:i/>
          <w:iCs/>
        </w:rPr>
        <w:t>rve</w:t>
      </w:r>
      <w:r w:rsidRPr="00726E3C">
        <w:t xml:space="preserve">. Participants seeking to offer </w:t>
      </w:r>
      <w:r w:rsidRPr="00726E3C">
        <w:rPr>
          <w:i/>
          <w:iCs/>
        </w:rPr>
        <w:t>operating reserve</w:t>
      </w:r>
      <w:r w:rsidRPr="00726E3C">
        <w:t xml:space="preserve"> from an existing </w:t>
      </w:r>
      <w:r w:rsidRPr="00726E3C">
        <w:rPr>
          <w:i/>
          <w:iCs/>
        </w:rPr>
        <w:t>generation facility</w:t>
      </w:r>
      <w:r w:rsidRPr="00726E3C">
        <w:t xml:space="preserve">, </w:t>
      </w:r>
      <w:r w:rsidRPr="00726E3C">
        <w:rPr>
          <w:i/>
          <w:iCs/>
        </w:rPr>
        <w:t>electricity storage facility</w:t>
      </w:r>
      <w:r w:rsidRPr="00726E3C">
        <w:t xml:space="preserve"> or </w:t>
      </w:r>
      <w:r w:rsidRPr="00726E3C">
        <w:rPr>
          <w:i/>
          <w:iCs/>
        </w:rPr>
        <w:t>load facility</w:t>
      </w:r>
      <w:r w:rsidRPr="00726E3C">
        <w:t xml:space="preserve"> must contact </w:t>
      </w:r>
      <w:r>
        <w:fldChar w:fldCharType="begin"/>
      </w:r>
      <w:ins w:id="439" w:author="Author">
        <w:r w:rsidR="00A70448">
          <w:instrText xml:space="preserve">HYPERLINK "mailto:market.registration@ieso.ca" \h </w:instrText>
        </w:r>
        <w:del w:id="440" w:author="Author">
          <w:r w:rsidR="005824A4" w:rsidDel="00A70448">
            <w:delInstrText xml:space="preserve">HYPERLINK "mailto:market.registration@ieso.ca" \h </w:delInstrText>
          </w:r>
          <w:r w:rsidR="00713BA3" w:rsidDel="00A70448">
            <w:delInstrText xml:space="preserve">HYPERLINK "mailto:market.registration@ieso.ca" \h </w:delInstrText>
          </w:r>
        </w:del>
      </w:ins>
      <w:del w:id="441" w:author="Author">
        <w:r w:rsidDel="00A70448">
          <w:delInstrText>HYPERLINK "mailto:market.registration@ieso.ca" \h</w:delInstrText>
        </w:r>
      </w:del>
      <w:r>
        <w:fldChar w:fldCharType="separate"/>
      </w:r>
      <w:r w:rsidRPr="00726E3C">
        <w:rPr>
          <w:rStyle w:val="Hyperlink"/>
        </w:rPr>
        <w:t>market.registration@ieso.ca</w:t>
      </w:r>
      <w:r>
        <w:fldChar w:fldCharType="end"/>
      </w:r>
      <w:r w:rsidRPr="00726E3C">
        <w:t>.</w:t>
      </w:r>
    </w:p>
    <w:p w14:paraId="382C2CD5" w14:textId="5EC6CE7F" w:rsidR="00726E3C" w:rsidRDefault="00726E3C" w:rsidP="00726E3C">
      <w:pPr>
        <w:pStyle w:val="ListBullet"/>
        <w:numPr>
          <w:ilvl w:val="0"/>
          <w:numId w:val="0"/>
        </w:numPr>
      </w:pPr>
      <w:r>
        <w:rPr>
          <w:b/>
        </w:rPr>
        <w:t xml:space="preserve">Protection systems – </w:t>
      </w:r>
      <w:r w:rsidRPr="00D20418">
        <w:t>M</w:t>
      </w:r>
      <w:r>
        <w:t>odified connections</w:t>
      </w:r>
      <w:r w:rsidRPr="00ED51C9">
        <w:t xml:space="preserve"> to the</w:t>
      </w:r>
      <w:r w:rsidRPr="00D05730">
        <w:t xml:space="preserve"> </w:t>
      </w:r>
      <w:r w:rsidRPr="00D05730">
        <w:rPr>
          <w:i/>
          <w:iCs/>
        </w:rPr>
        <w:t xml:space="preserve">IESO-controlled grid </w:t>
      </w:r>
      <w:r w:rsidRPr="00D05730">
        <w:t>as a result of</w:t>
      </w:r>
      <w:r w:rsidRPr="00D20418">
        <w:t xml:space="preserve"> modified protection systems, such as </w:t>
      </w:r>
      <w:r w:rsidRPr="00D05730">
        <w:t xml:space="preserve">protection setting changes, protection equipment changes and adding or enabling new functionalities </w:t>
      </w:r>
      <w:r w:rsidR="009D5E55">
        <w:t xml:space="preserve">to existing protections </w:t>
      </w:r>
      <w:r w:rsidRPr="00D05730">
        <w:t xml:space="preserve">requires an SIA, with the exception of the following protection </w:t>
      </w:r>
      <w:r>
        <w:t xml:space="preserve">changes, that are not expected to have a significant adverse impact on the </w:t>
      </w:r>
      <w:r w:rsidRPr="00726E3C">
        <w:t xml:space="preserve">reliability </w:t>
      </w:r>
      <w:r>
        <w:t xml:space="preserve">of the </w:t>
      </w:r>
      <w:r w:rsidRPr="00D20418">
        <w:rPr>
          <w:i/>
        </w:rPr>
        <w:t>integrated power system</w:t>
      </w:r>
      <w:r>
        <w:t>:</w:t>
      </w:r>
    </w:p>
    <w:p w14:paraId="4943E12D" w14:textId="5BE7CD8A" w:rsidR="00726E3C" w:rsidRPr="00CB73F4" w:rsidRDefault="00726E3C" w:rsidP="00CB73F4">
      <w:pPr>
        <w:pStyle w:val="ListBullet"/>
      </w:pPr>
      <w:r w:rsidRPr="00CB73F4">
        <w:t>Protection equipment replacement with ‘like-for-like’ upgrades with full retention of functionality and settings</w:t>
      </w:r>
      <w:r w:rsidR="00CB73F4">
        <w:t>;</w:t>
      </w:r>
    </w:p>
    <w:p w14:paraId="4C22678B" w14:textId="630B4E24" w:rsidR="00726E3C" w:rsidRPr="00CB73F4" w:rsidRDefault="00726E3C" w:rsidP="00CB73F4">
      <w:pPr>
        <w:pStyle w:val="ListBullet"/>
        <w:rPr>
          <w:rStyle w:val="Hyperlink"/>
          <w:rFonts w:cs="Times New Roman"/>
          <w:color w:val="000000" w:themeColor="text1"/>
          <w:u w:val="none" w:color="E7E6E6" w:themeColor="background2"/>
        </w:rPr>
      </w:pPr>
      <w:r w:rsidRPr="00CB73F4">
        <w:lastRenderedPageBreak/>
        <w:t xml:space="preserve">Protection settings changes performed by a </w:t>
      </w:r>
      <w:r w:rsidRPr="00170552">
        <w:rPr>
          <w:i/>
          <w:iCs/>
        </w:rPr>
        <w:t>transmitter</w:t>
      </w:r>
      <w:r w:rsidRPr="00CB73F4">
        <w:t xml:space="preserve"> to existing protections systems installed on their transmission elements must be sent to </w:t>
      </w:r>
      <w:r>
        <w:fldChar w:fldCharType="begin"/>
      </w:r>
      <w:ins w:id="442" w:author="Author">
        <w:r w:rsidR="00A70448">
          <w:instrText>HYPERLINK "mailto:protection.settings@ieso.ca"</w:instrText>
        </w:r>
        <w:del w:id="443" w:author="Author">
          <w:r w:rsidR="005824A4" w:rsidDel="00A70448">
            <w:delInstrText>HYPERLINK "mailto:protection.settings@ieso.ca"</w:delInstrText>
          </w:r>
          <w:r w:rsidR="00713BA3" w:rsidDel="00A70448">
            <w:delInstrText>HYPERLINK "mailto:protection.settings@ieso.ca"</w:delInstrText>
          </w:r>
        </w:del>
      </w:ins>
      <w:del w:id="444" w:author="Author">
        <w:r w:rsidDel="00A70448">
          <w:delInstrText>HYPERLINK "mailto:protection.settings@ieso.ca"</w:delInstrText>
        </w:r>
      </w:del>
      <w:r>
        <w:fldChar w:fldCharType="separate"/>
      </w:r>
      <w:r w:rsidRPr="00170552">
        <w:rPr>
          <w:rStyle w:val="Hyperlink"/>
        </w:rPr>
        <w:t>protection.settings@ieso.ca</w:t>
      </w:r>
      <w:r>
        <w:fldChar w:fldCharType="end"/>
      </w:r>
      <w:r w:rsidR="00CB73F4">
        <w:rPr>
          <w:rStyle w:val="Hyperlink"/>
          <w:rFonts w:cs="Times New Roman"/>
          <w:color w:val="000000" w:themeColor="text1"/>
          <w:u w:val="none" w:color="E7E6E6" w:themeColor="background2"/>
        </w:rPr>
        <w:t>;</w:t>
      </w:r>
      <w:r w:rsidRPr="00CB73F4">
        <w:rPr>
          <w:rStyle w:val="Hyperlink"/>
          <w:rFonts w:cs="Times New Roman"/>
          <w:color w:val="000000" w:themeColor="text1"/>
          <w:u w:val="none" w:color="E7E6E6" w:themeColor="background2"/>
        </w:rPr>
        <w:t xml:space="preserve"> and</w:t>
      </w:r>
    </w:p>
    <w:p w14:paraId="5EEB246C" w14:textId="58FF74EF" w:rsidR="00726E3C" w:rsidRPr="006F0BDE" w:rsidRDefault="00726E3C" w:rsidP="002904A3">
      <w:pPr>
        <w:pStyle w:val="ListBullet"/>
        <w:rPr>
          <w:rStyle w:val="Hyperlink"/>
          <w:color w:val="auto"/>
        </w:rPr>
      </w:pPr>
      <w:r w:rsidRPr="00CB73F4">
        <w:t xml:space="preserve">Protection settings changes performed by a </w:t>
      </w:r>
      <w:r w:rsidRPr="00170552">
        <w:rPr>
          <w:i/>
          <w:iCs/>
        </w:rPr>
        <w:t>generator</w:t>
      </w:r>
      <w:r w:rsidRPr="00CB73F4">
        <w:t xml:space="preserve"> or </w:t>
      </w:r>
      <w:r w:rsidRPr="00170552">
        <w:rPr>
          <w:i/>
          <w:iCs/>
        </w:rPr>
        <w:t>electricity storage participant</w:t>
      </w:r>
      <w:r w:rsidRPr="00CB73F4">
        <w:t xml:space="preserve"> to existing protections systems installed at </w:t>
      </w:r>
      <w:r w:rsidRPr="00170552">
        <w:rPr>
          <w:i/>
          <w:iCs/>
        </w:rPr>
        <w:t>generation facilities</w:t>
      </w:r>
      <w:r w:rsidRPr="00CB73F4">
        <w:t xml:space="preserve"> or </w:t>
      </w:r>
      <w:r w:rsidRPr="00170552">
        <w:rPr>
          <w:i/>
          <w:iCs/>
        </w:rPr>
        <w:t>electricity storage facilities</w:t>
      </w:r>
      <w:r w:rsidRPr="00CB73F4">
        <w:t xml:space="preserve"> must be sent to </w:t>
      </w:r>
      <w:r>
        <w:fldChar w:fldCharType="begin"/>
      </w:r>
      <w:ins w:id="445" w:author="Author">
        <w:r w:rsidR="00A70448">
          <w:instrText>HYPERLINK "mailto:PAO-PerformanceValidationandModelling@ieso.ca"</w:instrText>
        </w:r>
        <w:del w:id="446" w:author="Author">
          <w:r w:rsidR="005824A4" w:rsidDel="00A70448">
            <w:delInstrText>HYPERLINK "mailto:PAO-PerformanceValidationandModelling@ieso.ca"</w:delInstrText>
          </w:r>
          <w:r w:rsidR="00713BA3" w:rsidDel="00A70448">
            <w:delInstrText>HYPERLINK "mailto:PAO-PerformanceValidationandModelling@ieso.ca"</w:delInstrText>
          </w:r>
        </w:del>
      </w:ins>
      <w:del w:id="447" w:author="Author">
        <w:r w:rsidDel="00A70448">
          <w:delInstrText>HYPERLINK "mailto:PAO-PerformanceValidationandModelling@ieso.ca"</w:delInstrText>
        </w:r>
      </w:del>
      <w:r>
        <w:fldChar w:fldCharType="separate"/>
      </w:r>
      <w:r w:rsidRPr="00170552">
        <w:rPr>
          <w:rStyle w:val="Hyperlink"/>
        </w:rPr>
        <w:t>PAO-PerformanceValidationandModelling@ieso.ca</w:t>
      </w:r>
      <w:r>
        <w:fldChar w:fldCharType="end"/>
      </w:r>
      <w:r>
        <w:rPr>
          <w:rStyle w:val="Hyperlink"/>
        </w:rPr>
        <w:t>.</w:t>
      </w:r>
    </w:p>
    <w:p w14:paraId="43FF2737" w14:textId="735CB536" w:rsidR="00726E3C" w:rsidRPr="004D318D" w:rsidRDefault="00726E3C" w:rsidP="00170552">
      <w:r w:rsidRPr="00D20418">
        <w:rPr>
          <w:b/>
        </w:rPr>
        <w:t xml:space="preserve">CAA </w:t>
      </w:r>
      <w:r>
        <w:rPr>
          <w:b/>
        </w:rPr>
        <w:t>p</w:t>
      </w:r>
      <w:r w:rsidRPr="00D20418">
        <w:rPr>
          <w:b/>
        </w:rPr>
        <w:t xml:space="preserve">rocess </w:t>
      </w:r>
      <w:r>
        <w:rPr>
          <w:b/>
        </w:rPr>
        <w:t>n</w:t>
      </w:r>
      <w:r w:rsidRPr="00D20418">
        <w:rPr>
          <w:b/>
        </w:rPr>
        <w:t xml:space="preserve">ot </w:t>
      </w:r>
      <w:r>
        <w:rPr>
          <w:b/>
        </w:rPr>
        <w:t>r</w:t>
      </w:r>
      <w:r w:rsidRPr="00D20418">
        <w:rPr>
          <w:b/>
        </w:rPr>
        <w:t>equired</w:t>
      </w:r>
      <w:r>
        <w:t xml:space="preserve"> – </w:t>
      </w:r>
      <w:r w:rsidRPr="00E232F1">
        <w:t xml:space="preserve">The following changes do not generally </w:t>
      </w:r>
      <w:r>
        <w:t xml:space="preserve">result in a modification to an existing </w:t>
      </w:r>
      <w:r w:rsidRPr="00FD11A4">
        <w:t>connection</w:t>
      </w:r>
      <w:r w:rsidRPr="00E232F1">
        <w:t xml:space="preserve"> to the </w:t>
      </w:r>
      <w:r w:rsidRPr="00E232F1">
        <w:rPr>
          <w:i/>
        </w:rPr>
        <w:t>IESO-controlled grid</w:t>
      </w:r>
      <w:r w:rsidRPr="008B0D13">
        <w:rPr>
          <w:i/>
        </w:rPr>
        <w:t>,</w:t>
      </w:r>
      <w:r w:rsidRPr="008B0D13">
        <w:t xml:space="preserve"> and do not </w:t>
      </w:r>
      <w:r>
        <w:t>need to undergo the formal CAA process</w:t>
      </w:r>
      <w:r w:rsidRPr="00F371AD">
        <w:t xml:space="preserve">, provided they meet certain </w:t>
      </w:r>
      <w:r w:rsidRPr="004D318D">
        <w:t>requirements:</w:t>
      </w:r>
    </w:p>
    <w:p w14:paraId="2E90485E" w14:textId="03EF12D4" w:rsidR="00726E3C" w:rsidRDefault="00726E3C" w:rsidP="00170552">
      <w:pPr>
        <w:pStyle w:val="ListBullet"/>
        <w:rPr>
          <w:b/>
        </w:rPr>
      </w:pPr>
      <w:r w:rsidRPr="00D91CA4">
        <w:rPr>
          <w:i/>
          <w:iCs/>
        </w:rPr>
        <w:t>Generation</w:t>
      </w:r>
      <w:r>
        <w:t xml:space="preserve"> unit</w:t>
      </w:r>
      <w:r w:rsidRPr="00022AA3">
        <w:t xml:space="preserve"> control system</w:t>
      </w:r>
      <w:r>
        <w:t xml:space="preserve"> or </w:t>
      </w:r>
      <w:r w:rsidRPr="00D91CA4">
        <w:rPr>
          <w:i/>
          <w:iCs/>
        </w:rPr>
        <w:t>electricity storage unit</w:t>
      </w:r>
      <w:r>
        <w:t xml:space="preserve"> system</w:t>
      </w:r>
      <w:r w:rsidRPr="00022AA3">
        <w:t xml:space="preserve"> software</w:t>
      </w:r>
      <w:r>
        <w:t xml:space="preserve"> (including firmware)</w:t>
      </w:r>
      <w:r w:rsidRPr="00022AA3">
        <w:t xml:space="preserve"> up</w:t>
      </w:r>
      <w:r>
        <w:t>dates</w:t>
      </w:r>
      <w:r w:rsidRPr="00022AA3">
        <w:t xml:space="preserve"> </w:t>
      </w:r>
      <w:r>
        <w:t xml:space="preserve">that result in no change to the functionality, steady state and dynamic response of </w:t>
      </w:r>
      <w:r w:rsidRPr="00943ED7">
        <w:t>the</w:t>
      </w:r>
      <w:r w:rsidRPr="00FD11A4">
        <w:rPr>
          <w:i/>
        </w:rPr>
        <w:t xml:space="preserve"> generation unit</w:t>
      </w:r>
      <w:r>
        <w:t xml:space="preserve"> or </w:t>
      </w:r>
      <w:r>
        <w:rPr>
          <w:i/>
        </w:rPr>
        <w:t xml:space="preserve">electricity </w:t>
      </w:r>
      <w:r w:rsidRPr="00FD11A4">
        <w:rPr>
          <w:i/>
        </w:rPr>
        <w:t>storage unit</w:t>
      </w:r>
      <w:r>
        <w:t xml:space="preserve"> and its dynamic models, are required to follow the procedure described in </w:t>
      </w:r>
      <w:r w:rsidR="002E22F9" w:rsidRPr="002E22F9">
        <w:rPr>
          <w:rStyle w:val="Hyperlink"/>
        </w:rPr>
        <w:fldChar w:fldCharType="begin"/>
      </w:r>
      <w:r w:rsidR="002E22F9" w:rsidRPr="002E22F9">
        <w:rPr>
          <w:rStyle w:val="Hyperlink"/>
        </w:rPr>
        <w:instrText xml:space="preserve"> REF _Ref178771509 \w \h </w:instrText>
      </w:r>
      <w:r w:rsidR="002E22F9">
        <w:rPr>
          <w:rStyle w:val="Hyperlink"/>
        </w:rPr>
        <w:instrText xml:space="preserve"> \* MERGEFORMAT </w:instrText>
      </w:r>
      <w:r w:rsidR="002E22F9" w:rsidRPr="002E22F9">
        <w:rPr>
          <w:rStyle w:val="Hyperlink"/>
        </w:rPr>
      </w:r>
      <w:r w:rsidR="002E22F9" w:rsidRPr="002E22F9">
        <w:rPr>
          <w:rStyle w:val="Hyperlink"/>
        </w:rPr>
        <w:fldChar w:fldCharType="separate"/>
      </w:r>
      <w:r w:rsidR="0062515B">
        <w:rPr>
          <w:rStyle w:val="Hyperlink"/>
        </w:rPr>
        <w:t>Appendix C:</w:t>
      </w:r>
      <w:r w:rsidR="002E22F9" w:rsidRPr="002E22F9">
        <w:rPr>
          <w:rStyle w:val="Hyperlink"/>
        </w:rPr>
        <w:fldChar w:fldCharType="end"/>
      </w:r>
      <w:r w:rsidR="002E22F9">
        <w:t xml:space="preserve"> </w:t>
      </w:r>
      <w:r>
        <w:t xml:space="preserve">and provide evidence to the </w:t>
      </w:r>
      <w:r w:rsidRPr="00442667">
        <w:rPr>
          <w:i/>
          <w:iCs/>
        </w:rPr>
        <w:t>IESO</w:t>
      </w:r>
      <w:r w:rsidR="00170552">
        <w:t>;</w:t>
      </w:r>
    </w:p>
    <w:p w14:paraId="7034FA63" w14:textId="7269C0E5" w:rsidR="00726E3C" w:rsidRDefault="00726E3C" w:rsidP="00170552">
      <w:pPr>
        <w:pStyle w:val="ListBullet"/>
        <w:rPr>
          <w:b/>
        </w:rPr>
      </w:pPr>
      <w:r>
        <w:t>A</w:t>
      </w:r>
      <w:r w:rsidRPr="003532A4">
        <w:t xml:space="preserve">ddition of feeder breakers at system voltages less than 50 kV that are not </w:t>
      </w:r>
      <w:r>
        <w:t xml:space="preserve">associated with peak load increases at the station. If the addition of feeder breakers and associated load transfers affects the amount of load considered for automatic interruption by existing under-frequency load shedding (UFLS), </w:t>
      </w:r>
      <w:r w:rsidRPr="0003433D">
        <w:rPr>
          <w:i/>
          <w:iCs/>
        </w:rPr>
        <w:t>remedial action schemes (RAS)</w:t>
      </w:r>
      <w:r>
        <w:t xml:space="preserve"> or load rejection (L/R) schemes at the station, the </w:t>
      </w:r>
      <w:r w:rsidRPr="006F0BDE">
        <w:rPr>
          <w:i/>
        </w:rPr>
        <w:t>market participant</w:t>
      </w:r>
      <w:r>
        <w:t xml:space="preserve"> must update the UFLS, RAS or L/R scheme such that the amount of load subject to automatic interruption by the affected scheme remains unchanged</w:t>
      </w:r>
      <w:r w:rsidR="00170552">
        <w:t>;</w:t>
      </w:r>
      <w:r>
        <w:t xml:space="preserve"> and</w:t>
      </w:r>
    </w:p>
    <w:p w14:paraId="3B76A9AB" w14:textId="1A0AC275" w:rsidR="00726E3C" w:rsidRDefault="00726E3C" w:rsidP="00170552">
      <w:pPr>
        <w:pStyle w:val="ListBullet"/>
        <w:rPr>
          <w:b/>
        </w:rPr>
      </w:pPr>
      <w:r w:rsidRPr="00C73552">
        <w:t xml:space="preserve">Like-for-like equipment replacement that meets the conditions listed in </w:t>
      </w:r>
      <w:r w:rsidR="002E22F9">
        <w:fldChar w:fldCharType="begin"/>
      </w:r>
      <w:r w:rsidR="002E22F9">
        <w:instrText xml:space="preserve"> REF _Ref178771595 \w \h </w:instrText>
      </w:r>
      <w:r w:rsidR="002E22F9">
        <w:fldChar w:fldCharType="separate"/>
      </w:r>
      <w:r w:rsidR="0062515B">
        <w:t>Appendix B:</w:t>
      </w:r>
      <w:r w:rsidR="002E22F9">
        <w:fldChar w:fldCharType="end"/>
      </w:r>
      <w:r w:rsidRPr="00C73552">
        <w:t>.</w:t>
      </w:r>
    </w:p>
    <w:p w14:paraId="0CBE7B53" w14:textId="12C7691A" w:rsidR="00726E3C" w:rsidRDefault="00726E3C" w:rsidP="00726E3C">
      <w:r w:rsidRPr="00170552">
        <w:rPr>
          <w:b/>
        </w:rPr>
        <w:t>Contact IESO</w:t>
      </w:r>
      <w:r>
        <w:rPr>
          <w:b/>
        </w:rPr>
        <w:t xml:space="preserve"> – </w:t>
      </w:r>
      <w:r w:rsidRPr="0075065F">
        <w:t>If in doubt,</w:t>
      </w:r>
      <w:r>
        <w:t xml:space="preserve"> </w:t>
      </w:r>
      <w:r>
        <w:rPr>
          <w:i/>
        </w:rPr>
        <w:t>c</w:t>
      </w:r>
      <w:r w:rsidRPr="00022AA3">
        <w:rPr>
          <w:i/>
        </w:rPr>
        <w:t>onnection applicants</w:t>
      </w:r>
      <w:r>
        <w:rPr>
          <w:i/>
        </w:rPr>
        <w:t xml:space="preserve"> </w:t>
      </w:r>
      <w:r w:rsidRPr="00D20418">
        <w:rPr>
          <w:iCs/>
        </w:rPr>
        <w:t>or</w:t>
      </w:r>
      <w:r>
        <w:rPr>
          <w:i/>
        </w:rPr>
        <w:t xml:space="preserve"> market participants</w:t>
      </w:r>
      <w:r w:rsidRPr="00D20418">
        <w:rPr>
          <w:iCs/>
        </w:rPr>
        <w:t xml:space="preserve"> planning changes to their existing installations</w:t>
      </w:r>
      <w:r w:rsidRPr="0075065F">
        <w:t xml:space="preserve"> are encouraged to </w:t>
      </w:r>
      <w:r w:rsidR="002904A3">
        <w:t>email</w:t>
      </w:r>
      <w:r w:rsidRPr="0075065F">
        <w:t xml:space="preserve"> the </w:t>
      </w:r>
      <w:r w:rsidRPr="00DB4410">
        <w:rPr>
          <w:i/>
        </w:rPr>
        <w:t>IESO</w:t>
      </w:r>
      <w:r w:rsidRPr="0075065F">
        <w:t xml:space="preserve"> </w:t>
      </w:r>
      <w:r w:rsidR="002904A3">
        <w:t>(</w:t>
      </w:r>
      <w:r w:rsidR="002904A3">
        <w:fldChar w:fldCharType="begin"/>
      </w:r>
      <w:ins w:id="448" w:author="Author">
        <w:r w:rsidR="00A70448">
          <w:instrText>HYPERLINK "mailto:connection.assessments@ieso.ca"</w:instrText>
        </w:r>
        <w:del w:id="449" w:author="Author">
          <w:r w:rsidR="005824A4" w:rsidDel="00A70448">
            <w:delInstrText>HYPERLINK "mailto:connection.assessments@ieso.ca"</w:delInstrText>
          </w:r>
          <w:r w:rsidR="00713BA3" w:rsidDel="00A70448">
            <w:delInstrText>HYPERLINK "mailto:connection.assessments@ieso.ca"</w:delInstrText>
          </w:r>
        </w:del>
      </w:ins>
      <w:del w:id="450" w:author="Author">
        <w:r w:rsidR="002904A3" w:rsidDel="00A70448">
          <w:delInstrText>HYPERLINK "mailto:connection.assessments@ieso.ca"</w:delInstrText>
        </w:r>
      </w:del>
      <w:r w:rsidR="002904A3">
        <w:fldChar w:fldCharType="separate"/>
      </w:r>
      <w:r w:rsidR="002904A3" w:rsidRPr="00A13468">
        <w:rPr>
          <w:rStyle w:val="Hyperlink"/>
        </w:rPr>
        <w:t>connection.assessments@ieso.ca</w:t>
      </w:r>
      <w:r w:rsidR="002904A3">
        <w:fldChar w:fldCharType="end"/>
      </w:r>
      <w:r w:rsidR="002904A3">
        <w:t xml:space="preserve">) </w:t>
      </w:r>
      <w:r w:rsidRPr="0075065F">
        <w:t xml:space="preserve">for clarification. </w:t>
      </w:r>
      <w:r w:rsidR="002904A3">
        <w:t xml:space="preserve">The </w:t>
      </w:r>
      <w:r w:rsidR="002904A3" w:rsidRPr="002904A3">
        <w:rPr>
          <w:i/>
          <w:iCs/>
        </w:rPr>
        <w:t>IESO</w:t>
      </w:r>
      <w:r>
        <w:t xml:space="preserve"> normally </w:t>
      </w:r>
      <w:r w:rsidR="002904A3">
        <w:t>r</w:t>
      </w:r>
      <w:r>
        <w:t>espond</w:t>
      </w:r>
      <w:r w:rsidR="002904A3">
        <w:t>s within</w:t>
      </w:r>
      <w:r>
        <w:t xml:space="preserve"> two </w:t>
      </w:r>
      <w:r w:rsidRPr="00B17BA5">
        <w:rPr>
          <w:i/>
        </w:rPr>
        <w:t>business days</w:t>
      </w:r>
      <w:r>
        <w:rPr>
          <w:i/>
        </w:rPr>
        <w:t>.</w:t>
      </w:r>
    </w:p>
    <w:p w14:paraId="028DCA64" w14:textId="6E923952" w:rsidR="00726E3C" w:rsidRPr="00331C43" w:rsidRDefault="00170552" w:rsidP="00331C43">
      <w:pPr>
        <w:pStyle w:val="Heading4"/>
        <w:rPr>
          <w:color w:val="44546A" w:themeColor="text2"/>
        </w:rPr>
      </w:pPr>
      <w:bookmarkStart w:id="451" w:name="_Toc178170252"/>
      <w:bookmarkStart w:id="452" w:name="_Toc220399626"/>
      <w:r w:rsidRPr="00331C43">
        <w:rPr>
          <w:color w:val="44546A" w:themeColor="text2"/>
        </w:rPr>
        <w:t>2.1.1</w:t>
      </w:r>
      <w:r w:rsidRPr="00331C43">
        <w:rPr>
          <w:color w:val="44546A" w:themeColor="text2"/>
        </w:rPr>
        <w:tab/>
      </w:r>
      <w:r w:rsidR="00726E3C" w:rsidRPr="00331C43">
        <w:rPr>
          <w:color w:val="44546A" w:themeColor="text2"/>
        </w:rPr>
        <w:t>Maintenance Work, Like-for-Like Modifications and Spare Equipment</w:t>
      </w:r>
      <w:bookmarkEnd w:id="451"/>
      <w:bookmarkEnd w:id="452"/>
    </w:p>
    <w:p w14:paraId="149A0A64" w14:textId="47DA8E8C" w:rsidR="00726E3C" w:rsidRDefault="00726E3C" w:rsidP="00726E3C">
      <w:pPr>
        <w:spacing w:before="120"/>
      </w:pPr>
      <w:r>
        <w:rPr>
          <w:b/>
        </w:rPr>
        <w:t xml:space="preserve">Like-for-like replacements – </w:t>
      </w:r>
      <w:r>
        <w:t xml:space="preserve">For certain like-for-like modifications that occur frequently or at regular intervals, and do not meet the conditions listed in </w:t>
      </w:r>
      <w:r w:rsidRPr="00613FFA">
        <w:t>Appendix B</w:t>
      </w:r>
      <w:r>
        <w:t xml:space="preserve"> of this </w:t>
      </w:r>
      <w:r w:rsidRPr="00FD11A4">
        <w:rPr>
          <w:i/>
        </w:rPr>
        <w:t>market manual</w:t>
      </w:r>
      <w:r>
        <w:t xml:space="preserve">, the </w:t>
      </w:r>
      <w:r w:rsidRPr="00FD11A4">
        <w:rPr>
          <w:i/>
        </w:rPr>
        <w:t>IESO</w:t>
      </w:r>
      <w:r>
        <w:t xml:space="preserve"> can perform upon request, a single “blanket” SIA, as applicable, ahead of time. This SIA can then be used by that </w:t>
      </w:r>
      <w:r w:rsidRPr="00FD11A4">
        <w:rPr>
          <w:i/>
        </w:rPr>
        <w:t>market participant</w:t>
      </w:r>
      <w:r>
        <w:t xml:space="preserve"> for all subsequent qualifying changes. This approach eliminates the need for assessing each individual change, reduces assessment costs and time for </w:t>
      </w:r>
      <w:r w:rsidRPr="00FD11A4">
        <w:rPr>
          <w:i/>
        </w:rPr>
        <w:t>market participants</w:t>
      </w:r>
      <w:r>
        <w:t xml:space="preserve">, and provides </w:t>
      </w:r>
      <w:r w:rsidRPr="00D20418">
        <w:rPr>
          <w:i/>
        </w:rPr>
        <w:t>market participants</w:t>
      </w:r>
      <w:r>
        <w:t xml:space="preserve"> with more certainty </w:t>
      </w:r>
      <w:r w:rsidR="00CD78F5">
        <w:t>for</w:t>
      </w:r>
      <w:r>
        <w:t xml:space="preserve"> future changes.</w:t>
      </w:r>
    </w:p>
    <w:p w14:paraId="748D4A4F" w14:textId="62807A09" w:rsidR="00726E3C" w:rsidRDefault="00726E3C" w:rsidP="00726E3C">
      <w:pPr>
        <w:spacing w:before="120"/>
      </w:pPr>
      <w:r>
        <w:rPr>
          <w:b/>
        </w:rPr>
        <w:lastRenderedPageBreak/>
        <w:t xml:space="preserve">Spare equipment – </w:t>
      </w:r>
      <w:r>
        <w:t xml:space="preserve">To expedite the replacement process, the </w:t>
      </w:r>
      <w:r w:rsidRPr="00442667">
        <w:rPr>
          <w:i/>
          <w:iCs/>
        </w:rPr>
        <w:t>IESO</w:t>
      </w:r>
      <w:r>
        <w:t xml:space="preserve"> can also provide SIAs to those </w:t>
      </w:r>
      <w:r w:rsidRPr="00FD11A4">
        <w:rPr>
          <w:i/>
        </w:rPr>
        <w:t>market participants</w:t>
      </w:r>
      <w:r>
        <w:t xml:space="preserve"> that have acquired spare equipment (transformers, inverters, etc.) in advance of its use, should primary equipment fail. Such provisions could also be extended if </w:t>
      </w:r>
      <w:r w:rsidRPr="00FD11A4">
        <w:rPr>
          <w:i/>
        </w:rPr>
        <w:t>market participants</w:t>
      </w:r>
      <w:r>
        <w:t xml:space="preserve"> have contracted the delivery of replacement parts with manufacturers, </w:t>
      </w:r>
      <w:proofErr w:type="gramStart"/>
      <w:r w:rsidR="00284369">
        <w:t>as</w:t>
      </w:r>
      <w:r>
        <w:t xml:space="preserve"> long as</w:t>
      </w:r>
      <w:proofErr w:type="gramEnd"/>
      <w:r>
        <w:t xml:space="preserve"> the </w:t>
      </w:r>
      <w:r w:rsidRPr="00FD11A4">
        <w:rPr>
          <w:i/>
        </w:rPr>
        <w:t>market participant</w:t>
      </w:r>
      <w:r>
        <w:t xml:space="preserve"> can provide pre-specified performance requirements for the replacement equipment to the </w:t>
      </w:r>
      <w:r w:rsidRPr="00FD11A4">
        <w:rPr>
          <w:i/>
        </w:rPr>
        <w:t>IESO</w:t>
      </w:r>
      <w:r>
        <w:t xml:space="preserve"> for the assessment.</w:t>
      </w:r>
    </w:p>
    <w:p w14:paraId="6B68C171" w14:textId="77777777" w:rsidR="00726E3C" w:rsidRDefault="00726E3C" w:rsidP="00726E3C">
      <w:pPr>
        <w:spacing w:before="120"/>
      </w:pPr>
      <w:r>
        <w:rPr>
          <w:b/>
        </w:rPr>
        <w:t xml:space="preserve">Maintenance work – </w:t>
      </w:r>
      <w:r>
        <w:t xml:space="preserve">Conditional approval for spare equipment or repetitive maintenance work that involves like-for-like equipment replacement as described above could also be included in the initial SIA for a new </w:t>
      </w:r>
      <w:r w:rsidRPr="006F0BDE">
        <w:rPr>
          <w:i/>
        </w:rPr>
        <w:t>facility</w:t>
      </w:r>
      <w:r>
        <w:t xml:space="preserve">, if the information is made available to the </w:t>
      </w:r>
      <w:r w:rsidRPr="00FD11A4">
        <w:rPr>
          <w:i/>
        </w:rPr>
        <w:t>IESO</w:t>
      </w:r>
      <w:r>
        <w:t xml:space="preserve"> at the time of that assessment. Currently, </w:t>
      </w:r>
      <w:r w:rsidRPr="006F0BDE">
        <w:rPr>
          <w:i/>
        </w:rPr>
        <w:t>generators</w:t>
      </w:r>
      <w:r>
        <w:t xml:space="preserve"> seeking to connect a new </w:t>
      </w:r>
      <w:r w:rsidRPr="006F0BDE">
        <w:rPr>
          <w:i/>
        </w:rPr>
        <w:t>generation facility</w:t>
      </w:r>
      <w:r>
        <w:t xml:space="preserve"> can include the required information in the operating philosophy of their proposed </w:t>
      </w:r>
      <w:r w:rsidRPr="006F0BDE">
        <w:rPr>
          <w:i/>
        </w:rPr>
        <w:t>facility</w:t>
      </w:r>
      <w:r>
        <w:t xml:space="preserve"> (i.e. details on maintenance </w:t>
      </w:r>
      <w:r w:rsidRPr="00D9383E">
        <w:rPr>
          <w:i/>
          <w:iCs/>
        </w:rPr>
        <w:t>outages</w:t>
      </w:r>
      <w:r>
        <w:t xml:space="preserve">), while </w:t>
      </w:r>
      <w:r w:rsidRPr="006F0BDE">
        <w:rPr>
          <w:i/>
        </w:rPr>
        <w:t>wholesale consumers</w:t>
      </w:r>
      <w:r>
        <w:t xml:space="preserve"> seeking to connect a new </w:t>
      </w:r>
      <w:r w:rsidRPr="006F0BDE">
        <w:rPr>
          <w:i/>
        </w:rPr>
        <w:t>load facility</w:t>
      </w:r>
      <w:r>
        <w:t xml:space="preserve"> can provide it via the cover letter (or email) of their application.</w:t>
      </w:r>
    </w:p>
    <w:p w14:paraId="640C52F7" w14:textId="2CD1F8EC" w:rsidR="00D874FD" w:rsidRDefault="00726E3C" w:rsidP="00726E3C">
      <w:r>
        <w:rPr>
          <w:b/>
        </w:rPr>
        <w:t xml:space="preserve">Market registration and commissioning still required – </w:t>
      </w:r>
      <w:r>
        <w:t>Note that equipment under a “blanket” SIA and spare equipment are still required to undergo the Market Registration process and successfully complete testing and commissioning before being placed in service.</w:t>
      </w:r>
    </w:p>
    <w:p w14:paraId="47D7CB89" w14:textId="321104BE" w:rsidR="00D874FD" w:rsidRPr="00D8538F" w:rsidRDefault="00170552" w:rsidP="002E179D">
      <w:pPr>
        <w:pStyle w:val="Heading3"/>
        <w:numPr>
          <w:ilvl w:val="1"/>
          <w:numId w:val="67"/>
        </w:numPr>
        <w:ind w:left="1080" w:hanging="1080"/>
      </w:pPr>
      <w:bookmarkStart w:id="453" w:name="_Toc178170253"/>
      <w:bookmarkStart w:id="454" w:name="_Toc220399627"/>
      <w:r>
        <w:t xml:space="preserve">Overview of </w:t>
      </w:r>
      <w:bookmarkStart w:id="455" w:name="_Toc70340753"/>
      <w:r>
        <w:t>System Impact Assessment/Expedited System Impact Assessment</w:t>
      </w:r>
      <w:bookmarkEnd w:id="453"/>
      <w:bookmarkEnd w:id="455"/>
      <w:bookmarkEnd w:id="454"/>
    </w:p>
    <w:p w14:paraId="2BB6D419" w14:textId="77777777" w:rsidR="00170552" w:rsidRDefault="00170552" w:rsidP="00170552">
      <w:r w:rsidRPr="00170552">
        <w:t>(MR Ch.4 ss.6.1.5, 6.1.6, 6.1.14, 6.1.15, 6.1.16)</w:t>
      </w:r>
    </w:p>
    <w:p w14:paraId="0FDDA07C" w14:textId="4EB102B7" w:rsidR="00170552" w:rsidRDefault="00170552" w:rsidP="00170552">
      <w:r w:rsidRPr="0AB82A9C">
        <w:rPr>
          <w:b/>
          <w:bCs/>
        </w:rPr>
        <w:t xml:space="preserve">Form required – </w:t>
      </w:r>
      <w:r>
        <w:t xml:space="preserve">A </w:t>
      </w:r>
      <w:r w:rsidRPr="22C31423">
        <w:rPr>
          <w:i/>
          <w:iCs/>
        </w:rPr>
        <w:t>connection applicant</w:t>
      </w:r>
      <w:r>
        <w:t xml:space="preserve"> must file a </w:t>
      </w:r>
      <w:r w:rsidRPr="22C31423">
        <w:rPr>
          <w:i/>
          <w:iCs/>
        </w:rPr>
        <w:t>request for connection assessment</w:t>
      </w:r>
      <w:r>
        <w:t xml:space="preserve">, according to </w:t>
      </w:r>
      <w:r w:rsidRPr="00170552">
        <w:rPr>
          <w:b/>
          <w:bCs/>
        </w:rPr>
        <w:t>MR Ch.4 s.6.1.15.1</w:t>
      </w:r>
      <w:r>
        <w:t>, using the CAA application form</w:t>
      </w:r>
      <w:r>
        <w:rPr>
          <w:rStyle w:val="FootnoteReference"/>
        </w:rPr>
        <w:footnoteReference w:id="12"/>
      </w:r>
      <w:r>
        <w:t xml:space="preserve"> </w:t>
      </w:r>
      <w:r w:rsidRPr="22C31423">
        <w:rPr>
          <w:i/>
          <w:iCs/>
        </w:rPr>
        <w:t xml:space="preserve">published </w:t>
      </w:r>
      <w:r>
        <w:t xml:space="preserve">by the </w:t>
      </w:r>
      <w:r w:rsidRPr="22C31423">
        <w:rPr>
          <w:i/>
          <w:iCs/>
        </w:rPr>
        <w:t>IESO</w:t>
      </w:r>
      <w:r>
        <w:t xml:space="preserve">. To initiate a </w:t>
      </w:r>
      <w:r w:rsidRPr="00170552">
        <w:rPr>
          <w:i/>
        </w:rPr>
        <w:t>request for</w:t>
      </w:r>
      <w:r>
        <w:t xml:space="preserve"> </w:t>
      </w:r>
      <w:r w:rsidRPr="22C31423">
        <w:rPr>
          <w:i/>
          <w:iCs/>
        </w:rPr>
        <w:t>connection assessment</w:t>
      </w:r>
      <w:r>
        <w:t xml:space="preserve">, the </w:t>
      </w:r>
      <w:r w:rsidRPr="22C31423">
        <w:rPr>
          <w:i/>
          <w:iCs/>
        </w:rPr>
        <w:t>connection applicant</w:t>
      </w:r>
      <w:r>
        <w:t xml:space="preserve"> completes the</w:t>
      </w:r>
      <w:r w:rsidR="00284369">
        <w:fldChar w:fldCharType="begin"/>
      </w:r>
      <w:ins w:id="456" w:author="Author">
        <w:r w:rsidR="00A70448">
          <w:instrText xml:space="preserve">HYPERLINK "http://www.ieso.ca/en/sector-participants/connection-assessments/obtaining-a-connection-assessment" \h </w:instrText>
        </w:r>
        <w:del w:id="457" w:author="Author">
          <w:r w:rsidR="005824A4" w:rsidDel="00A70448">
            <w:delInstrText xml:space="preserve">HYPERLINK "http://www.ieso.ca/en/sector-participants/connection-assessments/obtaining-a-connection-assessment" \h </w:delInstrText>
          </w:r>
          <w:r w:rsidR="00713BA3" w:rsidDel="00A70448">
            <w:delInstrText xml:space="preserve">HYPERLINK "http://www.ieso.ca/en/sector-participants/connection-assessments/obtaining-a-connection-assessment" \h </w:delInstrText>
          </w:r>
        </w:del>
      </w:ins>
      <w:del w:id="458" w:author="Author">
        <w:r w:rsidR="00284369" w:rsidDel="00A70448">
          <w:delInstrText>HYPERLINK "http://www.ieso.ca/en/sector-participants/connection-assessments/obtaining-a-connection-assessment" \h</w:delInstrText>
        </w:r>
      </w:del>
      <w:r w:rsidR="00284369">
        <w:fldChar w:fldCharType="separate"/>
      </w:r>
      <w:r w:rsidR="00284369">
        <w:rPr>
          <w:rStyle w:val="Hyperlink"/>
        </w:rPr>
        <w:t xml:space="preserve"> CAA Application Form</w:t>
      </w:r>
      <w:r w:rsidR="00284369">
        <w:fldChar w:fldCharType="end"/>
      </w:r>
      <w:r>
        <w:t xml:space="preserve"> which can be found on the </w:t>
      </w:r>
      <w:r w:rsidRPr="22C31423">
        <w:rPr>
          <w:i/>
          <w:iCs/>
        </w:rPr>
        <w:t>IESO</w:t>
      </w:r>
      <w:r>
        <w:t xml:space="preserve"> website (refer to </w:t>
      </w:r>
      <w:r w:rsidR="002E22F9">
        <w:fldChar w:fldCharType="begin"/>
      </w:r>
      <w:r w:rsidR="002E22F9">
        <w:instrText xml:space="preserve"> REF _Ref178771711 \w \h </w:instrText>
      </w:r>
      <w:r w:rsidR="002E22F9">
        <w:fldChar w:fldCharType="separate"/>
      </w:r>
      <w:r w:rsidR="0062515B">
        <w:t>Appendix A:</w:t>
      </w:r>
      <w:r w:rsidR="002E22F9">
        <w:fldChar w:fldCharType="end"/>
      </w:r>
      <w:r>
        <w:t xml:space="preserve"> Forms). Instructions on how to file the CAA application form are provided on the form. </w:t>
      </w:r>
    </w:p>
    <w:p w14:paraId="44626B4C" w14:textId="473786C4" w:rsidR="00170552" w:rsidRPr="00170552" w:rsidRDefault="00170552" w:rsidP="002904A3">
      <w:pPr>
        <w:ind w:right="-270"/>
        <w:rPr>
          <w:i/>
        </w:rPr>
      </w:pPr>
      <w:r w:rsidRPr="00170552">
        <w:rPr>
          <w:b/>
        </w:rPr>
        <w:t xml:space="preserve">Parties that may be </w:t>
      </w:r>
      <w:r w:rsidRPr="00170552">
        <w:rPr>
          <w:b/>
          <w:i/>
        </w:rPr>
        <w:t xml:space="preserve">connection applicants </w:t>
      </w:r>
      <w:r w:rsidRPr="00170552">
        <w:rPr>
          <w:b/>
        </w:rPr>
        <w:t xml:space="preserve">– </w:t>
      </w:r>
      <w:r w:rsidRPr="003D7269">
        <w:t xml:space="preserve">A </w:t>
      </w:r>
      <w:r w:rsidRPr="00170552">
        <w:rPr>
          <w:i/>
        </w:rPr>
        <w:t>connection applicant</w:t>
      </w:r>
      <w:r w:rsidRPr="003D7269">
        <w:t xml:space="preserve"> does not have to be a </w:t>
      </w:r>
      <w:r w:rsidRPr="00170552">
        <w:rPr>
          <w:i/>
        </w:rPr>
        <w:t>market participant</w:t>
      </w:r>
      <w:r w:rsidRPr="003D7269">
        <w:t xml:space="preserve"> in order to apply for </w:t>
      </w:r>
      <w:r w:rsidRPr="00170552">
        <w:rPr>
          <w:i/>
        </w:rPr>
        <w:t>connection assessment</w:t>
      </w:r>
      <w:r w:rsidRPr="003D7269">
        <w:t xml:space="preserve"> and approval</w:t>
      </w:r>
      <w:r>
        <w:t>,</w:t>
      </w:r>
      <w:r w:rsidRPr="003D7269">
        <w:t xml:space="preserve"> however, the required </w:t>
      </w:r>
      <w:r w:rsidRPr="00170552">
        <w:rPr>
          <w:i/>
        </w:rPr>
        <w:t>IESO</w:t>
      </w:r>
      <w:r w:rsidRPr="003D7269">
        <w:t xml:space="preserve"> Market </w:t>
      </w:r>
      <w:r>
        <w:t>Registration</w:t>
      </w:r>
      <w:r w:rsidRPr="003D7269">
        <w:t xml:space="preserve"> process</w:t>
      </w:r>
      <w:r>
        <w:t xml:space="preserve">, described in </w:t>
      </w:r>
      <w:r>
        <w:fldChar w:fldCharType="begin"/>
      </w:r>
      <w:ins w:id="459" w:author="Author">
        <w:r w:rsidR="00A70448">
          <w:instrText>HYPERLINK "https://ieso.ca/-/media/Files/IESO/Document-Library/Renewed-Market-Rules-and-Manuals/market-manuals/connecting/ieso-con-market-registration.pdf"</w:instrText>
        </w:r>
        <w:del w:id="460" w:author="Author">
          <w:r w:rsidR="005824A4" w:rsidDel="00A70448">
            <w:delInstrText>HYPERLINK "https://ieso.ca/-/media/Files/IESO/Document-Library/Renewed-Market-Rules-and-Manuals/market-manuals/connecting/ieso-con-market-registration.pdf"</w:delInstrText>
          </w:r>
          <w:r w:rsidR="00713BA3" w:rsidDel="00A70448">
            <w:delInstrText>HYPERLINK "https://ieso.ca/-/media/Files/IESO/Document-Library/Renewed-Market-Rules-and-Manuals/market-manuals/connecting/ieso-con-market-registration.pdf"</w:delInstrText>
          </w:r>
        </w:del>
      </w:ins>
      <w:del w:id="461" w:author="Author">
        <w:r w:rsidDel="00A70448">
          <w:delInstrText>HYPERLINK "https://www.ieso.ca/-/media/Files/IESO/Document-Library/Market-Rules-and-Manuals-Library/market-manuals/connecting/market-registration.ashx"</w:delInstrText>
        </w:r>
      </w:del>
      <w:r>
        <w:fldChar w:fldCharType="separate"/>
      </w:r>
      <w:r>
        <w:rPr>
          <w:rStyle w:val="Hyperlink"/>
        </w:rPr>
        <w:t>Market Manual 1.5</w:t>
      </w:r>
      <w:r>
        <w:fldChar w:fldCharType="end"/>
      </w:r>
      <w:r>
        <w:t>,</w:t>
      </w:r>
      <w:r w:rsidRPr="003D7269">
        <w:t xml:space="preserve"> must be completed prior to participation in the </w:t>
      </w:r>
      <w:r w:rsidRPr="00170552">
        <w:rPr>
          <w:i/>
        </w:rPr>
        <w:t xml:space="preserve">IESO-administered </w:t>
      </w:r>
      <w:r w:rsidRPr="00170552">
        <w:rPr>
          <w:i/>
        </w:rPr>
        <w:lastRenderedPageBreak/>
        <w:t>markets</w:t>
      </w:r>
      <w:r w:rsidRPr="00107F21">
        <w:rPr>
          <w:rStyle w:val="FootnoteReference"/>
          <w:rFonts w:cstheme="minorHAnsi"/>
          <w:iCs/>
        </w:rPr>
        <w:footnoteReference w:id="13"/>
      </w:r>
      <w:r w:rsidRPr="00170552">
        <w:rPr>
          <w:i/>
        </w:rPr>
        <w:t>. Distributor</w:t>
      </w:r>
      <w:r w:rsidRPr="0020251E">
        <w:t xml:space="preserve">s or </w:t>
      </w:r>
      <w:r w:rsidRPr="00170552">
        <w:rPr>
          <w:i/>
        </w:rPr>
        <w:t>transmitters</w:t>
      </w:r>
      <w:r w:rsidRPr="0020251E">
        <w:t xml:space="preserve"> may be </w:t>
      </w:r>
      <w:r w:rsidRPr="00170552">
        <w:rPr>
          <w:i/>
        </w:rPr>
        <w:t>connection applicants</w:t>
      </w:r>
      <w:r w:rsidRPr="0020251E">
        <w:t xml:space="preserve"> and/or facilitators within the CAA proce</w:t>
      </w:r>
      <w:r>
        <w:t xml:space="preserve">ss. </w:t>
      </w:r>
      <w:r w:rsidRPr="0020251E">
        <w:t>Responsibilities for</w:t>
      </w:r>
      <w:r w:rsidRPr="00170552">
        <w:rPr>
          <w:i/>
        </w:rPr>
        <w:t xml:space="preserve"> distributors and transmitters </w:t>
      </w:r>
      <w:r w:rsidRPr="0020251E">
        <w:t>with respect</w:t>
      </w:r>
      <w:r>
        <w:t xml:space="preserve"> to the</w:t>
      </w:r>
      <w:r w:rsidRPr="0020251E">
        <w:t xml:space="preserve"> CAA</w:t>
      </w:r>
      <w:r w:rsidRPr="00170552">
        <w:rPr>
          <w:i/>
        </w:rPr>
        <w:t xml:space="preserve"> </w:t>
      </w:r>
      <w:r w:rsidRPr="0020251E">
        <w:t xml:space="preserve">process are outlined in </w:t>
      </w:r>
      <w:r w:rsidR="00073525">
        <w:t>s</w:t>
      </w:r>
      <w:r w:rsidRPr="0020251E">
        <w:t>ection</w:t>
      </w:r>
      <w:r w:rsidR="00073525">
        <w:t xml:space="preserve"> </w:t>
      </w:r>
      <w:r w:rsidR="002E179D">
        <w:fldChar w:fldCharType="begin"/>
      </w:r>
      <w:r w:rsidR="002E179D">
        <w:instrText xml:space="preserve"> REF _Ref178759471 \r \h </w:instrText>
      </w:r>
      <w:r w:rsidR="002E179D">
        <w:fldChar w:fldCharType="separate"/>
      </w:r>
      <w:r w:rsidR="0062515B">
        <w:t>4</w:t>
      </w:r>
      <w:r w:rsidR="002E179D">
        <w:fldChar w:fldCharType="end"/>
      </w:r>
      <w:r w:rsidR="002E179D">
        <w:t xml:space="preserve"> </w:t>
      </w:r>
      <w:r w:rsidRPr="0020251E">
        <w:t xml:space="preserve">of this </w:t>
      </w:r>
      <w:r w:rsidR="00073525" w:rsidRPr="00073525">
        <w:rPr>
          <w:i/>
          <w:iCs/>
        </w:rPr>
        <w:t xml:space="preserve">market </w:t>
      </w:r>
      <w:r w:rsidRPr="00073525">
        <w:rPr>
          <w:i/>
          <w:iCs/>
        </w:rPr>
        <w:t>manual</w:t>
      </w:r>
      <w:r w:rsidRPr="0020251E">
        <w:t>.</w:t>
      </w:r>
    </w:p>
    <w:p w14:paraId="0EBB0992" w14:textId="77777777" w:rsidR="00170552" w:rsidRPr="00170552" w:rsidRDefault="00170552" w:rsidP="00170552">
      <w:pPr>
        <w:rPr>
          <w:i/>
        </w:rPr>
      </w:pPr>
      <w:r w:rsidRPr="00170552">
        <w:rPr>
          <w:b/>
        </w:rPr>
        <w:t xml:space="preserve">Communication with </w:t>
      </w:r>
      <w:r w:rsidRPr="00170552">
        <w:rPr>
          <w:b/>
          <w:i/>
        </w:rPr>
        <w:t xml:space="preserve">transmitter </w:t>
      </w:r>
      <w:r w:rsidRPr="00170552">
        <w:rPr>
          <w:b/>
        </w:rPr>
        <w:t xml:space="preserve">or </w:t>
      </w:r>
      <w:r w:rsidRPr="00170552">
        <w:rPr>
          <w:b/>
          <w:i/>
        </w:rPr>
        <w:t xml:space="preserve">distributor </w:t>
      </w:r>
      <w:r w:rsidRPr="00170552">
        <w:rPr>
          <w:b/>
        </w:rPr>
        <w:t xml:space="preserve">– </w:t>
      </w:r>
      <w:r w:rsidRPr="006F3E96">
        <w:t xml:space="preserve">Before </w:t>
      </w:r>
      <w:r>
        <w:t>initiating the CAA process with the IESO</w:t>
      </w:r>
      <w:r w:rsidRPr="006F3E96">
        <w:t>,</w:t>
      </w:r>
      <w:r>
        <w:t xml:space="preserve"> those seeking approval of a new or modified connection to the </w:t>
      </w:r>
      <w:r w:rsidRPr="00170552">
        <w:rPr>
          <w:i/>
        </w:rPr>
        <w:t xml:space="preserve">IESO-controlled grid </w:t>
      </w:r>
      <w:r w:rsidRPr="006F3E96">
        <w:t xml:space="preserve">are </w:t>
      </w:r>
      <w:r>
        <w:t xml:space="preserve">required to engage the </w:t>
      </w:r>
      <w:r w:rsidRPr="00170552">
        <w:rPr>
          <w:i/>
        </w:rPr>
        <w:t>transmitter</w:t>
      </w:r>
      <w:r>
        <w:t xml:space="preserve"> or </w:t>
      </w:r>
      <w:r w:rsidRPr="00170552">
        <w:rPr>
          <w:i/>
        </w:rPr>
        <w:t>distributor</w:t>
      </w:r>
      <w:r>
        <w:t xml:space="preserve"> with whom they seek to connect, to establish the design of their </w:t>
      </w:r>
      <w:r w:rsidRPr="00FD11A4">
        <w:t>connection</w:t>
      </w:r>
      <w:r>
        <w:t xml:space="preserve"> to the </w:t>
      </w:r>
      <w:r w:rsidRPr="00170552">
        <w:rPr>
          <w:i/>
        </w:rPr>
        <w:t>IESO-controlled grid</w:t>
      </w:r>
      <w:r w:rsidRPr="006F0BDE">
        <w:t xml:space="preserve"> or to the </w:t>
      </w:r>
      <w:r w:rsidRPr="00170552">
        <w:rPr>
          <w:i/>
        </w:rPr>
        <w:t>distribution system</w:t>
      </w:r>
      <w:r w:rsidRPr="006F0BDE">
        <w:t xml:space="preserve"> and to identify the party that will be the</w:t>
      </w:r>
      <w:r w:rsidRPr="00170552">
        <w:rPr>
          <w:i/>
        </w:rPr>
        <w:t xml:space="preserve"> connection applicant.</w:t>
      </w:r>
    </w:p>
    <w:p w14:paraId="386ADA0A" w14:textId="19868E14" w:rsidR="00170552" w:rsidRDefault="00170552" w:rsidP="00170552">
      <w:r>
        <w:rPr>
          <w:b/>
        </w:rPr>
        <w:t xml:space="preserve">Preliminary SIA or ESIA determination – </w:t>
      </w:r>
      <w:r>
        <w:t xml:space="preserve">Upon receipt of the CAA application </w:t>
      </w:r>
      <w:r w:rsidRPr="007029A7">
        <w:t xml:space="preserve">and the documents containing all relevant technical information and </w:t>
      </w:r>
      <w:r>
        <w:t>P</w:t>
      </w:r>
      <w:r w:rsidRPr="007029A7">
        <w:t>roject details</w:t>
      </w:r>
      <w:r>
        <w:t xml:space="preserve">, the </w:t>
      </w:r>
      <w:r w:rsidRPr="00F2140D">
        <w:rPr>
          <w:i/>
        </w:rPr>
        <w:t>IESO</w:t>
      </w:r>
      <w:r>
        <w:t xml:space="preserve"> will determine whether the Project</w:t>
      </w:r>
      <w:r w:rsidRPr="00E758F6">
        <w:t xml:space="preserve"> meet</w:t>
      </w:r>
      <w:r>
        <w:t>s</w:t>
      </w:r>
      <w:r w:rsidRPr="00E758F6">
        <w:t xml:space="preserve"> the </w:t>
      </w:r>
      <w:r>
        <w:t xml:space="preserve">ESIA </w:t>
      </w:r>
      <w:r w:rsidRPr="00E758F6">
        <w:t xml:space="preserve">guidelines described in </w:t>
      </w:r>
      <w:r>
        <w:t>s</w:t>
      </w:r>
      <w:r w:rsidRPr="007F5512">
        <w:t>ection</w:t>
      </w:r>
      <w:r>
        <w:t xml:space="preserve"> </w:t>
      </w:r>
      <w:r w:rsidR="002E179D">
        <w:fldChar w:fldCharType="begin"/>
      </w:r>
      <w:r w:rsidR="002E179D">
        <w:instrText xml:space="preserve"> REF _Ref178759508 \r \h </w:instrText>
      </w:r>
      <w:r w:rsidR="002E179D">
        <w:fldChar w:fldCharType="separate"/>
      </w:r>
      <w:r w:rsidR="0062515B">
        <w:t>6.2</w:t>
      </w:r>
      <w:r w:rsidR="002E179D">
        <w:fldChar w:fldCharType="end"/>
      </w:r>
      <w:r w:rsidR="002E179D">
        <w:t>.</w:t>
      </w:r>
      <w:r>
        <w:t xml:space="preserve"> If the IESO determines that the Project does not meet these guidelines, then an SIA will be required instead.  </w:t>
      </w:r>
    </w:p>
    <w:p w14:paraId="763B8DB7" w14:textId="1ABB508E" w:rsidR="00170552" w:rsidRDefault="00170552" w:rsidP="00170552">
      <w:r>
        <w:rPr>
          <w:b/>
        </w:rPr>
        <w:t xml:space="preserve">Content of </w:t>
      </w:r>
      <w:r w:rsidRPr="00D20418">
        <w:rPr>
          <w:b/>
          <w:i/>
        </w:rPr>
        <w:t>IESO</w:t>
      </w:r>
      <w:r>
        <w:rPr>
          <w:b/>
        </w:rPr>
        <w:t xml:space="preserve"> response – </w:t>
      </w:r>
      <w:r w:rsidRPr="00D8538F">
        <w:t xml:space="preserve">In its response, the </w:t>
      </w:r>
      <w:r w:rsidRPr="00D8538F">
        <w:rPr>
          <w:i/>
        </w:rPr>
        <w:t>IESO</w:t>
      </w:r>
      <w:r w:rsidRPr="00D8538F">
        <w:t xml:space="preserve"> will identify any additional information necessary to determine whether a</w:t>
      </w:r>
      <w:r>
        <w:t>n</w:t>
      </w:r>
      <w:r w:rsidRPr="00D8538F">
        <w:t xml:space="preserve"> SIA</w:t>
      </w:r>
      <w:r>
        <w:t xml:space="preserve"> or ESIA</w:t>
      </w:r>
      <w:r w:rsidRPr="00D8538F">
        <w:t xml:space="preserve"> is required based on the guidelines described in</w:t>
      </w:r>
      <w:r>
        <w:t xml:space="preserve"> section </w:t>
      </w:r>
      <w:r w:rsidR="002E179D">
        <w:fldChar w:fldCharType="begin"/>
      </w:r>
      <w:r w:rsidR="002E179D">
        <w:instrText xml:space="preserve"> REF _Ref178759508 \r \h </w:instrText>
      </w:r>
      <w:r w:rsidR="002E179D">
        <w:fldChar w:fldCharType="separate"/>
      </w:r>
      <w:r w:rsidR="0062515B">
        <w:t>6.2</w:t>
      </w:r>
      <w:r w:rsidR="002E179D">
        <w:fldChar w:fldCharType="end"/>
      </w:r>
      <w:r>
        <w:t xml:space="preserve">. </w:t>
      </w:r>
      <w:r w:rsidRPr="00D8538F">
        <w:t xml:space="preserve">The </w:t>
      </w:r>
      <w:r w:rsidRPr="00D8538F">
        <w:rPr>
          <w:i/>
        </w:rPr>
        <w:t>IESO</w:t>
      </w:r>
      <w:r w:rsidRPr="00170552">
        <w:rPr>
          <w:i/>
        </w:rPr>
        <w:t xml:space="preserve"> </w:t>
      </w:r>
      <w:r w:rsidRPr="00D8538F">
        <w:t xml:space="preserve">will send an email to the </w:t>
      </w:r>
      <w:r w:rsidRPr="00D8538F">
        <w:rPr>
          <w:i/>
        </w:rPr>
        <w:t>connection applicant</w:t>
      </w:r>
      <w:r w:rsidRPr="00D8538F">
        <w:t xml:space="preserve"> acknowledging receipt of the </w:t>
      </w:r>
      <w:r>
        <w:t xml:space="preserve">CAA </w:t>
      </w:r>
      <w:r w:rsidRPr="00D8538F">
        <w:t xml:space="preserve">application, normally within five </w:t>
      </w:r>
      <w:r w:rsidRPr="00D8538F">
        <w:rPr>
          <w:i/>
        </w:rPr>
        <w:t>business days</w:t>
      </w:r>
      <w:r w:rsidRPr="00D8538F">
        <w:t xml:space="preserve">. The </w:t>
      </w:r>
      <w:r w:rsidRPr="00D8538F">
        <w:rPr>
          <w:i/>
        </w:rPr>
        <w:t>IESO</w:t>
      </w:r>
      <w:r w:rsidRPr="00D8538F">
        <w:t xml:space="preserve"> </w:t>
      </w:r>
      <w:r>
        <w:t xml:space="preserve">may </w:t>
      </w:r>
      <w:r w:rsidRPr="00D8538F">
        <w:t>also notif</w:t>
      </w:r>
      <w:r>
        <w:t>y</w:t>
      </w:r>
      <w:r w:rsidRPr="00D8538F">
        <w:t xml:space="preserve"> the </w:t>
      </w:r>
      <w:r w:rsidRPr="00D8538F">
        <w:rPr>
          <w:i/>
        </w:rPr>
        <w:t>transmitter</w:t>
      </w:r>
      <w:r w:rsidRPr="00D8538F">
        <w:t xml:space="preserve"> of the </w:t>
      </w:r>
      <w:r>
        <w:t>CAA</w:t>
      </w:r>
      <w:r w:rsidRPr="00D8538F">
        <w:t xml:space="preserve"> application</w:t>
      </w:r>
      <w:r>
        <w:t xml:space="preserve">, in situations where the CAA application form does not require the </w:t>
      </w:r>
      <w:r w:rsidRPr="006F0BDE">
        <w:rPr>
          <w:i/>
        </w:rPr>
        <w:t>connection applicant</w:t>
      </w:r>
      <w:r>
        <w:t xml:space="preserve"> to submit the form to the </w:t>
      </w:r>
      <w:r w:rsidRPr="006F0BDE">
        <w:rPr>
          <w:i/>
        </w:rPr>
        <w:t>transmitter</w:t>
      </w:r>
      <w:r w:rsidRPr="00D8538F">
        <w:t>.</w:t>
      </w:r>
    </w:p>
    <w:p w14:paraId="7914CC98" w14:textId="59DA34C9" w:rsidR="00170552" w:rsidRDefault="00170552" w:rsidP="00170552">
      <w:r>
        <w:rPr>
          <w:b/>
        </w:rPr>
        <w:t xml:space="preserve">CAA ID – </w:t>
      </w:r>
      <w:r w:rsidRPr="005C3568">
        <w:t>If a</w:t>
      </w:r>
      <w:r>
        <w:t>n</w:t>
      </w:r>
      <w:r w:rsidRPr="005C3568">
        <w:t xml:space="preserve"> SIA</w:t>
      </w:r>
      <w:r>
        <w:t xml:space="preserve"> or ESIA</w:t>
      </w:r>
      <w:r w:rsidRPr="005C3568">
        <w:t xml:space="preserve"> is required,</w:t>
      </w:r>
      <w:r>
        <w:t xml:space="preserve"> and all </w:t>
      </w:r>
      <w:r w:rsidRPr="005C3568">
        <w:t>necessary information</w:t>
      </w:r>
      <w:r>
        <w:t xml:space="preserve"> is received</w:t>
      </w:r>
      <w:r w:rsidRPr="005C3568">
        <w:t xml:space="preserve">, the IESO will issue a CAA ID to the </w:t>
      </w:r>
      <w:r w:rsidRPr="005C3568">
        <w:rPr>
          <w:i/>
        </w:rPr>
        <w:t>connection applicant</w:t>
      </w:r>
      <w:r>
        <w:rPr>
          <w:i/>
        </w:rPr>
        <w:t xml:space="preserve"> </w:t>
      </w:r>
      <w:r w:rsidRPr="006F0BDE">
        <w:t xml:space="preserve">and </w:t>
      </w:r>
      <w:r>
        <w:rPr>
          <w:i/>
        </w:rPr>
        <w:t>transmitter</w:t>
      </w:r>
      <w:r w:rsidRPr="005C3568">
        <w:rPr>
          <w:i/>
        </w:rPr>
        <w:t xml:space="preserve">. </w:t>
      </w:r>
      <w:r w:rsidRPr="005C3568">
        <w:t>A</w:t>
      </w:r>
      <w:r w:rsidRPr="005C3568">
        <w:rPr>
          <w:i/>
        </w:rPr>
        <w:t xml:space="preserve"> </w:t>
      </w:r>
      <w:r w:rsidRPr="005C3568">
        <w:t>CAA ID is a unique identifier assigned to the SIA</w:t>
      </w:r>
      <w:r>
        <w:t xml:space="preserve"> or ESIA</w:t>
      </w:r>
      <w:r w:rsidRPr="005C3568">
        <w:t xml:space="preserve"> that will be used in all subsequent correspondence related to the assessment. </w:t>
      </w:r>
      <w:r w:rsidRPr="00D8538F">
        <w:t>The</w:t>
      </w:r>
      <w:r>
        <w:t xml:space="preserve"> </w:t>
      </w:r>
      <w:r>
        <w:rPr>
          <w:i/>
        </w:rPr>
        <w:t xml:space="preserve">connection applicant </w:t>
      </w:r>
      <w:r>
        <w:t>should reference the</w:t>
      </w:r>
      <w:r w:rsidRPr="00D8538F">
        <w:t xml:space="preserve"> </w:t>
      </w:r>
      <w:r>
        <w:t xml:space="preserve">CAA </w:t>
      </w:r>
      <w:r w:rsidRPr="00D8538F">
        <w:t xml:space="preserve">ID </w:t>
      </w:r>
      <w:r>
        <w:t xml:space="preserve">in </w:t>
      </w:r>
      <w:r w:rsidRPr="00D8538F">
        <w:t xml:space="preserve">all subsequent steps in the CAA process pertaining to the </w:t>
      </w:r>
      <w:r>
        <w:t>Project, including in the payment of the deposit</w:t>
      </w:r>
      <w:r w:rsidRPr="00D8538F">
        <w:t>.</w:t>
      </w:r>
      <w:r>
        <w:t xml:space="preserve"> After receiving the CAA ID, the </w:t>
      </w:r>
      <w:r w:rsidRPr="005C3568">
        <w:rPr>
          <w:i/>
        </w:rPr>
        <w:t>connection applicant</w:t>
      </w:r>
      <w:r w:rsidRPr="005C3568">
        <w:t xml:space="preserve"> </w:t>
      </w:r>
      <w:r>
        <w:t xml:space="preserve">will be provided with instructions on </w:t>
      </w:r>
      <w:r w:rsidRPr="005C3568">
        <w:t>submitting the req</w:t>
      </w:r>
      <w:r>
        <w:t xml:space="preserve">uired deposit to the </w:t>
      </w:r>
      <w:r w:rsidRPr="00442667">
        <w:rPr>
          <w:i/>
          <w:iCs/>
        </w:rPr>
        <w:t>IESO</w:t>
      </w:r>
      <w:r>
        <w:t>.</w:t>
      </w:r>
      <w:r w:rsidRPr="00CB67C9">
        <w:t xml:space="preserve"> </w:t>
      </w:r>
    </w:p>
    <w:p w14:paraId="2DF9E30C" w14:textId="77777777" w:rsidR="00170552" w:rsidRDefault="00170552" w:rsidP="00170552">
      <w:r w:rsidRPr="00170552">
        <w:rPr>
          <w:b/>
        </w:rPr>
        <w:t xml:space="preserve">SIA agreement – </w:t>
      </w:r>
      <w:r w:rsidRPr="00170552">
        <w:rPr>
          <w:bCs/>
        </w:rPr>
        <w:t>If the Project does not meet the ESIA guidelines,</w:t>
      </w:r>
      <w:r w:rsidRPr="00170552">
        <w:rPr>
          <w:b/>
        </w:rPr>
        <w:t xml:space="preserve"> </w:t>
      </w:r>
      <w:r>
        <w:t>the SIA agreement, provided for in</w:t>
      </w:r>
      <w:r w:rsidRPr="00664205">
        <w:t xml:space="preserve"> </w:t>
      </w:r>
      <w:r w:rsidRPr="00170552">
        <w:rPr>
          <w:b/>
          <w:bCs/>
        </w:rPr>
        <w:t>MR Ch.4 s.6.1.15.</w:t>
      </w:r>
      <w:r w:rsidRPr="002E179D">
        <w:rPr>
          <w:b/>
          <w:bCs/>
        </w:rPr>
        <w:t>3</w:t>
      </w:r>
      <w:r>
        <w:t xml:space="preserve">, shall follow the templates </w:t>
      </w:r>
      <w:r w:rsidRPr="00170552">
        <w:rPr>
          <w:i/>
        </w:rPr>
        <w:t xml:space="preserve">published </w:t>
      </w:r>
      <w:r>
        <w:t xml:space="preserve">by the </w:t>
      </w:r>
      <w:r w:rsidRPr="00170552">
        <w:rPr>
          <w:i/>
        </w:rPr>
        <w:t>IESO</w:t>
      </w:r>
      <w:r>
        <w:t xml:space="preserve">. The </w:t>
      </w:r>
      <w:r w:rsidRPr="00170552">
        <w:rPr>
          <w:i/>
        </w:rPr>
        <w:t>IESO</w:t>
      </w:r>
      <w:r>
        <w:t xml:space="preserve"> will initiate the execution of the agreement, upon receiving a </w:t>
      </w:r>
      <w:r w:rsidRPr="00170552">
        <w:rPr>
          <w:i/>
        </w:rPr>
        <w:t>request for connection assessment</w:t>
      </w:r>
      <w:r>
        <w:t xml:space="preserve"> in the applicable format and the applicable deposit, by sending a proposed agreement, using the appropriate template, to the </w:t>
      </w:r>
      <w:r w:rsidRPr="00170552">
        <w:rPr>
          <w:i/>
        </w:rPr>
        <w:t>connection applicant</w:t>
      </w:r>
      <w:r>
        <w:t xml:space="preserve">. </w:t>
      </w:r>
    </w:p>
    <w:p w14:paraId="668818B3" w14:textId="77777777" w:rsidR="00170552" w:rsidRDefault="00170552" w:rsidP="00170552">
      <w:r>
        <w:rPr>
          <w:b/>
        </w:rPr>
        <w:t xml:space="preserve">Cost recovery agreements for ESIAs – </w:t>
      </w:r>
      <w:r>
        <w:t>Where the Project meets the ESIA guidelines, the</w:t>
      </w:r>
      <w:r w:rsidRPr="00D8538F">
        <w:t xml:space="preserve"> </w:t>
      </w:r>
      <w:r>
        <w:t>c</w:t>
      </w:r>
      <w:r w:rsidRPr="00D8538F">
        <w:t xml:space="preserve">ost </w:t>
      </w:r>
      <w:r>
        <w:t>r</w:t>
      </w:r>
      <w:r w:rsidRPr="00D8538F">
        <w:t xml:space="preserve">ecovery </w:t>
      </w:r>
      <w:r>
        <w:t>a</w:t>
      </w:r>
      <w:r w:rsidRPr="00D8538F">
        <w:t>greement</w:t>
      </w:r>
      <w:r>
        <w:t>,</w:t>
      </w:r>
      <w:r w:rsidRPr="00D8538F">
        <w:t xml:space="preserve"> </w:t>
      </w:r>
      <w:r>
        <w:t>provided for in</w:t>
      </w:r>
      <w:r w:rsidRPr="00664205">
        <w:t xml:space="preserve"> </w:t>
      </w:r>
      <w:r w:rsidRPr="00170552">
        <w:rPr>
          <w:b/>
          <w:bCs/>
        </w:rPr>
        <w:t>MR Ch.4 s.6.1.15.3</w:t>
      </w:r>
      <w:r>
        <w:t xml:space="preserve">, shall </w:t>
      </w:r>
      <w:r>
        <w:lastRenderedPageBreak/>
        <w:t xml:space="preserve">follow the templates </w:t>
      </w:r>
      <w:r>
        <w:rPr>
          <w:i/>
        </w:rPr>
        <w:t xml:space="preserve">published </w:t>
      </w:r>
      <w:r>
        <w:t xml:space="preserve">by the </w:t>
      </w:r>
      <w:r w:rsidRPr="00FD11A4">
        <w:rPr>
          <w:i/>
        </w:rPr>
        <w:t>IESO</w:t>
      </w:r>
      <w:r>
        <w:rPr>
          <w:i/>
        </w:rPr>
        <w:t>.</w:t>
      </w:r>
      <w:r>
        <w:t xml:space="preserve"> The </w:t>
      </w:r>
      <w:r w:rsidRPr="00D20418">
        <w:rPr>
          <w:i/>
          <w:iCs/>
        </w:rPr>
        <w:t>IESO</w:t>
      </w:r>
      <w:r>
        <w:t xml:space="preserve"> will initiate the execution of the cost recovery agreement upon receiving a request for connection assessment in the applicable format, by sending a proposed agreement, using the appropriate template, to the connection applicant. Since the cost of an ESIA is expected to be significantly less than the deposit amounts established for the SIAs, a deposit is not required for cost recovery agreements. T</w:t>
      </w:r>
      <w:r w:rsidRPr="00D8538F">
        <w:t xml:space="preserve">he </w:t>
      </w:r>
      <w:r w:rsidRPr="00D8538F">
        <w:rPr>
          <w:i/>
        </w:rPr>
        <w:t>connection applicant</w:t>
      </w:r>
      <w:r w:rsidRPr="00D8538F">
        <w:t xml:space="preserve"> </w:t>
      </w:r>
      <w:r>
        <w:t xml:space="preserve">is committing, when executing the cost recovery agreement, </w:t>
      </w:r>
      <w:r w:rsidRPr="00D8538F">
        <w:t xml:space="preserve">to pay all costs and expenses incurred by the </w:t>
      </w:r>
      <w:r w:rsidRPr="00D8538F">
        <w:rPr>
          <w:i/>
        </w:rPr>
        <w:t>IESO</w:t>
      </w:r>
      <w:r w:rsidRPr="00D8538F">
        <w:t xml:space="preserve"> in performing the assessment and preparing the </w:t>
      </w:r>
      <w:r>
        <w:t>E</w:t>
      </w:r>
      <w:r w:rsidRPr="00D8538F">
        <w:t>SIA report.</w:t>
      </w:r>
    </w:p>
    <w:p w14:paraId="2E150353" w14:textId="2AD56B9B" w:rsidR="00170552" w:rsidRDefault="00170552" w:rsidP="00170552">
      <w:r>
        <w:rPr>
          <w:b/>
        </w:rPr>
        <w:t xml:space="preserve">Outcome of SIA or ESIA – </w:t>
      </w:r>
      <w:r w:rsidRPr="00D8538F">
        <w:t xml:space="preserve">The </w:t>
      </w:r>
      <w:r w:rsidRPr="00D8538F">
        <w:rPr>
          <w:i/>
        </w:rPr>
        <w:t>IESO</w:t>
      </w:r>
      <w:r w:rsidRPr="00D8538F">
        <w:t xml:space="preserve"> conducts an </w:t>
      </w:r>
      <w:r>
        <w:t>SIA or E</w:t>
      </w:r>
      <w:r w:rsidRPr="00D8538F">
        <w:t xml:space="preserve">SIA within the timeline agreed upon with the </w:t>
      </w:r>
      <w:r w:rsidRPr="00D8538F">
        <w:rPr>
          <w:i/>
        </w:rPr>
        <w:t>connection applicant</w:t>
      </w:r>
      <w:r>
        <w:t>.</w:t>
      </w:r>
      <w:r w:rsidRPr="00D8538F">
        <w:t xml:space="preserve"> Upon completion</w:t>
      </w:r>
      <w:r>
        <w:t xml:space="preserve"> of an SIA or ESIA</w:t>
      </w:r>
      <w:r w:rsidRPr="00D8538F">
        <w:t xml:space="preserve">, the </w:t>
      </w:r>
      <w:r w:rsidRPr="00D8538F">
        <w:rPr>
          <w:i/>
        </w:rPr>
        <w:t>IESO</w:t>
      </w:r>
      <w:r w:rsidRPr="00D8538F">
        <w:t xml:space="preserve"> issues a </w:t>
      </w:r>
      <w:r>
        <w:t xml:space="preserve">final </w:t>
      </w:r>
      <w:r w:rsidRPr="00D8538F">
        <w:t xml:space="preserve">SIA </w:t>
      </w:r>
      <w:r>
        <w:t xml:space="preserve">or ESIA </w:t>
      </w:r>
      <w:r w:rsidRPr="00D8538F">
        <w:t>report</w:t>
      </w:r>
      <w:r>
        <w:t xml:space="preserve"> </w:t>
      </w:r>
      <w:r w:rsidRPr="00D8538F">
        <w:t>and either a</w:t>
      </w:r>
      <w:r w:rsidR="006B1435">
        <w:t>n</w:t>
      </w:r>
      <w:r w:rsidRPr="00D8538F">
        <w:t xml:space="preserve"> </w:t>
      </w:r>
      <w:r>
        <w:t xml:space="preserve">NoCA </w:t>
      </w:r>
      <w:r w:rsidRPr="00D8538F">
        <w:t xml:space="preserve">or </w:t>
      </w:r>
      <w:r>
        <w:t xml:space="preserve">NoDR </w:t>
      </w:r>
      <w:r w:rsidRPr="00D8538F">
        <w:t xml:space="preserve">for the </w:t>
      </w:r>
      <w:r>
        <w:t>Project</w:t>
      </w:r>
      <w:r w:rsidRPr="00D8538F">
        <w:t xml:space="preserve"> to the </w:t>
      </w:r>
      <w:r w:rsidRPr="00D8538F">
        <w:rPr>
          <w:i/>
        </w:rPr>
        <w:t>connection applicant</w:t>
      </w:r>
      <w:r>
        <w:rPr>
          <w:i/>
        </w:rPr>
        <w:t xml:space="preserve"> </w:t>
      </w:r>
      <w:r>
        <w:t xml:space="preserve">and </w:t>
      </w:r>
      <w:r w:rsidRPr="00C11BE0">
        <w:rPr>
          <w:i/>
        </w:rPr>
        <w:t>transmitter</w:t>
      </w:r>
      <w:r>
        <w:t>.</w:t>
      </w:r>
      <w:r w:rsidRPr="00D8538F">
        <w:t xml:space="preserve"> </w:t>
      </w:r>
    </w:p>
    <w:p w14:paraId="2F9D7BA3" w14:textId="7C68CCD7" w:rsidR="00170552" w:rsidRDefault="00170552" w:rsidP="00170552">
      <w:r>
        <w:rPr>
          <w:b/>
        </w:rPr>
        <w:t xml:space="preserve">SIA or ESIA report public – </w:t>
      </w:r>
      <w:r>
        <w:t>Upon completion, t</w:t>
      </w:r>
      <w:r w:rsidRPr="00D8538F">
        <w:t xml:space="preserve">he </w:t>
      </w:r>
      <w:r>
        <w:t>final SIA or E</w:t>
      </w:r>
      <w:r w:rsidRPr="00D8538F">
        <w:t>SIA report</w:t>
      </w:r>
      <w:r>
        <w:t xml:space="preserve">, excluding any Confidential Appendix, </w:t>
      </w:r>
      <w:r w:rsidRPr="00D8538F">
        <w:t xml:space="preserve">will be posted on the </w:t>
      </w:r>
      <w:r w:rsidRPr="00D8538F">
        <w:rPr>
          <w:i/>
        </w:rPr>
        <w:t>IESO</w:t>
      </w:r>
      <w:r w:rsidRPr="00D8538F">
        <w:t xml:space="preserve"> </w:t>
      </w:r>
      <w:r>
        <w:t xml:space="preserve">website, </w:t>
      </w:r>
      <w:r w:rsidRPr="00D8538F">
        <w:t xml:space="preserve">as described in </w:t>
      </w:r>
      <w:r>
        <w:t>s</w:t>
      </w:r>
      <w:r w:rsidRPr="007F5512">
        <w:t>ection</w:t>
      </w:r>
      <w:r w:rsidR="002E179D">
        <w:t xml:space="preserve"> </w:t>
      </w:r>
      <w:r w:rsidR="002E179D">
        <w:fldChar w:fldCharType="begin"/>
      </w:r>
      <w:r w:rsidR="002E179D">
        <w:instrText xml:space="preserve"> REF _Ref178759780 \r \h </w:instrText>
      </w:r>
      <w:r w:rsidR="002E179D">
        <w:fldChar w:fldCharType="separate"/>
      </w:r>
      <w:r w:rsidR="0062515B">
        <w:t>5.9</w:t>
      </w:r>
      <w:r w:rsidR="002E179D">
        <w:fldChar w:fldCharType="end"/>
      </w:r>
      <w:r w:rsidRPr="00D8538F">
        <w:t>.</w:t>
      </w:r>
      <w:r w:rsidRPr="001F7D33">
        <w:t xml:space="preserve"> </w:t>
      </w:r>
      <w:r>
        <w:t>Any</w:t>
      </w:r>
      <w:r w:rsidRPr="00D8538F">
        <w:t xml:space="preserve"> </w:t>
      </w:r>
      <w:r>
        <w:t xml:space="preserve">addendum to the final </w:t>
      </w:r>
      <w:r w:rsidRPr="00D8538F">
        <w:t>SIA</w:t>
      </w:r>
      <w:r>
        <w:t xml:space="preserve"> or ESIA</w:t>
      </w:r>
      <w:r w:rsidRPr="00D8538F">
        <w:t xml:space="preserve"> report</w:t>
      </w:r>
      <w:r>
        <w:t xml:space="preserve">, excluding any Confidential Appendix, </w:t>
      </w:r>
      <w:r w:rsidRPr="00D8538F">
        <w:t xml:space="preserve">will </w:t>
      </w:r>
      <w:r>
        <w:t xml:space="preserve">also </w:t>
      </w:r>
      <w:r w:rsidRPr="00D8538F">
        <w:t>be</w:t>
      </w:r>
      <w:r>
        <w:t xml:space="preserve"> </w:t>
      </w:r>
      <w:r w:rsidRPr="00D8538F">
        <w:t xml:space="preserve">posted on the </w:t>
      </w:r>
      <w:r w:rsidRPr="00D8538F">
        <w:rPr>
          <w:i/>
        </w:rPr>
        <w:t>IESO</w:t>
      </w:r>
      <w:r w:rsidRPr="00D8538F">
        <w:t xml:space="preserve"> website</w:t>
      </w:r>
      <w:r>
        <w:t>.</w:t>
      </w:r>
    </w:p>
    <w:p w14:paraId="44E21527" w14:textId="77777777" w:rsidR="00170552" w:rsidRDefault="00170552" w:rsidP="00170552">
      <w:r>
        <w:rPr>
          <w:b/>
        </w:rPr>
        <w:t xml:space="preserve">SIA and ESIA invoice – </w:t>
      </w:r>
      <w:r>
        <w:t>For ESIAs, t</w:t>
      </w:r>
      <w:r w:rsidRPr="00D8538F">
        <w:t xml:space="preserve">he </w:t>
      </w:r>
      <w:r w:rsidRPr="00D8538F">
        <w:rPr>
          <w:i/>
        </w:rPr>
        <w:t>IESO</w:t>
      </w:r>
      <w:r w:rsidRPr="00D8538F">
        <w:t xml:space="preserve"> sends an </w:t>
      </w:r>
      <w:r w:rsidRPr="00D8538F">
        <w:rPr>
          <w:i/>
        </w:rPr>
        <w:t>invoice</w:t>
      </w:r>
      <w:r w:rsidRPr="00D8538F">
        <w:t xml:space="preserve"> to the </w:t>
      </w:r>
      <w:r w:rsidRPr="00D8538F">
        <w:rPr>
          <w:i/>
        </w:rPr>
        <w:t>connection applicant</w:t>
      </w:r>
      <w:r w:rsidRPr="00D8538F">
        <w:t xml:space="preserve"> every quarter</w:t>
      </w:r>
      <w:r>
        <w:t>, if applicable,</w:t>
      </w:r>
      <w:r w:rsidRPr="00D8538F">
        <w:t xml:space="preserve"> detailing the total costs and expenses associated with conducting all </w:t>
      </w:r>
      <w:r>
        <w:t>E</w:t>
      </w:r>
      <w:r w:rsidRPr="00D8538F">
        <w:t xml:space="preserve">SIAs </w:t>
      </w:r>
      <w:r>
        <w:t xml:space="preserve">for that </w:t>
      </w:r>
      <w:r w:rsidRPr="00BF6722">
        <w:rPr>
          <w:i/>
        </w:rPr>
        <w:t>connection applicant</w:t>
      </w:r>
      <w:r>
        <w:t xml:space="preserve"> </w:t>
      </w:r>
      <w:r w:rsidRPr="00D8538F">
        <w:t>in the previous quarter</w:t>
      </w:r>
      <w:r>
        <w:t xml:space="preserve">, </w:t>
      </w:r>
      <w:r w:rsidRPr="001D616D">
        <w:t>or quarters, if necessary</w:t>
      </w:r>
      <w:r w:rsidRPr="00D8538F">
        <w:t>.</w:t>
      </w:r>
      <w:r>
        <w:t xml:space="preserve"> For an SIA, t</w:t>
      </w:r>
      <w:r w:rsidRPr="00D8538F">
        <w:t xml:space="preserve">he </w:t>
      </w:r>
      <w:r w:rsidRPr="00D8538F">
        <w:rPr>
          <w:i/>
        </w:rPr>
        <w:t>IESO</w:t>
      </w:r>
      <w:r w:rsidRPr="00D8538F">
        <w:t xml:space="preserve"> </w:t>
      </w:r>
      <w:r>
        <w:t>s</w:t>
      </w:r>
      <w:r w:rsidRPr="00D8538F">
        <w:t xml:space="preserve">ends an </w:t>
      </w:r>
      <w:r w:rsidRPr="00D8538F">
        <w:rPr>
          <w:i/>
        </w:rPr>
        <w:t>invoice</w:t>
      </w:r>
      <w:r w:rsidRPr="00D8538F">
        <w:t xml:space="preserve"> to the </w:t>
      </w:r>
      <w:r w:rsidRPr="00D8538F">
        <w:rPr>
          <w:i/>
        </w:rPr>
        <w:t>connection applicant</w:t>
      </w:r>
      <w:r w:rsidRPr="00D8538F">
        <w:t xml:space="preserve"> detailing the total costs and expenses associated with the SIA, which includes </w:t>
      </w:r>
      <w:r>
        <w:t xml:space="preserve">any costs </w:t>
      </w:r>
      <w:r w:rsidRPr="00D8538F">
        <w:t xml:space="preserve">the </w:t>
      </w:r>
      <w:r w:rsidRPr="00D8538F">
        <w:rPr>
          <w:i/>
        </w:rPr>
        <w:t>transmitter</w:t>
      </w:r>
      <w:r w:rsidRPr="00D8538F">
        <w:t xml:space="preserve"> </w:t>
      </w:r>
      <w:r w:rsidRPr="00991CD4">
        <w:t>invoiced</w:t>
      </w:r>
      <w:r w:rsidRPr="00D8538F">
        <w:t xml:space="preserve"> to the </w:t>
      </w:r>
      <w:r w:rsidRPr="00D8538F">
        <w:rPr>
          <w:i/>
        </w:rPr>
        <w:t>IESO</w:t>
      </w:r>
      <w:r w:rsidRPr="00D8538F">
        <w:t xml:space="preserve">. If the </w:t>
      </w:r>
      <w:r>
        <w:t xml:space="preserve">total </w:t>
      </w:r>
      <w:r w:rsidRPr="00D8538F">
        <w:t xml:space="preserve">costs and expenses </w:t>
      </w:r>
      <w:r>
        <w:t xml:space="preserve">of the SIA </w:t>
      </w:r>
      <w:r w:rsidRPr="00D8538F">
        <w:t>are less than the deposit amount</w:t>
      </w:r>
      <w:r>
        <w:t xml:space="preserve">, the </w:t>
      </w:r>
      <w:r w:rsidRPr="00F2140D">
        <w:rPr>
          <w:i/>
        </w:rPr>
        <w:t>IESO</w:t>
      </w:r>
      <w:r w:rsidRPr="00D8538F">
        <w:t xml:space="preserve"> will issue</w:t>
      </w:r>
      <w:r>
        <w:t xml:space="preserve"> a refund </w:t>
      </w:r>
      <w:r w:rsidRPr="00D8538F">
        <w:t xml:space="preserve">to the </w:t>
      </w:r>
      <w:r w:rsidRPr="00D8538F">
        <w:rPr>
          <w:i/>
        </w:rPr>
        <w:t>connection applicant</w:t>
      </w:r>
      <w:r w:rsidRPr="00D8538F">
        <w:t>.</w:t>
      </w:r>
      <w:r w:rsidRPr="001F7D33">
        <w:t xml:space="preserve"> </w:t>
      </w:r>
      <w:r>
        <w:t xml:space="preserve">Any subsequent costs incurred by the </w:t>
      </w:r>
      <w:r w:rsidRPr="4FB420D9">
        <w:rPr>
          <w:i/>
          <w:iCs/>
        </w:rPr>
        <w:t>IESO</w:t>
      </w:r>
      <w:r>
        <w:t xml:space="preserve">, e.g. post-SIA (or in the rare occasion, ESIA) changes that result in addenda to the SIA (or ESIA) report, or </w:t>
      </w:r>
      <w:r w:rsidRPr="4FB420D9">
        <w:rPr>
          <w:i/>
          <w:iCs/>
        </w:rPr>
        <w:t>IESO</w:t>
      </w:r>
      <w:r>
        <w:t xml:space="preserve"> support and participation in regulatory proceedings, will be separately invoiced to the </w:t>
      </w:r>
      <w:r w:rsidRPr="4FB420D9">
        <w:rPr>
          <w:i/>
          <w:iCs/>
        </w:rPr>
        <w:t>connection applicant</w:t>
      </w:r>
      <w:r>
        <w:t xml:space="preserve">. </w:t>
      </w:r>
    </w:p>
    <w:p w14:paraId="3D7948F6" w14:textId="5E970CFF" w:rsidR="00170552" w:rsidRPr="00D8538F" w:rsidRDefault="00170552" w:rsidP="00170552">
      <w:r>
        <w:rPr>
          <w:b/>
        </w:rPr>
        <w:t xml:space="preserve">Post-SIA or ESIA changes following conditional approval – </w:t>
      </w:r>
      <w:r>
        <w:t xml:space="preserve">The </w:t>
      </w:r>
      <w:r w:rsidRPr="4FB420D9">
        <w:rPr>
          <w:i/>
          <w:iCs/>
        </w:rPr>
        <w:t>connection applicant</w:t>
      </w:r>
      <w:r>
        <w:t xml:space="preserve"> must inform the </w:t>
      </w:r>
      <w:r w:rsidRPr="4FB420D9">
        <w:rPr>
          <w:i/>
          <w:iCs/>
        </w:rPr>
        <w:t>IESO</w:t>
      </w:r>
      <w:r>
        <w:t xml:space="preserve"> of any change to their Project’s design and equipment specifications, which occurred after the conditional approval to connect was granted. The </w:t>
      </w:r>
      <w:r w:rsidRPr="4FB420D9">
        <w:rPr>
          <w:i/>
          <w:iCs/>
        </w:rPr>
        <w:t>IESO</w:t>
      </w:r>
      <w:r>
        <w:t xml:space="preserve"> will analyze the new Project specifications and indicate if the changes need to be addressed in an addendum to the final SIA or ESIA report. An addendum may also be initiated based on new information provided by the </w:t>
      </w:r>
      <w:r w:rsidRPr="00170552">
        <w:rPr>
          <w:i/>
        </w:rPr>
        <w:t>transmitter</w:t>
      </w:r>
      <w:r>
        <w:t xml:space="preserve"> that was not captured in the final SIA or ESIA report or based on new information obtained by the </w:t>
      </w:r>
      <w:r w:rsidRPr="4FB420D9">
        <w:rPr>
          <w:i/>
          <w:iCs/>
        </w:rPr>
        <w:t>IESO</w:t>
      </w:r>
      <w:r>
        <w:t xml:space="preserve"> that was not reflected in the study assumptions used for the final SIA or ESIA report.</w:t>
      </w:r>
    </w:p>
    <w:p w14:paraId="7BCE073C" w14:textId="77777777" w:rsidR="00D874FD" w:rsidRPr="005A17D5" w:rsidRDefault="00D874FD" w:rsidP="005A17D5">
      <w:pPr>
        <w:pStyle w:val="EndofText"/>
      </w:pPr>
      <w:r w:rsidRPr="005A17D5">
        <w:t>- End of Section -</w:t>
      </w:r>
    </w:p>
    <w:p w14:paraId="29F877B1" w14:textId="77777777" w:rsidR="00D874FD" w:rsidRPr="00D8538F" w:rsidRDefault="00D874FD" w:rsidP="00D874FD">
      <w:pPr>
        <w:pStyle w:val="BodyText0"/>
      </w:pPr>
    </w:p>
    <w:p w14:paraId="3C14948C" w14:textId="77777777" w:rsidR="00D874FD" w:rsidRPr="00D8538F" w:rsidRDefault="00D874FD" w:rsidP="00D874FD">
      <w:pPr>
        <w:pStyle w:val="BodyText0"/>
        <w:sectPr w:rsidR="00D874FD" w:rsidRPr="00D8538F" w:rsidSect="00022680">
          <w:headerReference w:type="even" r:id="rId26"/>
          <w:footerReference w:type="even" r:id="rId27"/>
          <w:pgSz w:w="12240" w:h="15840" w:code="1"/>
          <w:pgMar w:top="1440" w:right="1440" w:bottom="1440" w:left="1800" w:header="720" w:footer="720" w:gutter="0"/>
          <w:cols w:space="720"/>
        </w:sectPr>
      </w:pPr>
    </w:p>
    <w:p w14:paraId="20454446" w14:textId="77777777" w:rsidR="005A17D5" w:rsidRDefault="005A17D5" w:rsidP="00C51049">
      <w:pPr>
        <w:pStyle w:val="YellowBarHeading2"/>
      </w:pPr>
      <w:bookmarkStart w:id="464" w:name="_Toc330477985"/>
      <w:bookmarkStart w:id="465" w:name="_Toc20306247"/>
      <w:bookmarkStart w:id="466" w:name="_Toc70340756"/>
    </w:p>
    <w:p w14:paraId="7C939121" w14:textId="537A9224" w:rsidR="00D874FD" w:rsidRPr="00D8538F" w:rsidRDefault="00D874FD" w:rsidP="007C26C5">
      <w:pPr>
        <w:pStyle w:val="Heading2"/>
        <w:numPr>
          <w:ilvl w:val="0"/>
          <w:numId w:val="21"/>
        </w:numPr>
        <w:ind w:left="1080" w:right="-90" w:hanging="1080"/>
      </w:pPr>
      <w:bookmarkStart w:id="467" w:name="_Ref178767145"/>
      <w:bookmarkStart w:id="468" w:name="_Toc220399628"/>
      <w:r w:rsidRPr="00D8538F">
        <w:t xml:space="preserve">Management of </w:t>
      </w:r>
      <w:bookmarkEnd w:id="464"/>
      <w:r w:rsidRPr="00D8538F">
        <w:t>Connection</w:t>
      </w:r>
      <w:r>
        <w:t xml:space="preserve"> Assessment</w:t>
      </w:r>
      <w:r w:rsidRPr="00D8538F">
        <w:t>s</w:t>
      </w:r>
      <w:bookmarkEnd w:id="465"/>
      <w:bookmarkEnd w:id="466"/>
      <w:bookmarkEnd w:id="467"/>
      <w:bookmarkEnd w:id="468"/>
    </w:p>
    <w:p w14:paraId="443389C3" w14:textId="741DDD94" w:rsidR="00D874FD" w:rsidRPr="00D8538F" w:rsidRDefault="00D874FD" w:rsidP="00CD1B85">
      <w:pPr>
        <w:pStyle w:val="Heading3"/>
        <w:numPr>
          <w:ilvl w:val="1"/>
          <w:numId w:val="50"/>
        </w:numPr>
        <w:ind w:left="1080" w:hanging="1080"/>
      </w:pPr>
      <w:bookmarkStart w:id="469" w:name="_Toc20306248"/>
      <w:bookmarkStart w:id="470" w:name="_Toc70340757"/>
      <w:bookmarkStart w:id="471" w:name="_Ref178767111"/>
      <w:bookmarkStart w:id="472" w:name="_Toc220399629"/>
      <w:r>
        <w:t>Application</w:t>
      </w:r>
      <w:r w:rsidR="00170552">
        <w:t xml:space="preserve"> Statu</w:t>
      </w:r>
      <w:r>
        <w:t>s</w:t>
      </w:r>
      <w:r w:rsidRPr="00D8538F">
        <w:t xml:space="preserve"> List</w:t>
      </w:r>
      <w:bookmarkEnd w:id="469"/>
      <w:bookmarkEnd w:id="470"/>
      <w:bookmarkEnd w:id="471"/>
      <w:bookmarkEnd w:id="472"/>
    </w:p>
    <w:p w14:paraId="38DCB3B3" w14:textId="77777777" w:rsidR="00170552" w:rsidRDefault="00170552" w:rsidP="00170552">
      <w:bookmarkStart w:id="473" w:name="_Toc191172354"/>
      <w:bookmarkStart w:id="474" w:name="_Toc191183108"/>
      <w:bookmarkStart w:id="475" w:name="_Toc191191600"/>
      <w:bookmarkStart w:id="476" w:name="_Toc191354575"/>
      <w:bookmarkStart w:id="477" w:name="_Toc191172355"/>
      <w:bookmarkStart w:id="478" w:name="_Toc191183109"/>
      <w:bookmarkStart w:id="479" w:name="_Toc191191601"/>
      <w:bookmarkStart w:id="480" w:name="_Toc191354576"/>
      <w:bookmarkEnd w:id="473"/>
      <w:bookmarkEnd w:id="474"/>
      <w:bookmarkEnd w:id="475"/>
      <w:bookmarkEnd w:id="476"/>
      <w:bookmarkEnd w:id="477"/>
      <w:bookmarkEnd w:id="478"/>
      <w:bookmarkEnd w:id="479"/>
      <w:bookmarkEnd w:id="480"/>
      <w:r>
        <w:t>(MR Ch.4 s.6.1.14)</w:t>
      </w:r>
    </w:p>
    <w:p w14:paraId="24E982DA" w14:textId="1C6A3F6F" w:rsidR="00170552" w:rsidRPr="00D8538F" w:rsidRDefault="00170552" w:rsidP="00170552">
      <w:pPr>
        <w:rPr>
          <w:b/>
        </w:rPr>
      </w:pPr>
      <w:r w:rsidRPr="00170552">
        <w:rPr>
          <w:b/>
          <w:bCs/>
        </w:rPr>
        <w:t>Status of SIA and ESIA applications list –</w:t>
      </w:r>
      <w:r>
        <w:t xml:space="preserve"> </w:t>
      </w:r>
      <w:r w:rsidRPr="00D8538F">
        <w:t xml:space="preserve">A </w:t>
      </w:r>
      <w:r>
        <w:t>Project</w:t>
      </w:r>
      <w:r w:rsidRPr="00D8538F">
        <w:t xml:space="preserve"> will be placed on </w:t>
      </w:r>
      <w:r>
        <w:t xml:space="preserve">the </w:t>
      </w:r>
      <w:r>
        <w:fldChar w:fldCharType="begin"/>
      </w:r>
      <w:ins w:id="481" w:author="Author">
        <w:r w:rsidR="00A70448">
          <w:instrText>HYPERLINK "http://www.ieso.ca/en/sector-participants/connection-assessments/application-status"</w:instrText>
        </w:r>
        <w:del w:id="482" w:author="Author">
          <w:r w:rsidR="005824A4" w:rsidDel="00A70448">
            <w:delInstrText>HYPERLINK "http://www.ieso.ca/en/sector-participants/connection-assessments/application-status"</w:delInstrText>
          </w:r>
          <w:r w:rsidR="00713BA3" w:rsidDel="00A70448">
            <w:delInstrText>HYPERLINK "http://www.ieso.ca/en/sector-participants/connection-assessments/application-status"</w:delInstrText>
          </w:r>
        </w:del>
      </w:ins>
      <w:del w:id="483" w:author="Author">
        <w:r w:rsidDel="00A70448">
          <w:delInstrText>HYPERLINK "http://www.ieso.ca/en/sector-participants/connection-assessments/application-status"</w:delInstrText>
        </w:r>
      </w:del>
      <w:r>
        <w:fldChar w:fldCharType="separate"/>
      </w:r>
      <w:r>
        <w:rPr>
          <w:rStyle w:val="Hyperlink"/>
        </w:rPr>
        <w:t>Application Status</w:t>
      </w:r>
      <w:r w:rsidRPr="006763EE">
        <w:rPr>
          <w:rStyle w:val="Hyperlink"/>
        </w:rPr>
        <w:t xml:space="preserve"> list</w:t>
      </w:r>
      <w:r>
        <w:fldChar w:fldCharType="end"/>
      </w:r>
      <w:r>
        <w:t xml:space="preserve"> </w:t>
      </w:r>
      <w:r w:rsidRPr="00D8538F">
        <w:t xml:space="preserve">on the </w:t>
      </w:r>
      <w:r w:rsidRPr="00D8538F">
        <w:rPr>
          <w:i/>
        </w:rPr>
        <w:t>IESO</w:t>
      </w:r>
      <w:r w:rsidRPr="00D8538F">
        <w:t xml:space="preserve"> </w:t>
      </w:r>
      <w:r>
        <w:t>website after the associated</w:t>
      </w:r>
      <w:r w:rsidRPr="00D8538F">
        <w:t xml:space="preserve"> SIA</w:t>
      </w:r>
      <w:r>
        <w:t xml:space="preserve"> </w:t>
      </w:r>
      <w:r w:rsidRPr="00D8538F">
        <w:t xml:space="preserve">agreement </w:t>
      </w:r>
      <w:r>
        <w:t xml:space="preserve">or Cost Recovery agreement </w:t>
      </w:r>
      <w:r w:rsidRPr="00D8538F">
        <w:t xml:space="preserve">has been executed by the </w:t>
      </w:r>
      <w:r w:rsidRPr="00D8538F">
        <w:rPr>
          <w:i/>
        </w:rPr>
        <w:t>IESO</w:t>
      </w:r>
      <w:r w:rsidRPr="00D8538F">
        <w:t xml:space="preserve">. </w:t>
      </w:r>
      <w:bookmarkStart w:id="484" w:name="_Toc191172351"/>
      <w:bookmarkStart w:id="485" w:name="_Toc191183105"/>
      <w:bookmarkStart w:id="486" w:name="_Toc191191597"/>
      <w:bookmarkStart w:id="487" w:name="_Toc191354572"/>
      <w:bookmarkStart w:id="488" w:name="_Toc191718876"/>
      <w:bookmarkStart w:id="489" w:name="_Toc191795672"/>
      <w:bookmarkStart w:id="490" w:name="_Toc192651003"/>
      <w:bookmarkStart w:id="491" w:name="_Toc193683099"/>
      <w:bookmarkStart w:id="492" w:name="_Toc193772966"/>
      <w:bookmarkStart w:id="493" w:name="_Toc193789583"/>
      <w:bookmarkStart w:id="494" w:name="_Toc193789785"/>
      <w:bookmarkStart w:id="495" w:name="_Toc193789927"/>
      <w:bookmarkStart w:id="496" w:name="_Toc194381587"/>
      <w:bookmarkStart w:id="497" w:name="_Toc194470370"/>
      <w:bookmarkStart w:id="498" w:name="_Toc194470527"/>
      <w:bookmarkStart w:id="499" w:name="_Toc194717932"/>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rsidRPr="00D8538F">
        <w:t xml:space="preserve">This list contains all </w:t>
      </w:r>
      <w:r>
        <w:t>Projects</w:t>
      </w:r>
      <w:r w:rsidRPr="00D8538F">
        <w:t xml:space="preserve"> that </w:t>
      </w:r>
      <w:r>
        <w:t>have an</w:t>
      </w:r>
      <w:r w:rsidRPr="00D8538F">
        <w:t xml:space="preserve"> executed SIA</w:t>
      </w:r>
      <w:r>
        <w:t xml:space="preserve"> agreement or a Cost Recovery </w:t>
      </w:r>
      <w:r w:rsidRPr="00D8538F">
        <w:t>agreement</w:t>
      </w:r>
      <w:r>
        <w:t>.</w:t>
      </w:r>
    </w:p>
    <w:p w14:paraId="057FC108" w14:textId="4462CA57" w:rsidR="00170552" w:rsidRDefault="00170552" w:rsidP="00170552">
      <w:r>
        <w:rPr>
          <w:b/>
        </w:rPr>
        <w:t xml:space="preserve">Updated monthly – </w:t>
      </w:r>
      <w:r>
        <w:t>The</w:t>
      </w:r>
      <w:r w:rsidRPr="00D8538F">
        <w:t xml:space="preserve"> list contains </w:t>
      </w:r>
      <w:r>
        <w:t xml:space="preserve">SIA and ESIA </w:t>
      </w:r>
      <w:r w:rsidRPr="00D8538F">
        <w:t xml:space="preserve">status information and hyperlinks to </w:t>
      </w:r>
      <w:r>
        <w:t>final</w:t>
      </w:r>
      <w:r w:rsidRPr="00D8538F">
        <w:t xml:space="preserve"> SIA</w:t>
      </w:r>
      <w:r>
        <w:t xml:space="preserve"> and ESIA</w:t>
      </w:r>
      <w:r w:rsidRPr="00D8538F">
        <w:t xml:space="preserve"> reports</w:t>
      </w:r>
      <w:r>
        <w:t>, excluding any Confidential Appendix, and is</w:t>
      </w:r>
      <w:r w:rsidRPr="00D8538F">
        <w:t xml:space="preserve"> updated </w:t>
      </w:r>
      <w:r w:rsidR="005635BF">
        <w:t>monthly</w:t>
      </w:r>
      <w:r>
        <w:rPr>
          <w:rStyle w:val="FootnoteReference"/>
        </w:rPr>
        <w:footnoteReference w:id="14"/>
      </w:r>
      <w:r>
        <w:t xml:space="preserve"> </w:t>
      </w:r>
      <w:r w:rsidRPr="00D8538F">
        <w:t>to reflect new entries and status changes</w:t>
      </w:r>
      <w:r>
        <w:t>.</w:t>
      </w:r>
    </w:p>
    <w:p w14:paraId="06CB4A7E" w14:textId="4334F35B" w:rsidR="00D874FD" w:rsidRPr="00D8538F" w:rsidRDefault="00170552" w:rsidP="00170552">
      <w:r>
        <w:rPr>
          <w:b/>
        </w:rPr>
        <w:t xml:space="preserve">Scope of work and SIA agreement – </w:t>
      </w:r>
      <w:r w:rsidRPr="00D8538F">
        <w:t>Upon receipt of the required deposit</w:t>
      </w:r>
      <w:r>
        <w:t xml:space="preserve"> and the associated documents</w:t>
      </w:r>
      <w:r w:rsidRPr="00D8538F">
        <w:t xml:space="preserve">, the </w:t>
      </w:r>
      <w:r w:rsidRPr="00D8538F">
        <w:rPr>
          <w:i/>
        </w:rPr>
        <w:t>IESO</w:t>
      </w:r>
      <w:r w:rsidRPr="00D8538F">
        <w:t xml:space="preserve"> and the </w:t>
      </w:r>
      <w:r w:rsidRPr="00D8538F">
        <w:rPr>
          <w:i/>
        </w:rPr>
        <w:t>connection applicant</w:t>
      </w:r>
      <w:r w:rsidRPr="00D8538F">
        <w:t xml:space="preserve"> </w:t>
      </w:r>
      <w:r>
        <w:t>discuss</w:t>
      </w:r>
      <w:r w:rsidRPr="00D8538F">
        <w:t xml:space="preserve"> a </w:t>
      </w:r>
      <w:r>
        <w:fldChar w:fldCharType="begin"/>
      </w:r>
      <w:ins w:id="500" w:author="Author">
        <w:r w:rsidR="00A70448">
          <w:instrText>HYPERLINK "https://www.ieso.ca/-/media/Files/IESO/Document-Library/Market-Rules-and-Manuals-Library/market-manuals/connecting/Schedule1-SOW.ashx"</w:instrText>
        </w:r>
        <w:del w:id="501" w:author="Author">
          <w:r w:rsidR="005824A4" w:rsidDel="00A70448">
            <w:delInstrText>HYPERLINK "https://www.ieso.ca/-/media/Files/IESO/Document-Library/Market-Rules-and-Manuals-Library/market-manuals/connecting/Schedule1-SOW.ashx"</w:delInstrText>
          </w:r>
          <w:r w:rsidR="00713BA3" w:rsidDel="00A70448">
            <w:delInstrText>HYPERLINK "https://www.ieso.ca/-/media/Files/IESO/Document-Library/Market-Rules-and-Manuals-Library/market-manuals/connecting/Schedule1-SOW.ashx"</w:delInstrText>
          </w:r>
        </w:del>
      </w:ins>
      <w:del w:id="502" w:author="Author">
        <w:r w:rsidDel="00A70448">
          <w:delInstrText>HYPERLINK "https://www.ieso.ca/-/media/Files/IESO/Document-Library/Market-Rules-and-Manuals-Library/market-manuals/connecting/Schedule1-SOW.ashx"</w:delInstrText>
        </w:r>
      </w:del>
      <w:r>
        <w:fldChar w:fldCharType="separate"/>
      </w:r>
      <w:r w:rsidRPr="006C5AD2">
        <w:rPr>
          <w:rStyle w:val="Hyperlink"/>
        </w:rPr>
        <w:t>Scope of Work</w:t>
      </w:r>
      <w:r>
        <w:fldChar w:fldCharType="end"/>
      </w:r>
      <w:r w:rsidRPr="00D8538F">
        <w:t xml:space="preserve"> and execute an </w:t>
      </w:r>
      <w:r>
        <w:fldChar w:fldCharType="begin"/>
      </w:r>
      <w:ins w:id="503" w:author="Author">
        <w:r w:rsidR="00A70448">
          <w:instrText>HYPERLINK "http://www.ieso.ca/-/media/Files/IESO/Document-Library/Market-Rules-and-Manuals-Library/market-manuals/connecting/IMP-AGR-0002-SIA-Agreement.pdf?la=en"</w:instrText>
        </w:r>
        <w:del w:id="504" w:author="Author">
          <w:r w:rsidR="005824A4" w:rsidDel="00A70448">
            <w:delInstrText>HYPERLINK "http://www.ieso.ca/-/media/Files/IESO/Document-Library/Market-Rules-and-Manuals-Library/market-manuals/connecting/IMP-AGR-0002-SIA-Agreement.pdf?la=en"</w:delInstrText>
          </w:r>
          <w:r w:rsidR="00713BA3" w:rsidDel="00A70448">
            <w:delInstrText>HYPERLINK "http://www.ieso.ca/-/media/Files/IESO/Document-Library/Market-Rules-and-Manuals-Library/market-manuals/connecting/IMP-AGR-0002-SIA-Agreement.pdf?la=en"</w:delInstrText>
          </w:r>
        </w:del>
      </w:ins>
      <w:del w:id="505" w:author="Author">
        <w:r w:rsidDel="00A70448">
          <w:delInstrText>HYPERLINK "http://www.ieso.ca/-/media/Files/IESO/Document-Library/Market-Rules-and-Manuals-Library/market-manuals/connecting/IMP-AGR-0002-SIA-Agreement.pdf?la=en"</w:delInstrText>
        </w:r>
      </w:del>
      <w:r>
        <w:fldChar w:fldCharType="separate"/>
      </w:r>
      <w:r w:rsidRPr="009264C2">
        <w:rPr>
          <w:rStyle w:val="Hyperlink"/>
        </w:rPr>
        <w:t>SIA agreement</w:t>
      </w:r>
      <w:r>
        <w:fldChar w:fldCharType="end"/>
      </w:r>
      <w:r>
        <w:t xml:space="preserve"> based on the template located on the </w:t>
      </w:r>
      <w:r w:rsidRPr="00F2140D">
        <w:rPr>
          <w:i/>
        </w:rPr>
        <w:t>IESO</w:t>
      </w:r>
      <w:r>
        <w:t xml:space="preserve"> website.</w:t>
      </w:r>
      <w:r w:rsidRPr="00D8538F">
        <w:t xml:space="preserve"> Upon execution of the SIA agreement</w:t>
      </w:r>
      <w:r>
        <w:t>,</w:t>
      </w:r>
      <w:r w:rsidRPr="00D8538F">
        <w:t xml:space="preserve"> the </w:t>
      </w:r>
      <w:r>
        <w:t>Project</w:t>
      </w:r>
      <w:r w:rsidRPr="00D8538F">
        <w:t xml:space="preserve"> is posted on </w:t>
      </w:r>
      <w:r>
        <w:t xml:space="preserve">the Application Status </w:t>
      </w:r>
      <w:r w:rsidRPr="00D8538F">
        <w:t>list</w:t>
      </w:r>
      <w:r w:rsidR="00D874FD">
        <w:t>.</w:t>
      </w:r>
    </w:p>
    <w:p w14:paraId="3FF56F75" w14:textId="77777777" w:rsidR="00D874FD" w:rsidRDefault="00D874FD" w:rsidP="00CD1B85">
      <w:pPr>
        <w:pStyle w:val="Heading3"/>
        <w:numPr>
          <w:ilvl w:val="1"/>
          <w:numId w:val="50"/>
        </w:numPr>
        <w:ind w:left="1080" w:hanging="1080"/>
      </w:pPr>
      <w:bookmarkStart w:id="506" w:name="_Toc330477987"/>
      <w:bookmarkStart w:id="507" w:name="_Toc20306249"/>
      <w:bookmarkStart w:id="508" w:name="_Toc70340758"/>
      <w:bookmarkStart w:id="509" w:name="_Ref178760092"/>
      <w:bookmarkStart w:id="510" w:name="_Ref178764737"/>
      <w:bookmarkStart w:id="511" w:name="_Ref178767941"/>
      <w:bookmarkStart w:id="512" w:name="_Ref178768544"/>
      <w:bookmarkStart w:id="513" w:name="_Ref178768552"/>
      <w:bookmarkStart w:id="514" w:name="_Toc220399630"/>
      <w:r w:rsidRPr="00D8538F">
        <w:t xml:space="preserve">Rules of </w:t>
      </w:r>
      <w:r>
        <w:t xml:space="preserve">Project </w:t>
      </w:r>
      <w:r w:rsidRPr="00D8538F">
        <w:t>Withdrawal</w:t>
      </w:r>
      <w:bookmarkEnd w:id="506"/>
      <w:bookmarkEnd w:id="507"/>
      <w:bookmarkEnd w:id="508"/>
      <w:bookmarkEnd w:id="509"/>
      <w:bookmarkEnd w:id="510"/>
      <w:bookmarkEnd w:id="511"/>
      <w:bookmarkEnd w:id="512"/>
      <w:bookmarkEnd w:id="513"/>
      <w:bookmarkEnd w:id="514"/>
    </w:p>
    <w:p w14:paraId="069E1128" w14:textId="0AC0EF99" w:rsidR="00170552" w:rsidRPr="00170552" w:rsidRDefault="00170552" w:rsidP="00170552">
      <w:r w:rsidRPr="00D20418">
        <w:t>(MR Ch.4 s.6.1.14)</w:t>
      </w:r>
    </w:p>
    <w:p w14:paraId="45C1B15F" w14:textId="58618691" w:rsidR="00D874FD" w:rsidRPr="00D8538F" w:rsidRDefault="00170552" w:rsidP="00170552">
      <w:bookmarkStart w:id="515" w:name="_Toc192651011"/>
      <w:bookmarkStart w:id="516" w:name="_Toc193683105"/>
      <w:bookmarkStart w:id="517" w:name="_Toc192651012"/>
      <w:bookmarkStart w:id="518" w:name="_Toc193683106"/>
      <w:bookmarkStart w:id="519" w:name="_Toc192651013"/>
      <w:bookmarkStart w:id="520" w:name="_Toc193683107"/>
      <w:bookmarkStart w:id="521" w:name="_Toc192651017"/>
      <w:bookmarkStart w:id="522" w:name="_Toc193683111"/>
      <w:bookmarkStart w:id="523" w:name="_Toc191172360"/>
      <w:bookmarkStart w:id="524" w:name="_Toc191183114"/>
      <w:bookmarkStart w:id="525" w:name="_Toc191191606"/>
      <w:bookmarkStart w:id="526" w:name="_Toc191354579"/>
      <w:bookmarkStart w:id="527" w:name="_Toc191718882"/>
      <w:bookmarkStart w:id="528" w:name="_Toc191795678"/>
      <w:bookmarkStart w:id="529" w:name="_Toc192651018"/>
      <w:bookmarkStart w:id="530" w:name="_Toc193683112"/>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r>
        <w:rPr>
          <w:b/>
        </w:rPr>
        <w:t xml:space="preserve">Summary – </w:t>
      </w:r>
      <w:r w:rsidR="00D874FD" w:rsidRPr="00D8538F">
        <w:t xml:space="preserve">These rules of withdrawal </w:t>
      </w:r>
      <w:r w:rsidR="00D874FD">
        <w:t xml:space="preserve">are applicable to </w:t>
      </w:r>
      <w:r w:rsidR="00D874FD" w:rsidRPr="00474FFB">
        <w:rPr>
          <w:i/>
        </w:rPr>
        <w:t>connection assessment</w:t>
      </w:r>
      <w:r w:rsidR="00D874FD">
        <w:t xml:space="preserve"> </w:t>
      </w:r>
      <w:r>
        <w:t>Projects that have executed SIA or Cost Recovery agreements</w:t>
      </w:r>
      <w:r w:rsidR="00D874FD" w:rsidRPr="00D8538F">
        <w:t>.</w:t>
      </w:r>
    </w:p>
    <w:p w14:paraId="32BE697F" w14:textId="36D950B6" w:rsidR="00D874FD" w:rsidRPr="00D8538F" w:rsidRDefault="00D874FD" w:rsidP="00DE1C3C">
      <w:pPr>
        <w:pStyle w:val="ListNumber"/>
      </w:pPr>
      <w:r w:rsidRPr="00D8538F">
        <w:t xml:space="preserve">A </w:t>
      </w:r>
      <w:r w:rsidR="009B15B7">
        <w:t>Project</w:t>
      </w:r>
      <w:r w:rsidRPr="00D8538F">
        <w:t xml:space="preserve"> will be withdrawn if </w:t>
      </w:r>
      <w:r>
        <w:t>the</w:t>
      </w:r>
      <w:r w:rsidRPr="00D8538F">
        <w:t xml:space="preserve"> </w:t>
      </w:r>
      <w:r w:rsidRPr="00D8538F">
        <w:rPr>
          <w:i/>
        </w:rPr>
        <w:t>connection applicant</w:t>
      </w:r>
      <w:r w:rsidRPr="00D8538F">
        <w:t xml:space="preserve"> submits a </w:t>
      </w:r>
      <w:r>
        <w:fldChar w:fldCharType="begin"/>
      </w:r>
      <w:ins w:id="531" w:author="Author">
        <w:r w:rsidR="00A70448">
          <w:instrText>HYPERLINK "http://www.ieso.ca/en/sector-participants/market-operations/-/media/f0d0c4bfab3949fab7c08c2c1db3260f.ashx"</w:instrText>
        </w:r>
        <w:del w:id="532" w:author="Author">
          <w:r w:rsidR="005824A4" w:rsidDel="00A70448">
            <w:delInstrText>HYPERLINK "http://www.ieso.ca/en/sector-participants/market-operations/-/media/f0d0c4bfab3949fab7c08c2c1db3260f.ashx"</w:delInstrText>
          </w:r>
          <w:r w:rsidR="00713BA3" w:rsidDel="00A70448">
            <w:delInstrText>HYPERLINK "http://www.ieso.ca/en/sector-participants/market-operations/-/media/f0d0c4bfab3949fab7c08c2c1db3260f.ashx"</w:delInstrText>
          </w:r>
        </w:del>
      </w:ins>
      <w:del w:id="533" w:author="Author">
        <w:r w:rsidDel="00A70448">
          <w:delInstrText>HYPERLINK "http://www.ieso.ca/en/sector-participants/market-operations/-/media/f0d0c4bfab3949fab7c08c2c1db3260f.ashx"</w:delInstrText>
        </w:r>
      </w:del>
      <w:r>
        <w:fldChar w:fldCharType="separate"/>
      </w:r>
      <w:r w:rsidRPr="009264C2">
        <w:rPr>
          <w:rStyle w:val="Hyperlink"/>
        </w:rPr>
        <w:t>Notification of Withdrawal</w:t>
      </w:r>
      <w:r>
        <w:fldChar w:fldCharType="end"/>
      </w:r>
      <w:r>
        <w:t xml:space="preserve"> based on the template listed on the </w:t>
      </w:r>
      <w:r w:rsidRPr="00F2140D">
        <w:rPr>
          <w:i/>
        </w:rPr>
        <w:t>IESO</w:t>
      </w:r>
      <w:r>
        <w:rPr>
          <w:i/>
        </w:rPr>
        <w:t xml:space="preserve"> </w:t>
      </w:r>
      <w:r>
        <w:t>website</w:t>
      </w:r>
      <w:r w:rsidR="00170552">
        <w:t>;</w:t>
      </w:r>
      <w:r w:rsidRPr="00D8538F">
        <w:t xml:space="preserve"> or</w:t>
      </w:r>
    </w:p>
    <w:p w14:paraId="4DE1FAC3" w14:textId="6E44D447" w:rsidR="00D874FD" w:rsidRPr="00D8538F" w:rsidRDefault="00D874FD" w:rsidP="00DE1C3C">
      <w:pPr>
        <w:pStyle w:val="ListNumber"/>
      </w:pPr>
      <w:r w:rsidRPr="00D8538F">
        <w:t xml:space="preserve">A </w:t>
      </w:r>
      <w:r w:rsidR="009B15B7">
        <w:t>Project</w:t>
      </w:r>
      <w:r w:rsidRPr="00D8538F">
        <w:t xml:space="preserve"> </w:t>
      </w:r>
      <w:r w:rsidR="00170552">
        <w:t xml:space="preserve">that has not achieved the “committed” status, defined in section </w:t>
      </w:r>
      <w:r w:rsidR="001F0C45">
        <w:fldChar w:fldCharType="begin"/>
      </w:r>
      <w:r w:rsidR="001F0C45">
        <w:instrText xml:space="preserve"> REF _Ref178759856 \r \h </w:instrText>
      </w:r>
      <w:r w:rsidR="001F0C45">
        <w:fldChar w:fldCharType="separate"/>
      </w:r>
      <w:r w:rsidR="0062515B">
        <w:t>3.3</w:t>
      </w:r>
      <w:r w:rsidR="001F0C45">
        <w:fldChar w:fldCharType="end"/>
      </w:r>
      <w:r w:rsidR="00170552">
        <w:t xml:space="preserve"> </w:t>
      </w:r>
      <w:r w:rsidRPr="00D8538F">
        <w:t xml:space="preserve">will be deemed by the </w:t>
      </w:r>
      <w:r w:rsidRPr="00D8538F">
        <w:rPr>
          <w:i/>
        </w:rPr>
        <w:t xml:space="preserve">IESO </w:t>
      </w:r>
      <w:r w:rsidRPr="00D8538F">
        <w:t>to have been withdrawn if:</w:t>
      </w:r>
    </w:p>
    <w:p w14:paraId="55E65067" w14:textId="014284BC" w:rsidR="00170552" w:rsidRDefault="00170552" w:rsidP="006666AD">
      <w:pPr>
        <w:pStyle w:val="ListBullet2"/>
      </w:pPr>
      <w:r>
        <w:t xml:space="preserve">the </w:t>
      </w:r>
      <w:r w:rsidRPr="001F0C45">
        <w:rPr>
          <w:i/>
        </w:rPr>
        <w:t>connection applicant</w:t>
      </w:r>
      <w:r w:rsidRPr="00C677B6">
        <w:t xml:space="preserve"> fails to respond to two consecutive requests made by the </w:t>
      </w:r>
      <w:r w:rsidRPr="001F0C45">
        <w:rPr>
          <w:i/>
        </w:rPr>
        <w:t>IESO</w:t>
      </w:r>
      <w:r w:rsidRPr="00C677B6">
        <w:t xml:space="preserve"> for submission of a </w:t>
      </w:r>
      <w:r>
        <w:t>P</w:t>
      </w:r>
      <w:r w:rsidRPr="00C677B6">
        <w:t xml:space="preserve">roject status report in accordance with </w:t>
      </w:r>
      <w:r>
        <w:t>s</w:t>
      </w:r>
      <w:r w:rsidRPr="00C677B6">
        <w:t>ection</w:t>
      </w:r>
      <w:r w:rsidR="001F0C45">
        <w:t xml:space="preserve"> </w:t>
      </w:r>
      <w:r w:rsidR="001F0C45">
        <w:fldChar w:fldCharType="begin"/>
      </w:r>
      <w:r w:rsidR="001F0C45">
        <w:instrText xml:space="preserve"> REF _Ref178759925 \r \h </w:instrText>
      </w:r>
      <w:r w:rsidR="001F0C45">
        <w:fldChar w:fldCharType="separate"/>
      </w:r>
      <w:r w:rsidR="0062515B">
        <w:t>7</w:t>
      </w:r>
      <w:r w:rsidR="001F0C45">
        <w:fldChar w:fldCharType="end"/>
      </w:r>
      <w:r w:rsidR="006A71D7">
        <w:t>;</w:t>
      </w:r>
    </w:p>
    <w:p w14:paraId="715DEB92" w14:textId="2066321D" w:rsidR="00D874FD" w:rsidRPr="00C677B6" w:rsidRDefault="00170552" w:rsidP="006666AD">
      <w:pPr>
        <w:pStyle w:val="ListBullet2"/>
      </w:pPr>
      <w:r>
        <w:t xml:space="preserve">the </w:t>
      </w:r>
      <w:r w:rsidRPr="001F0C45">
        <w:rPr>
          <w:i/>
        </w:rPr>
        <w:t>connection applicant</w:t>
      </w:r>
      <w:r w:rsidRPr="00C677B6">
        <w:t xml:space="preserve"> fails to </w:t>
      </w:r>
      <w:r>
        <w:t xml:space="preserve">notify the </w:t>
      </w:r>
      <w:r w:rsidRPr="00E37962">
        <w:rPr>
          <w:i/>
          <w:iCs/>
        </w:rPr>
        <w:t>IESO</w:t>
      </w:r>
      <w:r>
        <w:t xml:space="preserve"> when </w:t>
      </w:r>
      <w:r w:rsidRPr="00C677B6">
        <w:t>meet</w:t>
      </w:r>
      <w:r>
        <w:t>ing</w:t>
      </w:r>
      <w:r w:rsidRPr="00C677B6">
        <w:t xml:space="preserve"> milestones described in </w:t>
      </w:r>
      <w:r>
        <w:t>s</w:t>
      </w:r>
      <w:r w:rsidRPr="00C677B6">
        <w:t>ection</w:t>
      </w:r>
      <w:r w:rsidR="001F0C45">
        <w:t xml:space="preserve"> </w:t>
      </w:r>
      <w:r w:rsidR="001F0C45">
        <w:fldChar w:fldCharType="begin"/>
      </w:r>
      <w:r w:rsidR="001F0C45">
        <w:instrText xml:space="preserve"> REF _Ref178759949 \r \h </w:instrText>
      </w:r>
      <w:r w:rsidR="001F0C45">
        <w:fldChar w:fldCharType="separate"/>
      </w:r>
      <w:r w:rsidR="0062515B">
        <w:t>3.4</w:t>
      </w:r>
      <w:r w:rsidR="001F0C45">
        <w:fldChar w:fldCharType="end"/>
      </w:r>
      <w:r>
        <w:t>, unless an extension to those milestones is granted;</w:t>
      </w:r>
      <w:r w:rsidR="00D874FD" w:rsidRPr="00C677B6">
        <w:t xml:space="preserve"> </w:t>
      </w:r>
    </w:p>
    <w:p w14:paraId="3A873565" w14:textId="645ACF8E" w:rsidR="00D874FD" w:rsidRPr="00C677B6" w:rsidRDefault="006A71D7" w:rsidP="006666AD">
      <w:pPr>
        <w:pStyle w:val="ListBullet2"/>
      </w:pPr>
      <w:r>
        <w:lastRenderedPageBreak/>
        <w:t>t</w:t>
      </w:r>
      <w:r w:rsidR="00D874FD">
        <w:t>he</w:t>
      </w:r>
      <w:r w:rsidR="00D874FD" w:rsidRPr="00C677B6">
        <w:t xml:space="preserve"> </w:t>
      </w:r>
      <w:r w:rsidR="00D874FD" w:rsidRPr="006A71D7">
        <w:rPr>
          <w:i/>
        </w:rPr>
        <w:t>connection applicant</w:t>
      </w:r>
      <w:r w:rsidR="00D874FD" w:rsidRPr="00C677B6">
        <w:t xml:space="preserve"> </w:t>
      </w:r>
      <w:r w:rsidR="00170552">
        <w:t xml:space="preserve">or </w:t>
      </w:r>
      <w:r w:rsidR="00170552" w:rsidRPr="006F0BDE">
        <w:rPr>
          <w:i/>
        </w:rPr>
        <w:t>transmitter</w:t>
      </w:r>
      <w:r w:rsidR="00170552">
        <w:t xml:space="preserve"> </w:t>
      </w:r>
      <w:r w:rsidR="00D874FD" w:rsidRPr="00C677B6">
        <w:t xml:space="preserve">proposes any of the following changes that would have the potential to result in an unacceptable impact on the </w:t>
      </w:r>
      <w:r w:rsidR="004D040A" w:rsidRPr="004D040A">
        <w:rPr>
          <w:i/>
        </w:rPr>
        <w:t>reliability</w:t>
      </w:r>
      <w:r w:rsidR="00D874FD" w:rsidRPr="00C677B6">
        <w:t xml:space="preserve"> of the </w:t>
      </w:r>
      <w:r w:rsidR="00D874FD" w:rsidRPr="006A71D7">
        <w:rPr>
          <w:i/>
        </w:rPr>
        <w:t>integrated power system</w:t>
      </w:r>
      <w:r w:rsidR="00D874FD" w:rsidRPr="00C677B6">
        <w:t xml:space="preserve">, or an adverse impact on other </w:t>
      </w:r>
      <w:r w:rsidR="009B15B7">
        <w:t>Project</w:t>
      </w:r>
      <w:r w:rsidR="00D874FD" w:rsidRPr="00C677B6">
        <w:t>s:</w:t>
      </w:r>
    </w:p>
    <w:p w14:paraId="70183C7B" w14:textId="324E0699" w:rsidR="00D874FD" w:rsidRPr="00D8538F" w:rsidRDefault="006A71D7" w:rsidP="006666AD">
      <w:pPr>
        <w:pStyle w:val="ListBullet3"/>
      </w:pPr>
      <w:r>
        <w:t xml:space="preserve">a </w:t>
      </w:r>
      <w:r w:rsidR="00D874FD" w:rsidRPr="00D8538F">
        <w:t xml:space="preserve">change in </w:t>
      </w:r>
      <w:r w:rsidR="00D874FD" w:rsidRPr="00A86354">
        <w:rPr>
          <w:i/>
        </w:rPr>
        <w:t>generat</w:t>
      </w:r>
      <w:r w:rsidR="00D874FD">
        <w:rPr>
          <w:i/>
        </w:rPr>
        <w:t>ion unit</w:t>
      </w:r>
      <w:r w:rsidR="00D874FD" w:rsidRPr="00D8538F">
        <w:t xml:space="preserve"> </w:t>
      </w:r>
      <w:r w:rsidR="00D874FD">
        <w:t xml:space="preserve">or </w:t>
      </w:r>
      <w:r w:rsidR="00D874FD" w:rsidRPr="00137EEE">
        <w:rPr>
          <w:i/>
        </w:rPr>
        <w:t>electricity storage unit</w:t>
      </w:r>
      <w:r w:rsidR="00D874FD">
        <w:t xml:space="preserve"> active</w:t>
      </w:r>
      <w:r w:rsidR="00D874FD" w:rsidRPr="00D8538F">
        <w:t xml:space="preserve"> or reactive output capacity</w:t>
      </w:r>
      <w:r w:rsidR="00D874FD">
        <w:t>,</w:t>
      </w:r>
      <w:r w:rsidR="00D874FD" w:rsidRPr="00D8538F">
        <w:t xml:space="preserve"> or an increase in </w:t>
      </w:r>
      <w:r w:rsidR="00D874FD">
        <w:t>active</w:t>
      </w:r>
      <w:r w:rsidR="00D874FD" w:rsidRPr="00D8538F">
        <w:t xml:space="preserve"> or reactive peak load</w:t>
      </w:r>
      <w:r>
        <w:t>;</w:t>
      </w:r>
    </w:p>
    <w:p w14:paraId="6CD51DE3" w14:textId="6E33CA59" w:rsidR="00D874FD" w:rsidRPr="00D8538F" w:rsidRDefault="006A71D7" w:rsidP="006666AD">
      <w:pPr>
        <w:pStyle w:val="ListBullet3"/>
      </w:pPr>
      <w:r>
        <w:t>a</w:t>
      </w:r>
      <w:r w:rsidR="00D874FD" w:rsidRPr="00D8538F">
        <w:t xml:space="preserve"> change in the transmission </w:t>
      </w:r>
      <w:r w:rsidR="00D874FD" w:rsidRPr="00D8538F">
        <w:rPr>
          <w:i/>
        </w:rPr>
        <w:t>facilities</w:t>
      </w:r>
      <w:r w:rsidR="00D874FD" w:rsidRPr="00D8538F">
        <w:t xml:space="preserve"> ratings</w:t>
      </w:r>
      <w:r>
        <w:t>;</w:t>
      </w:r>
    </w:p>
    <w:p w14:paraId="46E87A30" w14:textId="0A4A8673" w:rsidR="00D874FD" w:rsidRPr="00D8538F" w:rsidRDefault="006A71D7" w:rsidP="006666AD">
      <w:pPr>
        <w:pStyle w:val="ListBullet3"/>
      </w:pPr>
      <w:r>
        <w:t>a</w:t>
      </w:r>
      <w:r w:rsidR="00D874FD" w:rsidRPr="00D8538F">
        <w:t xml:space="preserve"> modification to the </w:t>
      </w:r>
      <w:r w:rsidR="00D874FD" w:rsidRPr="00D8538F">
        <w:rPr>
          <w:i/>
        </w:rPr>
        <w:t>connection point</w:t>
      </w:r>
      <w:r w:rsidR="00D874FD" w:rsidRPr="00D8538F">
        <w:t xml:space="preserve">, or </w:t>
      </w:r>
      <w:r w:rsidR="00D874FD" w:rsidRPr="00D8538F">
        <w:rPr>
          <w:i/>
        </w:rPr>
        <w:t>connection facilities</w:t>
      </w:r>
      <w:r>
        <w:t>;</w:t>
      </w:r>
      <w:r w:rsidR="00D874FD" w:rsidRPr="00D8538F">
        <w:t xml:space="preserve"> </w:t>
      </w:r>
      <w:r w:rsidR="00170552">
        <w:t>or</w:t>
      </w:r>
    </w:p>
    <w:p w14:paraId="5FA44C7E" w14:textId="4F8F52CA" w:rsidR="00D874FD" w:rsidRDefault="006A71D7" w:rsidP="006666AD">
      <w:pPr>
        <w:pStyle w:val="ListBullet3"/>
      </w:pPr>
      <w:r>
        <w:t>a</w:t>
      </w:r>
      <w:r w:rsidR="00D874FD" w:rsidRPr="00D8538F">
        <w:t xml:space="preserve"> change to the normal mode of operation of the </w:t>
      </w:r>
      <w:r w:rsidR="00D874FD" w:rsidRPr="00D8538F">
        <w:rPr>
          <w:i/>
        </w:rPr>
        <w:t>connection facilities</w:t>
      </w:r>
      <w:r w:rsidR="00170552">
        <w:rPr>
          <w:i/>
        </w:rPr>
        <w:t>.</w:t>
      </w:r>
    </w:p>
    <w:p w14:paraId="679E2981" w14:textId="77777777" w:rsidR="00170552" w:rsidRDefault="00170552" w:rsidP="00170552">
      <w:r>
        <w:rPr>
          <w:b/>
        </w:rPr>
        <w:t xml:space="preserve">Notification of deemed withdrawal – </w:t>
      </w:r>
      <w:r w:rsidRPr="00D8538F">
        <w:t xml:space="preserve">In </w:t>
      </w:r>
      <w:r>
        <w:t xml:space="preserve">all </w:t>
      </w:r>
      <w:r w:rsidRPr="00D8538F">
        <w:t xml:space="preserve">cases </w:t>
      </w:r>
      <w:r>
        <w:t xml:space="preserve">listed at item 2 above </w:t>
      </w:r>
      <w:r w:rsidRPr="00D8538F">
        <w:t xml:space="preserve">the </w:t>
      </w:r>
      <w:r w:rsidRPr="00D8538F">
        <w:rPr>
          <w:i/>
        </w:rPr>
        <w:t>IESO</w:t>
      </w:r>
      <w:r w:rsidRPr="00D8538F">
        <w:t xml:space="preserve"> will issue a Notification of Deemed Withdrawal </w:t>
      </w:r>
      <w:r>
        <w:t xml:space="preserve">(IMO_FORM_1049) </w:t>
      </w:r>
      <w:r w:rsidRPr="00D8538F">
        <w:t xml:space="preserve">to the </w:t>
      </w:r>
      <w:r w:rsidRPr="00D8538F">
        <w:rPr>
          <w:i/>
        </w:rPr>
        <w:t>connection</w:t>
      </w:r>
      <w:r w:rsidRPr="00D8538F">
        <w:t xml:space="preserve"> </w:t>
      </w:r>
      <w:r w:rsidRPr="00D8538F">
        <w:rPr>
          <w:i/>
        </w:rPr>
        <w:t>applicant</w:t>
      </w:r>
      <w:r w:rsidRPr="00D8538F">
        <w:t>.</w:t>
      </w:r>
      <w:r w:rsidRPr="00DE1BC9">
        <w:t xml:space="preserve"> </w:t>
      </w:r>
      <w:r>
        <w:t xml:space="preserve">Upon receiving notification from the </w:t>
      </w:r>
      <w:r w:rsidRPr="00E37962">
        <w:rPr>
          <w:i/>
          <w:iCs/>
        </w:rPr>
        <w:t>IESO</w:t>
      </w:r>
      <w:r>
        <w:t xml:space="preserve"> that the Project was deemed withdrawn, the </w:t>
      </w:r>
      <w:r w:rsidRPr="00E84028">
        <w:rPr>
          <w:i/>
        </w:rPr>
        <w:t>connection applicant</w:t>
      </w:r>
      <w:r>
        <w:t xml:space="preserve"> may consider submitting a new </w:t>
      </w:r>
      <w:r w:rsidRPr="00D20418">
        <w:rPr>
          <w:i/>
          <w:iCs/>
        </w:rPr>
        <w:t xml:space="preserve">request for </w:t>
      </w:r>
      <w:r w:rsidRPr="00CE15EA">
        <w:rPr>
          <w:i/>
          <w:iCs/>
        </w:rPr>
        <w:t>c</w:t>
      </w:r>
      <w:r w:rsidRPr="008F2004">
        <w:rPr>
          <w:i/>
        </w:rPr>
        <w:t>onnection assessment</w:t>
      </w:r>
      <w:r>
        <w:t>.</w:t>
      </w:r>
    </w:p>
    <w:p w14:paraId="70015891" w14:textId="28C6676B" w:rsidR="00D874FD" w:rsidRPr="00D8538F" w:rsidRDefault="00170552" w:rsidP="00170552">
      <w:r>
        <w:rPr>
          <w:b/>
        </w:rPr>
        <w:t xml:space="preserve">Responsibility for costs despite withdrawal – </w:t>
      </w:r>
      <w:r w:rsidRPr="00D8538F">
        <w:t xml:space="preserve">Where a </w:t>
      </w:r>
      <w:r w:rsidRPr="00D8538F">
        <w:rPr>
          <w:i/>
        </w:rPr>
        <w:t>connection applicant</w:t>
      </w:r>
      <w:r w:rsidRPr="00D8538F">
        <w:t xml:space="preserve"> withdraws or is deemed to have withdrawn its </w:t>
      </w:r>
      <w:r>
        <w:t>Project</w:t>
      </w:r>
      <w:r w:rsidRPr="00D8538F">
        <w:t xml:space="preserve"> in accordance with the provisions of this document, the </w:t>
      </w:r>
      <w:r w:rsidRPr="00D8538F">
        <w:rPr>
          <w:i/>
        </w:rPr>
        <w:t>connection applicant</w:t>
      </w:r>
      <w:r w:rsidRPr="00D8538F">
        <w:t xml:space="preserve"> remains responsible for any costs and expenses incurred by the </w:t>
      </w:r>
      <w:r w:rsidRPr="00D8538F">
        <w:rPr>
          <w:i/>
        </w:rPr>
        <w:t>IESO</w:t>
      </w:r>
      <w:r w:rsidRPr="00D8538F">
        <w:t xml:space="preserve">, as described in </w:t>
      </w:r>
      <w:r>
        <w:t>s</w:t>
      </w:r>
      <w:r w:rsidRPr="00D8538F">
        <w:t>ection</w:t>
      </w:r>
      <w:r>
        <w:t xml:space="preserve"> </w:t>
      </w:r>
      <w:r w:rsidR="001F0C45">
        <w:fldChar w:fldCharType="begin"/>
      </w:r>
      <w:r w:rsidR="001F0C45">
        <w:instrText xml:space="preserve"> REF _Ref178760052 \r \h </w:instrText>
      </w:r>
      <w:r w:rsidR="001F0C45">
        <w:fldChar w:fldCharType="separate"/>
      </w:r>
      <w:r w:rsidR="0062515B">
        <w:t>5.12</w:t>
      </w:r>
      <w:r w:rsidR="001F0C45">
        <w:fldChar w:fldCharType="end"/>
      </w:r>
      <w:r w:rsidR="001F0C45">
        <w:t xml:space="preserve"> </w:t>
      </w:r>
      <w:r w:rsidRPr="00D8538F">
        <w:t>for the applicable assessment typ</w:t>
      </w:r>
      <w:r>
        <w:t>e</w:t>
      </w:r>
      <w:r w:rsidR="00D874FD" w:rsidRPr="00D8538F">
        <w:t>.</w:t>
      </w:r>
    </w:p>
    <w:p w14:paraId="7EAF9401" w14:textId="77777777" w:rsidR="00D874FD" w:rsidRDefault="00D874FD" w:rsidP="00CD1B85">
      <w:pPr>
        <w:pStyle w:val="Heading3"/>
        <w:numPr>
          <w:ilvl w:val="1"/>
          <w:numId w:val="50"/>
        </w:numPr>
        <w:ind w:left="1080" w:hanging="1080"/>
      </w:pPr>
      <w:bookmarkStart w:id="534" w:name="_Toc192651006"/>
      <w:bookmarkStart w:id="535" w:name="_Toc191172350"/>
      <w:bookmarkStart w:id="536" w:name="_Toc191183104"/>
      <w:bookmarkStart w:id="537" w:name="_Toc191191596"/>
      <w:bookmarkStart w:id="538" w:name="_Toc191354571"/>
      <w:bookmarkStart w:id="539" w:name="_Toc20306250"/>
      <w:bookmarkStart w:id="540" w:name="_Toc70340759"/>
      <w:bookmarkStart w:id="541" w:name="_Ref178759856"/>
      <w:bookmarkStart w:id="542" w:name="_Toc220399631"/>
      <w:bookmarkStart w:id="543" w:name="_Toc330477988"/>
      <w:bookmarkEnd w:id="534"/>
      <w:bookmarkEnd w:id="535"/>
      <w:bookmarkEnd w:id="536"/>
      <w:bookmarkEnd w:id="537"/>
      <w:bookmarkEnd w:id="538"/>
      <w:r>
        <w:t>Committed Projects</w:t>
      </w:r>
      <w:bookmarkEnd w:id="539"/>
      <w:bookmarkEnd w:id="540"/>
      <w:bookmarkEnd w:id="541"/>
      <w:bookmarkEnd w:id="542"/>
    </w:p>
    <w:p w14:paraId="074BCA6C" w14:textId="142F5A5D" w:rsidR="00175C02" w:rsidRPr="007F5512" w:rsidRDefault="00175C02" w:rsidP="00175C02">
      <w:pPr>
        <w:rPr>
          <w:b/>
        </w:rPr>
      </w:pPr>
      <w:r w:rsidRPr="00175C02">
        <w:rPr>
          <w:b/>
          <w:bCs/>
        </w:rPr>
        <w:t>Designation as committed Project –</w:t>
      </w:r>
      <w:r w:rsidRPr="007F5512">
        <w:t xml:space="preserve"> A committed P</w:t>
      </w:r>
      <w:r>
        <w:t>roject</w:t>
      </w:r>
      <w:r w:rsidRPr="007F5512">
        <w:t xml:space="preserve"> is a P</w:t>
      </w:r>
      <w:r>
        <w:t>roject</w:t>
      </w:r>
      <w:r w:rsidRPr="007F5512">
        <w:t xml:space="preserve"> that has demonstrated to the </w:t>
      </w:r>
      <w:r w:rsidRPr="007F5512">
        <w:rPr>
          <w:i/>
        </w:rPr>
        <w:t>IESO</w:t>
      </w:r>
      <w:r w:rsidRPr="007F5512">
        <w:t xml:space="preserve"> a high probability of being placed into service. Committed P</w:t>
      </w:r>
      <w:r>
        <w:t>rojects</w:t>
      </w:r>
      <w:r w:rsidRPr="007F5512">
        <w:t xml:space="preserve"> will be included, together with all P</w:t>
      </w:r>
      <w:r>
        <w:t>rojects</w:t>
      </w:r>
      <w:r w:rsidRPr="007F5512">
        <w:rPr>
          <w:i/>
        </w:rPr>
        <w:t xml:space="preserve"> </w:t>
      </w:r>
      <w:r w:rsidRPr="007F5512">
        <w:t xml:space="preserve">that are in service, at the time of the SIA, in the </w:t>
      </w:r>
      <w:r w:rsidRPr="00182916">
        <w:rPr>
          <w:i/>
          <w:iCs/>
        </w:rPr>
        <w:t>basecase</w:t>
      </w:r>
      <w:r w:rsidRPr="007F5512">
        <w:t xml:space="preserve"> assumptions for the evaluation of all P</w:t>
      </w:r>
      <w:r>
        <w:t>rojects</w:t>
      </w:r>
      <w:r w:rsidRPr="007F5512">
        <w:t xml:space="preserve"> that are not yet committed, irrespective of the SIA status of those P</w:t>
      </w:r>
      <w:r>
        <w:t>rojects</w:t>
      </w:r>
      <w:r w:rsidRPr="007F5512">
        <w:t>. As a result of this inclusion, P</w:t>
      </w:r>
      <w:r>
        <w:t>rojects</w:t>
      </w:r>
      <w:r w:rsidRPr="007F5512">
        <w:t xml:space="preserve"> that are not committed could receive additional requirements for connection or may be deemed withdrawn by the </w:t>
      </w:r>
      <w:r w:rsidRPr="007F5512">
        <w:rPr>
          <w:i/>
        </w:rPr>
        <w:t>IESO</w:t>
      </w:r>
      <w:r w:rsidRPr="007F5512">
        <w:t>, according to section</w:t>
      </w:r>
      <w:r>
        <w:t xml:space="preserve"> </w:t>
      </w:r>
      <w:r w:rsidR="001F0C45">
        <w:fldChar w:fldCharType="begin"/>
      </w:r>
      <w:r w:rsidR="001F0C45">
        <w:instrText xml:space="preserve"> REF _Ref178760092 \r \h </w:instrText>
      </w:r>
      <w:r w:rsidR="001F0C45">
        <w:fldChar w:fldCharType="separate"/>
      </w:r>
      <w:r w:rsidR="0062515B">
        <w:t>3.2</w:t>
      </w:r>
      <w:r w:rsidR="001F0C45">
        <w:fldChar w:fldCharType="end"/>
      </w:r>
      <w:r>
        <w:t>.</w:t>
      </w:r>
    </w:p>
    <w:p w14:paraId="66679186" w14:textId="63957FF2" w:rsidR="00D874FD" w:rsidRDefault="00175C02" w:rsidP="00175C02">
      <w:r w:rsidRPr="00175C02">
        <w:rPr>
          <w:b/>
          <w:bCs/>
        </w:rPr>
        <w:t>Criteria for designation as committed Project –</w:t>
      </w:r>
      <w:r w:rsidRPr="007F5512">
        <w:t xml:space="preserve"> A</w:t>
      </w:r>
      <w:r>
        <w:t xml:space="preserve"> Project</w:t>
      </w:r>
      <w:r w:rsidRPr="007F5512">
        <w:t xml:space="preserve"> will be deemed by the </w:t>
      </w:r>
      <w:r w:rsidRPr="00175C02">
        <w:rPr>
          <w:i/>
        </w:rPr>
        <w:t>IESO</w:t>
      </w:r>
      <w:r w:rsidRPr="007F5512">
        <w:t xml:space="preserve"> to be a committed P</w:t>
      </w:r>
      <w:r>
        <w:t>roject</w:t>
      </w:r>
      <w:r w:rsidRPr="007F5512">
        <w:t xml:space="preserve"> if</w:t>
      </w:r>
      <w:r w:rsidR="00D874FD">
        <w:t>:</w:t>
      </w:r>
    </w:p>
    <w:p w14:paraId="2E46B838" w14:textId="0C858138" w:rsidR="00D874FD" w:rsidRDefault="00D874FD" w:rsidP="00CD1B85">
      <w:pPr>
        <w:pStyle w:val="ListNumber"/>
        <w:numPr>
          <w:ilvl w:val="0"/>
          <w:numId w:val="37"/>
        </w:numPr>
        <w:ind w:left="720"/>
      </w:pPr>
      <w:r>
        <w:t xml:space="preserve">The </w:t>
      </w:r>
      <w:r w:rsidRPr="00DE1C3C">
        <w:rPr>
          <w:i/>
        </w:rPr>
        <w:t>connection applicant</w:t>
      </w:r>
      <w:r>
        <w:t xml:space="preserve"> provides notification to the</w:t>
      </w:r>
      <w:r w:rsidRPr="00DE1C3C">
        <w:rPr>
          <w:i/>
        </w:rPr>
        <w:t xml:space="preserve"> IESO</w:t>
      </w:r>
      <w:r>
        <w:t xml:space="preserve"> specifying a defined and future-dated in-service date for the </w:t>
      </w:r>
      <w:r w:rsidR="009B15B7">
        <w:t>Project</w:t>
      </w:r>
      <w:r w:rsidR="00175C02">
        <w:t xml:space="preserve">; </w:t>
      </w:r>
    </w:p>
    <w:p w14:paraId="6A15FD74" w14:textId="76791CF0" w:rsidR="00D874FD" w:rsidRPr="0061663B" w:rsidRDefault="00D874FD" w:rsidP="00CD1B85">
      <w:pPr>
        <w:pStyle w:val="ListNumber"/>
        <w:numPr>
          <w:ilvl w:val="0"/>
          <w:numId w:val="37"/>
        </w:numPr>
        <w:ind w:left="720"/>
      </w:pPr>
      <w:r>
        <w:t>T</w:t>
      </w:r>
      <w:r w:rsidRPr="0061663B">
        <w:t xml:space="preserve">he </w:t>
      </w:r>
      <w:r w:rsidRPr="00DE1C3C">
        <w:rPr>
          <w:i/>
        </w:rPr>
        <w:t>connection applicant</w:t>
      </w:r>
      <w:r w:rsidRPr="0061663B">
        <w:t xml:space="preserve"> provides notification to the </w:t>
      </w:r>
      <w:r w:rsidRPr="00DE1C3C">
        <w:rPr>
          <w:i/>
        </w:rPr>
        <w:t>IESO</w:t>
      </w:r>
      <w:r w:rsidRPr="0061663B">
        <w:t xml:space="preserve"> indicating that </w:t>
      </w:r>
      <w:r w:rsidR="009B15B7">
        <w:t>Project</w:t>
      </w:r>
      <w:r w:rsidRPr="0061663B">
        <w:t xml:space="preserve"> is actively being completed (i</w:t>
      </w:r>
      <w:r>
        <w:t>.</w:t>
      </w:r>
      <w:r w:rsidRPr="0061663B">
        <w:t>e. not declared to be “on hold”</w:t>
      </w:r>
      <w:r>
        <w:t>)</w:t>
      </w:r>
      <w:r w:rsidR="00175C02">
        <w:t>;</w:t>
      </w:r>
      <w:r>
        <w:t xml:space="preserve"> and</w:t>
      </w:r>
      <w:r w:rsidRPr="0061663B">
        <w:t xml:space="preserve"> </w:t>
      </w:r>
    </w:p>
    <w:p w14:paraId="68A9456C" w14:textId="3CD7B8C8" w:rsidR="00D874FD" w:rsidRDefault="00D874FD" w:rsidP="00CD1B85">
      <w:pPr>
        <w:pStyle w:val="ListNumber"/>
        <w:numPr>
          <w:ilvl w:val="0"/>
          <w:numId w:val="37"/>
        </w:numPr>
        <w:ind w:left="720"/>
      </w:pPr>
      <w:r>
        <w:lastRenderedPageBreak/>
        <w:t xml:space="preserve">The </w:t>
      </w:r>
      <w:r w:rsidRPr="00DE1C3C">
        <w:rPr>
          <w:i/>
        </w:rPr>
        <w:t>connection applicant</w:t>
      </w:r>
      <w:r>
        <w:t xml:space="preserve"> </w:t>
      </w:r>
      <w:r w:rsidR="00175C02" w:rsidRPr="007F5512">
        <w:t>provides</w:t>
      </w:r>
      <w:r w:rsidR="00175C02" w:rsidRPr="000A2526">
        <w:t xml:space="preserve"> notification to the </w:t>
      </w:r>
      <w:r w:rsidR="00175C02" w:rsidRPr="000A2526">
        <w:rPr>
          <w:i/>
        </w:rPr>
        <w:t>IESO</w:t>
      </w:r>
      <w:r w:rsidR="00175C02" w:rsidRPr="00CD1B85">
        <w:rPr>
          <w:i/>
        </w:rPr>
        <w:t xml:space="preserve"> </w:t>
      </w:r>
      <w:r w:rsidR="00175C02" w:rsidRPr="007F5512">
        <w:t>of one of the following</w:t>
      </w:r>
      <w:r>
        <w:t>:</w:t>
      </w:r>
    </w:p>
    <w:p w14:paraId="40D92ADC" w14:textId="33FC8741" w:rsidR="00D874FD" w:rsidRDefault="00175C02" w:rsidP="006666AD">
      <w:pPr>
        <w:pStyle w:val="ListBullet2"/>
      </w:pPr>
      <w:r w:rsidRPr="007F5512">
        <w:t xml:space="preserve">that the </w:t>
      </w:r>
      <w:r w:rsidRPr="007F5512">
        <w:rPr>
          <w:i/>
          <w:iCs/>
        </w:rPr>
        <w:t>connection applicant</w:t>
      </w:r>
      <w:r w:rsidRPr="007F5512">
        <w:t xml:space="preserve"> will be compensated with respect to the Project through a power purchase contract with an entity authorized by the</w:t>
      </w:r>
      <w:r>
        <w:t xml:space="preserve"> </w:t>
      </w:r>
      <w:r w:rsidRPr="005746AE">
        <w:rPr>
          <w:i/>
          <w:iCs/>
        </w:rPr>
        <w:t>Ontario Energy Board</w:t>
      </w:r>
      <w:r w:rsidRPr="007F5512">
        <w:t xml:space="preserve"> to purchase and/or sell electricity or</w:t>
      </w:r>
      <w:r>
        <w:t xml:space="preserve"> </w:t>
      </w:r>
      <w:r w:rsidRPr="005746AE">
        <w:rPr>
          <w:i/>
          <w:iCs/>
        </w:rPr>
        <w:t>ancillary services</w:t>
      </w:r>
      <w:r w:rsidRPr="007F5512">
        <w:t xml:space="preserve"> in the</w:t>
      </w:r>
      <w:r>
        <w:t xml:space="preserve"> </w:t>
      </w:r>
      <w:r w:rsidRPr="005746AE">
        <w:rPr>
          <w:i/>
          <w:iCs/>
        </w:rPr>
        <w:t>IESO-administered markets</w:t>
      </w:r>
      <w:r w:rsidRPr="007F5512">
        <w:t xml:space="preserve"> or directly from/to a customer. The</w:t>
      </w:r>
      <w:r>
        <w:t xml:space="preserve"> </w:t>
      </w:r>
      <w:r w:rsidRPr="005746AE">
        <w:rPr>
          <w:i/>
          <w:iCs/>
        </w:rPr>
        <w:t>IESO</w:t>
      </w:r>
      <w:r w:rsidRPr="007F5512">
        <w:t xml:space="preserve"> reserves the right to request information regarding the power purchase contract, as permitted under the terms of the System Impact Assessment Agreement and the</w:t>
      </w:r>
      <w:r>
        <w:t xml:space="preserve"> </w:t>
      </w:r>
      <w:r w:rsidRPr="005746AE">
        <w:rPr>
          <w:i/>
          <w:iCs/>
        </w:rPr>
        <w:t>market rules</w:t>
      </w:r>
      <w:r w:rsidR="0099263B">
        <w:t>;</w:t>
      </w:r>
    </w:p>
    <w:p w14:paraId="488E43F4" w14:textId="6FB98D08" w:rsidR="00175C02" w:rsidRDefault="00175C02" w:rsidP="006666AD">
      <w:pPr>
        <w:pStyle w:val="ListBullet2"/>
      </w:pPr>
      <w:r w:rsidRPr="007F5512">
        <w:t xml:space="preserve">that the </w:t>
      </w:r>
      <w:r w:rsidRPr="007F5512">
        <w:rPr>
          <w:i/>
        </w:rPr>
        <w:t>connection applicant</w:t>
      </w:r>
      <w:r w:rsidRPr="007F5512">
        <w:t xml:space="preserve"> will be compensated with respect to the Project through rates set by the </w:t>
      </w:r>
      <w:r w:rsidRPr="007F5512">
        <w:rPr>
          <w:i/>
        </w:rPr>
        <w:t>Ontario Energy Board</w:t>
      </w:r>
      <w:r w:rsidRPr="00175C02">
        <w:rPr>
          <w:iCs/>
        </w:rPr>
        <w:t>;</w:t>
      </w:r>
    </w:p>
    <w:p w14:paraId="664DFF9A" w14:textId="79DD84C7" w:rsidR="00D874FD" w:rsidRPr="00343F60" w:rsidRDefault="007321E8" w:rsidP="006666AD">
      <w:pPr>
        <w:pStyle w:val="ListBullet2"/>
      </w:pPr>
      <w:r>
        <w:t>t</w:t>
      </w:r>
      <w:r w:rsidRPr="007F5512">
        <w:t>hat a leave to construct for the P</w:t>
      </w:r>
      <w:r>
        <w:t>roject</w:t>
      </w:r>
      <w:r w:rsidRPr="007F5512">
        <w:t xml:space="preserve"> has been granted by the </w:t>
      </w:r>
      <w:r w:rsidRPr="007F5512">
        <w:rPr>
          <w:i/>
        </w:rPr>
        <w:t>Ontario Energy Board</w:t>
      </w:r>
      <w:r w:rsidR="0099263B" w:rsidRPr="007321E8">
        <w:rPr>
          <w:iCs/>
        </w:rPr>
        <w:t>;</w:t>
      </w:r>
    </w:p>
    <w:p w14:paraId="5953B44D" w14:textId="254325D8" w:rsidR="00D874FD" w:rsidRDefault="00D874FD" w:rsidP="006666AD">
      <w:pPr>
        <w:pStyle w:val="ListBullet2"/>
      </w:pPr>
      <w:r>
        <w:t xml:space="preserve">that the </w:t>
      </w:r>
      <w:r w:rsidR="009B15B7">
        <w:t>Project</w:t>
      </w:r>
      <w:r>
        <w:t xml:space="preserve"> has a connection cost recovery agreement (CCRA) in place with the </w:t>
      </w:r>
      <w:r w:rsidRPr="004C778B">
        <w:rPr>
          <w:i/>
        </w:rPr>
        <w:t>transmitter</w:t>
      </w:r>
      <w:r w:rsidR="0099263B">
        <w:t>;</w:t>
      </w:r>
      <w:r>
        <w:t xml:space="preserve"> </w:t>
      </w:r>
    </w:p>
    <w:p w14:paraId="7B38C363" w14:textId="0C073FE5" w:rsidR="00D874FD" w:rsidRPr="001656E7" w:rsidRDefault="00D874FD" w:rsidP="006666AD">
      <w:pPr>
        <w:pStyle w:val="ListBullet2"/>
      </w:pPr>
      <w:r w:rsidRPr="001656E7">
        <w:t xml:space="preserve">joint notification with the </w:t>
      </w:r>
      <w:r w:rsidRPr="001656E7">
        <w:rPr>
          <w:i/>
        </w:rPr>
        <w:t xml:space="preserve">transmitter </w:t>
      </w:r>
      <w:r w:rsidRPr="001656E7">
        <w:t xml:space="preserve">to the </w:t>
      </w:r>
      <w:r w:rsidRPr="001656E7">
        <w:rPr>
          <w:i/>
        </w:rPr>
        <w:t xml:space="preserve">IESO </w:t>
      </w:r>
      <w:r w:rsidRPr="001656E7">
        <w:t xml:space="preserve">indicating the </w:t>
      </w:r>
      <w:r w:rsidR="009B15B7">
        <w:t>Project</w:t>
      </w:r>
      <w:r w:rsidRPr="001656E7">
        <w:t xml:space="preserve"> will come into service</w:t>
      </w:r>
      <w:r w:rsidR="0099263B">
        <w:t>;</w:t>
      </w:r>
    </w:p>
    <w:p w14:paraId="4BACAFDD" w14:textId="46EE5F61" w:rsidR="00D874FD" w:rsidRDefault="00D874FD" w:rsidP="006666AD">
      <w:pPr>
        <w:pStyle w:val="ListBullet2"/>
      </w:pPr>
      <w:r>
        <w:t xml:space="preserve">through the </w:t>
      </w:r>
      <w:r w:rsidRPr="00474FFB">
        <w:rPr>
          <w:i/>
        </w:rPr>
        <w:t xml:space="preserve">IESO </w:t>
      </w:r>
      <w:r w:rsidR="0099263B">
        <w:t>Equipment</w:t>
      </w:r>
      <w:r w:rsidR="0099263B" w:rsidRPr="0099263B">
        <w:t xml:space="preserve"> </w:t>
      </w:r>
      <w:r w:rsidRPr="0099263B">
        <w:t>Registration</w:t>
      </w:r>
      <w:r>
        <w:t xml:space="preserve"> process that the </w:t>
      </w:r>
      <w:r w:rsidR="009B15B7">
        <w:t>Project</w:t>
      </w:r>
      <w:r>
        <w:t xml:space="preserve"> has started construction</w:t>
      </w:r>
      <w:r w:rsidR="0099263B">
        <w:t>;</w:t>
      </w:r>
      <w:r>
        <w:t xml:space="preserve"> or </w:t>
      </w:r>
    </w:p>
    <w:p w14:paraId="3AE397B6" w14:textId="5A19ABD9" w:rsidR="00D874FD" w:rsidRPr="00474FFB" w:rsidRDefault="00D874FD" w:rsidP="006666AD">
      <w:pPr>
        <w:pStyle w:val="ListBullet2"/>
      </w:pPr>
      <w:r>
        <w:t>(</w:t>
      </w:r>
      <w:r w:rsidR="007321E8" w:rsidRPr="007F5512">
        <w:t>applicable only to P</w:t>
      </w:r>
      <w:r w:rsidR="007321E8">
        <w:t>rojects</w:t>
      </w:r>
      <w:r w:rsidR="007321E8" w:rsidRPr="007F5512">
        <w:t xml:space="preserve"> in which the </w:t>
      </w:r>
      <w:r w:rsidR="007321E8" w:rsidRPr="007F5512">
        <w:rPr>
          <w:i/>
          <w:iCs/>
        </w:rPr>
        <w:t>connection applicant</w:t>
      </w:r>
      <w:r w:rsidR="007321E8" w:rsidRPr="007F5512">
        <w:t xml:space="preserve"> is a licensed </w:t>
      </w:r>
      <w:r w:rsidR="007321E8" w:rsidRPr="007F5512">
        <w:rPr>
          <w:i/>
          <w:iCs/>
        </w:rPr>
        <w:t>transmitter</w:t>
      </w:r>
      <w:r w:rsidR="007321E8" w:rsidRPr="007F5512">
        <w:t xml:space="preserve">) that identifies the Project in its Plans for New or Modified Facilities Information Submittal Form for the Reliability Outlook (IMO_FORM_1484) for the Outlook assessment, or Plans for New, Modified or Retiring Transmission Facilities Information Submittal Form for Reliability Assessments (IMO_FORM_1494) for other </w:t>
      </w:r>
      <w:r w:rsidR="007321E8" w:rsidRPr="007F5512">
        <w:rPr>
          <w:i/>
          <w:iCs/>
        </w:rPr>
        <w:t>reliability</w:t>
      </w:r>
      <w:r w:rsidR="007321E8" w:rsidRPr="007F5512">
        <w:t xml:space="preserve"> assessments</w:t>
      </w:r>
      <w:r>
        <w:t>.</w:t>
      </w:r>
    </w:p>
    <w:p w14:paraId="432FAEB1" w14:textId="18477D27" w:rsidR="007321E8" w:rsidRPr="00474FFB" w:rsidRDefault="007321E8" w:rsidP="007321E8">
      <w:pPr>
        <w:rPr>
          <w:b/>
        </w:rPr>
      </w:pPr>
      <w:r w:rsidRPr="007321E8">
        <w:rPr>
          <w:b/>
          <w:bCs/>
        </w:rPr>
        <w:t>Form of notification –</w:t>
      </w:r>
      <w:r w:rsidRPr="007F5512">
        <w:t xml:space="preserve"> Unless specified otherwise, notifications must be provided in the form of an official letter, signed by the</w:t>
      </w:r>
      <w:r w:rsidRPr="005746AE">
        <w:rPr>
          <w:i/>
        </w:rPr>
        <w:t xml:space="preserve"> </w:t>
      </w:r>
      <w:r w:rsidRPr="005746AE">
        <w:rPr>
          <w:bCs/>
          <w:i/>
        </w:rPr>
        <w:t>connection applicant</w:t>
      </w:r>
      <w:r w:rsidRPr="007F5512">
        <w:t xml:space="preserve"> authorized representative, submitted in </w:t>
      </w:r>
      <w:r>
        <w:t>electronic format via</w:t>
      </w:r>
      <w:r w:rsidRPr="00681518">
        <w:t xml:space="preserve"> email to the </w:t>
      </w:r>
      <w:r w:rsidRPr="00681518">
        <w:rPr>
          <w:i/>
        </w:rPr>
        <w:t>IESO</w:t>
      </w:r>
      <w:r w:rsidRPr="00681518">
        <w:t xml:space="preserve"> at </w:t>
      </w:r>
      <w:r>
        <w:fldChar w:fldCharType="begin"/>
      </w:r>
      <w:ins w:id="544" w:author="Author">
        <w:r w:rsidR="00A70448">
          <w:instrText>HYPERLINK "http://intranet/collaboration/Projects/AppData/Local/Microsoft/Windows/Temporary Internet Files/Content.Outlook/Status Letters/connection.assessments@ieso.ca"</w:instrText>
        </w:r>
        <w:del w:id="545" w:author="Author">
          <w:r w:rsidR="005824A4" w:rsidDel="00A70448">
            <w:delInstrText>HYPERLINK "http://intranet/collaboration/Projects/AppData/Local/Microsoft/Windows/Temporary Internet Files/Content.Outlook/Status Letters/connection.assessments@ieso.ca"</w:delInstrText>
          </w:r>
          <w:r w:rsidR="00713BA3" w:rsidDel="00A70448">
            <w:delInstrText>HYPERLINK "http://intranet/collaboration/Projects/AppData/Local/Microsoft/Windows/Temporary Internet Files/Content.Outlook/Status Letters/connection.assessments@ieso.ca"</w:delInstrText>
          </w:r>
        </w:del>
      </w:ins>
      <w:del w:id="546" w:author="Author">
        <w:r w:rsidDel="00A70448">
          <w:delInstrText>HYPERLINK "http://intranet/collaboration/Projects/AppData/Local/Microsoft/Windows/Temporary%20Internet%20Files/Content.Outlook/Status%20Letters/connection.assessments@ieso.ca"</w:delInstrText>
        </w:r>
      </w:del>
      <w:r>
        <w:fldChar w:fldCharType="separate"/>
      </w:r>
      <w:r w:rsidRPr="00474FFB">
        <w:rPr>
          <w:rStyle w:val="Hyperlink"/>
        </w:rPr>
        <w:t>connection.assessments@ieso.ca</w:t>
      </w:r>
      <w:r>
        <w:fldChar w:fldCharType="end"/>
      </w:r>
      <w:r w:rsidRPr="00474FFB">
        <w:t>.</w:t>
      </w:r>
    </w:p>
    <w:p w14:paraId="0EA019D1" w14:textId="5C39C126" w:rsidR="00D874FD" w:rsidRPr="006666AD" w:rsidRDefault="007321E8" w:rsidP="007321E8">
      <w:r w:rsidRPr="007321E8">
        <w:rPr>
          <w:b/>
          <w:bCs/>
        </w:rPr>
        <w:t>Project status –</w:t>
      </w:r>
      <w:r>
        <w:t xml:space="preserve"> The </w:t>
      </w:r>
      <w:r w:rsidRPr="004C778B">
        <w:rPr>
          <w:i/>
        </w:rPr>
        <w:t>IESO</w:t>
      </w:r>
      <w:r>
        <w:t xml:space="preserve"> will acknowledge that a Project is committed by placing a “</w:t>
      </w:r>
      <w:r w:rsidR="00EF2802">
        <w:t xml:space="preserve">Yes” </w:t>
      </w:r>
      <w:r>
        <w:t xml:space="preserve">in the “Committed” column of the </w:t>
      </w:r>
      <w:r w:rsidRPr="00D8538F">
        <w:t>Application</w:t>
      </w:r>
      <w:r>
        <w:t xml:space="preserve"> Status</w:t>
      </w:r>
      <w:r w:rsidRPr="00D8538F">
        <w:t xml:space="preserve"> list</w:t>
      </w:r>
      <w:r>
        <w:t xml:space="preserve"> </w:t>
      </w:r>
      <w:r w:rsidRPr="00D8538F">
        <w:t xml:space="preserve">on the </w:t>
      </w:r>
      <w:r w:rsidRPr="00D8538F">
        <w:rPr>
          <w:i/>
        </w:rPr>
        <w:t>IESO</w:t>
      </w:r>
      <w:r w:rsidRPr="00D8538F">
        <w:t xml:space="preserve"> </w:t>
      </w:r>
      <w:r>
        <w:t xml:space="preserve">website. </w:t>
      </w:r>
      <w:r w:rsidRPr="00343F60">
        <w:t xml:space="preserve">A </w:t>
      </w:r>
      <w:r>
        <w:t>P</w:t>
      </w:r>
      <w:r w:rsidRPr="00343F60">
        <w:t xml:space="preserve">roject will lose its committed status when the </w:t>
      </w:r>
      <w:r>
        <w:t>P</w:t>
      </w:r>
      <w:r w:rsidRPr="00343F60">
        <w:t xml:space="preserve">roject </w:t>
      </w:r>
      <w:r>
        <w:t>is placed</w:t>
      </w:r>
      <w:r w:rsidRPr="00343F60">
        <w:t xml:space="preserve"> in service, is withdrawn </w:t>
      </w:r>
      <w:r>
        <w:t xml:space="preserve">by its </w:t>
      </w:r>
      <w:r w:rsidRPr="00604078">
        <w:rPr>
          <w:bCs/>
          <w:i/>
        </w:rPr>
        <w:t>connection applicant</w:t>
      </w:r>
      <w:r w:rsidRPr="00604078">
        <w:rPr>
          <w:bCs/>
        </w:rPr>
        <w:t>,</w:t>
      </w:r>
      <w:r>
        <w:t xml:space="preserve"> </w:t>
      </w:r>
      <w:r w:rsidRPr="00343F60">
        <w:t>as described in</w:t>
      </w:r>
      <w:r>
        <w:t xml:space="preserve"> section</w:t>
      </w:r>
      <w:r w:rsidR="001F0C45">
        <w:t xml:space="preserve"> </w:t>
      </w:r>
      <w:r w:rsidR="001F0C45">
        <w:fldChar w:fldCharType="begin"/>
      </w:r>
      <w:r w:rsidR="001F0C45">
        <w:instrText xml:space="preserve"> REF _Ref178764737 \r \h </w:instrText>
      </w:r>
      <w:r w:rsidR="001F0C45">
        <w:fldChar w:fldCharType="separate"/>
      </w:r>
      <w:r w:rsidR="0062515B">
        <w:t>3.2</w:t>
      </w:r>
      <w:r w:rsidR="001F0C45">
        <w:fldChar w:fldCharType="end"/>
      </w:r>
      <w:r w:rsidRPr="00343F60">
        <w:t>, or no longer meets any of the conditions of being committed</w:t>
      </w:r>
      <w:r>
        <w:t>,</w:t>
      </w:r>
      <w:r w:rsidRPr="00343F60">
        <w:t xml:space="preserve"> in which case it is expected that the </w:t>
      </w:r>
      <w:r w:rsidRPr="00B95F1F">
        <w:rPr>
          <w:i/>
        </w:rPr>
        <w:t>connection applicant</w:t>
      </w:r>
      <w:r w:rsidRPr="00343F60">
        <w:t xml:space="preserve"> will notify the </w:t>
      </w:r>
      <w:r w:rsidRPr="00B95F1F">
        <w:rPr>
          <w:i/>
        </w:rPr>
        <w:t>IESO</w:t>
      </w:r>
      <w:r w:rsidRPr="00343F60">
        <w:t>.</w:t>
      </w:r>
      <w:r>
        <w:t xml:space="preserve"> </w:t>
      </w:r>
      <w:r w:rsidRPr="00343F60">
        <w:t xml:space="preserve">The </w:t>
      </w:r>
      <w:r w:rsidRPr="00CD1B85">
        <w:rPr>
          <w:bCs/>
          <w:i/>
        </w:rPr>
        <w:t>IESO</w:t>
      </w:r>
      <w:r w:rsidRPr="007321E8">
        <w:rPr>
          <w:bCs/>
        </w:rPr>
        <w:t xml:space="preserve"> reserves the right to remove </w:t>
      </w:r>
      <w:r w:rsidR="00EF2802">
        <w:rPr>
          <w:bCs/>
        </w:rPr>
        <w:t>the</w:t>
      </w:r>
      <w:r w:rsidR="00EF2802" w:rsidRPr="007321E8">
        <w:rPr>
          <w:bCs/>
        </w:rPr>
        <w:t xml:space="preserve"> </w:t>
      </w:r>
      <w:r w:rsidRPr="007321E8">
        <w:rPr>
          <w:bCs/>
        </w:rPr>
        <w:t xml:space="preserve">committed status for a Project should the </w:t>
      </w:r>
      <w:r w:rsidRPr="00CD1B85">
        <w:rPr>
          <w:bCs/>
          <w:i/>
        </w:rPr>
        <w:t>IESO</w:t>
      </w:r>
      <w:r w:rsidRPr="00343F60">
        <w:t xml:space="preserve"> deem that any previously provided notifications are no longer valid based on publicly</w:t>
      </w:r>
      <w:r>
        <w:t xml:space="preserve"> available information</w:t>
      </w:r>
      <w:r w:rsidR="00D874FD" w:rsidRPr="006666AD">
        <w:t>.</w:t>
      </w:r>
    </w:p>
    <w:p w14:paraId="1C252B18" w14:textId="77777777" w:rsidR="00D874FD" w:rsidRDefault="00D874FD" w:rsidP="00CD1B85">
      <w:pPr>
        <w:pStyle w:val="Heading3"/>
        <w:numPr>
          <w:ilvl w:val="1"/>
          <w:numId w:val="50"/>
        </w:numPr>
        <w:ind w:left="1080" w:hanging="1080"/>
      </w:pPr>
      <w:bookmarkStart w:id="547" w:name="_Toc38460880"/>
      <w:bookmarkStart w:id="548" w:name="_Toc40271705"/>
      <w:bookmarkStart w:id="549" w:name="_Toc42515503"/>
      <w:bookmarkStart w:id="550" w:name="_Toc330477992"/>
      <w:bookmarkStart w:id="551" w:name="_Toc20306255"/>
      <w:bookmarkStart w:id="552" w:name="_Toc70340764"/>
      <w:bookmarkStart w:id="553" w:name="_Ref178759949"/>
      <w:bookmarkStart w:id="554" w:name="_Toc220399632"/>
      <w:bookmarkEnd w:id="543"/>
      <w:bookmarkEnd w:id="547"/>
      <w:bookmarkEnd w:id="548"/>
      <w:bookmarkEnd w:id="549"/>
      <w:r>
        <w:lastRenderedPageBreak/>
        <w:t>Milestones for Projects</w:t>
      </w:r>
      <w:bookmarkEnd w:id="550"/>
      <w:bookmarkEnd w:id="551"/>
      <w:bookmarkEnd w:id="552"/>
      <w:bookmarkEnd w:id="553"/>
      <w:bookmarkEnd w:id="554"/>
    </w:p>
    <w:p w14:paraId="514F8BC5" w14:textId="29C343A3" w:rsidR="007321E8" w:rsidRPr="007321E8" w:rsidRDefault="007321E8" w:rsidP="007321E8">
      <w:r w:rsidRPr="00D20418">
        <w:t>(MR Ch.4 s.6.1.14)</w:t>
      </w:r>
    </w:p>
    <w:p w14:paraId="58F2FD53" w14:textId="7E6E40E8" w:rsidR="00D874FD" w:rsidRPr="00D8538F" w:rsidRDefault="007321E8" w:rsidP="00DB4296">
      <w:r>
        <w:rPr>
          <w:b/>
        </w:rPr>
        <w:t xml:space="preserve">Required milestones – </w:t>
      </w:r>
      <w:r>
        <w:t xml:space="preserve">Other than where the </w:t>
      </w:r>
      <w:r>
        <w:rPr>
          <w:i/>
        </w:rPr>
        <w:t xml:space="preserve">connection applicant </w:t>
      </w:r>
      <w:r>
        <w:t xml:space="preserve">is a </w:t>
      </w:r>
      <w:r>
        <w:rPr>
          <w:i/>
        </w:rPr>
        <w:t xml:space="preserve">transmitter, </w:t>
      </w:r>
      <w:r>
        <w:t>a Project needs to meet t</w:t>
      </w:r>
      <w:r w:rsidRPr="00D8538F">
        <w:t xml:space="preserve">he </w:t>
      </w:r>
      <w:r>
        <w:t xml:space="preserve">following </w:t>
      </w:r>
      <w:r w:rsidRPr="00D8538F">
        <w:t xml:space="preserve">milestones </w:t>
      </w:r>
      <w:r>
        <w:t xml:space="preserve">to </w:t>
      </w:r>
      <w:r w:rsidRPr="00D8538F">
        <w:t xml:space="preserve">demonstrate ongoing viability and a </w:t>
      </w:r>
      <w:r w:rsidRPr="00D8538F">
        <w:rPr>
          <w:i/>
        </w:rPr>
        <w:t>connection applicant</w:t>
      </w:r>
      <w:r>
        <w:rPr>
          <w:i/>
        </w:rPr>
        <w:t>’s</w:t>
      </w:r>
      <w:r w:rsidRPr="00D8538F">
        <w:t xml:space="preserve"> commitment</w:t>
      </w:r>
      <w:r w:rsidR="00D874FD" w:rsidRPr="00D8538F">
        <w:t xml:space="preserve"> to </w:t>
      </w:r>
      <w:r w:rsidR="00D874FD">
        <w:t xml:space="preserve">complete </w:t>
      </w:r>
      <w:r w:rsidR="00D874FD" w:rsidRPr="00D8538F">
        <w:t xml:space="preserve">the </w:t>
      </w:r>
      <w:r w:rsidR="009B15B7">
        <w:t>Project</w:t>
      </w:r>
      <w:r w:rsidR="00D874FD" w:rsidRPr="00D8538F">
        <w:t>:</w:t>
      </w:r>
    </w:p>
    <w:p w14:paraId="7CED4F89" w14:textId="6749374A" w:rsidR="00D874FD" w:rsidRPr="00D8538F" w:rsidRDefault="00D874FD" w:rsidP="00CD1B85">
      <w:pPr>
        <w:pStyle w:val="ListNumber"/>
        <w:numPr>
          <w:ilvl w:val="0"/>
          <w:numId w:val="38"/>
        </w:numPr>
        <w:ind w:left="720"/>
      </w:pPr>
      <w:r>
        <w:t xml:space="preserve">The </w:t>
      </w:r>
      <w:r w:rsidRPr="00DE1C3C">
        <w:rPr>
          <w:i/>
        </w:rPr>
        <w:t>connection applicant</w:t>
      </w:r>
      <w:r>
        <w:t xml:space="preserve"> has entered into a CCRA agreement with the </w:t>
      </w:r>
      <w:r w:rsidRPr="00DE1C3C">
        <w:rPr>
          <w:i/>
        </w:rPr>
        <w:t>transmitter</w:t>
      </w:r>
      <w:r>
        <w:t xml:space="preserve"> within 24 months from </w:t>
      </w:r>
      <w:r w:rsidR="007321E8">
        <w:t>receiving the NoCA;</w:t>
      </w:r>
      <w:r>
        <w:t xml:space="preserve"> and</w:t>
      </w:r>
    </w:p>
    <w:p w14:paraId="37113AAC" w14:textId="5F1801FF" w:rsidR="00D874FD" w:rsidRPr="00D8538F" w:rsidRDefault="00D874FD" w:rsidP="00DE1C3C">
      <w:pPr>
        <w:pStyle w:val="ListNumber"/>
      </w:pPr>
      <w:r>
        <w:t xml:space="preserve">The </w:t>
      </w:r>
      <w:r w:rsidR="009B15B7">
        <w:t>Project</w:t>
      </w:r>
      <w:r>
        <w:t xml:space="preserve"> must be in-service within 36 months of signing the CCRA agreement with the </w:t>
      </w:r>
      <w:r w:rsidRPr="001109C0">
        <w:rPr>
          <w:i/>
        </w:rPr>
        <w:t>transmitter</w:t>
      </w:r>
      <w:r>
        <w:t>.</w:t>
      </w:r>
    </w:p>
    <w:p w14:paraId="3CCF2EAC" w14:textId="60F8FA34" w:rsidR="007321E8" w:rsidRPr="00D8538F" w:rsidRDefault="007321E8" w:rsidP="007321E8">
      <w:r>
        <w:rPr>
          <w:b/>
        </w:rPr>
        <w:t xml:space="preserve">Extensions – </w:t>
      </w:r>
      <w:r>
        <w:t xml:space="preserve">If any of these milestones cannot be met due to circumstances beyond the </w:t>
      </w:r>
      <w:r w:rsidRPr="4FB420D9">
        <w:rPr>
          <w:i/>
          <w:iCs/>
        </w:rPr>
        <w:t>connection applicant</w:t>
      </w:r>
      <w:r>
        <w:t xml:space="preserve">’s control and the </w:t>
      </w:r>
      <w:r w:rsidRPr="4FB420D9">
        <w:rPr>
          <w:i/>
          <w:iCs/>
        </w:rPr>
        <w:t>connection applicant</w:t>
      </w:r>
      <w:r>
        <w:t xml:space="preserve"> intends to continue the Project, the </w:t>
      </w:r>
      <w:r w:rsidRPr="4FB420D9">
        <w:rPr>
          <w:i/>
          <w:iCs/>
        </w:rPr>
        <w:t>connection applicant</w:t>
      </w:r>
      <w:r>
        <w:t xml:space="preserve"> must obtain an extension from the </w:t>
      </w:r>
      <w:r w:rsidRPr="4FB420D9">
        <w:rPr>
          <w:i/>
          <w:iCs/>
        </w:rPr>
        <w:t>IESO</w:t>
      </w:r>
      <w:r>
        <w:t xml:space="preserve"> by sending a request via email to </w:t>
      </w:r>
      <w:r>
        <w:fldChar w:fldCharType="begin"/>
      </w:r>
      <w:ins w:id="555" w:author="Author">
        <w:r w:rsidR="00A70448">
          <w:instrText>HYPERLINK "mailto:connection.assessments@ieso.ca"</w:instrText>
        </w:r>
        <w:del w:id="556" w:author="Author">
          <w:r w:rsidR="005824A4" w:rsidDel="00A70448">
            <w:delInstrText>HYPERLINK "mailto:connection.assessments@ieso.ca"</w:delInstrText>
          </w:r>
          <w:r w:rsidR="00713BA3" w:rsidDel="00A70448">
            <w:delInstrText>HYPERLINK "mailto:connection.assessments@ieso.ca"</w:delInstrText>
          </w:r>
        </w:del>
      </w:ins>
      <w:del w:id="557" w:author="Author">
        <w:r w:rsidDel="00A70448">
          <w:delInstrText>HYPERLINK "mailto:connection.assessments@ieso.ca"</w:delInstrText>
        </w:r>
      </w:del>
      <w:r>
        <w:fldChar w:fldCharType="separate"/>
      </w:r>
      <w:r w:rsidRPr="00F87844">
        <w:rPr>
          <w:rStyle w:val="Hyperlink"/>
        </w:rPr>
        <w:t>connection.assessments@ieso.ca</w:t>
      </w:r>
      <w:r>
        <w:fldChar w:fldCharType="end"/>
      </w:r>
      <w:r>
        <w:t>. If an extension is not granted the Project will be deemed withdrawn.</w:t>
      </w:r>
    </w:p>
    <w:p w14:paraId="6E95E7AF" w14:textId="237AD751" w:rsidR="00D874FD" w:rsidRDefault="007321E8" w:rsidP="007321E8">
      <w:r>
        <w:rPr>
          <w:b/>
        </w:rPr>
        <w:t xml:space="preserve">Notification of completion – </w:t>
      </w:r>
      <w:r w:rsidRPr="00D8538F">
        <w:t xml:space="preserve">The </w:t>
      </w:r>
      <w:r w:rsidRPr="00D8538F">
        <w:rPr>
          <w:i/>
        </w:rPr>
        <w:t>connection applicant</w:t>
      </w:r>
      <w:r w:rsidRPr="00D8538F">
        <w:t xml:space="preserve"> must </w:t>
      </w:r>
      <w:r>
        <w:t xml:space="preserve">notify the </w:t>
      </w:r>
      <w:r w:rsidRPr="00EB57AA">
        <w:rPr>
          <w:i/>
          <w:iCs/>
        </w:rPr>
        <w:t>IESO</w:t>
      </w:r>
      <w:r>
        <w:t xml:space="preserve"> at </w:t>
      </w:r>
      <w:r>
        <w:fldChar w:fldCharType="begin"/>
      </w:r>
      <w:ins w:id="558" w:author="Author">
        <w:r w:rsidR="00A70448">
          <w:instrText>HYPERLINK "mailto:connection.assessments@ieso.ca"</w:instrText>
        </w:r>
        <w:del w:id="559" w:author="Author">
          <w:r w:rsidR="005824A4" w:rsidDel="00A70448">
            <w:delInstrText>HYPERLINK "mailto:connection.assessments@ieso.ca"</w:delInstrText>
          </w:r>
          <w:r w:rsidR="00713BA3" w:rsidDel="00A70448">
            <w:delInstrText>HYPERLINK "mailto:connection.assessments@ieso.ca"</w:delInstrText>
          </w:r>
        </w:del>
      </w:ins>
      <w:del w:id="560" w:author="Author">
        <w:r w:rsidDel="00A70448">
          <w:delInstrText>HYPERLINK "mailto:connection.assessments@ieso.ca"</w:delInstrText>
        </w:r>
      </w:del>
      <w:r>
        <w:fldChar w:fldCharType="separate"/>
      </w:r>
      <w:r w:rsidRPr="00ED5D8D">
        <w:rPr>
          <w:rStyle w:val="Hyperlink"/>
        </w:rPr>
        <w:t>connection.assessments@ieso.ca</w:t>
      </w:r>
      <w:r>
        <w:fldChar w:fldCharType="end"/>
      </w:r>
      <w:r>
        <w:t xml:space="preserve"> of meeting </w:t>
      </w:r>
      <w:r w:rsidRPr="00D8538F">
        <w:t>th</w:t>
      </w:r>
      <w:r>
        <w:t>e first</w:t>
      </w:r>
      <w:r w:rsidRPr="00D8538F">
        <w:t xml:space="preserve"> milestone.</w:t>
      </w:r>
      <w:r>
        <w:t xml:space="preserve"> Failure to do so in a timely manner may result in the</w:t>
      </w:r>
      <w:r w:rsidRPr="0043566C">
        <w:t xml:space="preserve"> </w:t>
      </w:r>
      <w:r>
        <w:t>Project losing its committed status and/or being deemed withdrawn</w:t>
      </w:r>
      <w:r w:rsidR="00D874FD" w:rsidRPr="00D8538F">
        <w:t>.</w:t>
      </w:r>
    </w:p>
    <w:p w14:paraId="07E6138C" w14:textId="77777777" w:rsidR="00D874FD" w:rsidRPr="00D8538F" w:rsidRDefault="00D874FD" w:rsidP="00D874FD">
      <w:pPr>
        <w:pStyle w:val="EndofText"/>
      </w:pPr>
      <w:r>
        <w:t xml:space="preserve">- </w:t>
      </w:r>
      <w:r w:rsidRPr="00D8538F">
        <w:t>End of Section</w:t>
      </w:r>
      <w:r>
        <w:t xml:space="preserve"> -</w:t>
      </w:r>
    </w:p>
    <w:p w14:paraId="208895C9" w14:textId="77777777" w:rsidR="00D874FD" w:rsidRDefault="00D874FD" w:rsidP="00D874FD">
      <w:pPr>
        <w:pStyle w:val="BodyText0"/>
      </w:pPr>
    </w:p>
    <w:p w14:paraId="32E71524" w14:textId="77777777" w:rsidR="00D874FD" w:rsidRPr="00D8538F" w:rsidRDefault="00D874FD" w:rsidP="00D874FD">
      <w:pPr>
        <w:pStyle w:val="BodyText0"/>
        <w:sectPr w:rsidR="00D874FD" w:rsidRPr="00D8538F" w:rsidSect="006A71D7">
          <w:headerReference w:type="even" r:id="rId28"/>
          <w:footerReference w:type="even" r:id="rId29"/>
          <w:pgSz w:w="12240" w:h="15840" w:code="1"/>
          <w:pgMar w:top="1440" w:right="1440" w:bottom="1440" w:left="1800" w:header="720" w:footer="720" w:gutter="0"/>
          <w:cols w:space="720"/>
        </w:sectPr>
      </w:pPr>
    </w:p>
    <w:p w14:paraId="23CA84F7" w14:textId="77777777" w:rsidR="008E0923" w:rsidRDefault="008E0923" w:rsidP="00C51049">
      <w:pPr>
        <w:pStyle w:val="YellowBarHeading2"/>
      </w:pPr>
      <w:bookmarkStart w:id="563" w:name="_Toc330477994"/>
      <w:bookmarkStart w:id="564" w:name="_Toc20306256"/>
      <w:bookmarkStart w:id="565" w:name="_Toc70340765"/>
    </w:p>
    <w:p w14:paraId="52A9FE92" w14:textId="2C3461F6" w:rsidR="00D874FD" w:rsidRPr="00FA2B6B" w:rsidRDefault="00D874FD" w:rsidP="008E0923">
      <w:pPr>
        <w:pStyle w:val="Heading2"/>
        <w:numPr>
          <w:ilvl w:val="0"/>
          <w:numId w:val="21"/>
        </w:numPr>
        <w:ind w:left="1080" w:hanging="1080"/>
      </w:pPr>
      <w:bookmarkStart w:id="566" w:name="_Criteria_for_Connection"/>
      <w:bookmarkStart w:id="567" w:name="_Toc194470382"/>
      <w:bookmarkStart w:id="568" w:name="_Toc194470539"/>
      <w:bookmarkStart w:id="569" w:name="_Toc194717944"/>
      <w:bookmarkStart w:id="570" w:name="_Responsibilities"/>
      <w:bookmarkStart w:id="571" w:name="_Toc330477995"/>
      <w:bookmarkStart w:id="572" w:name="_Toc20306257"/>
      <w:bookmarkStart w:id="573" w:name="_Toc70340766"/>
      <w:bookmarkStart w:id="574" w:name="_Ref178759471"/>
      <w:bookmarkStart w:id="575" w:name="_Ref178768754"/>
      <w:bookmarkStart w:id="576" w:name="_Toc220399633"/>
      <w:bookmarkEnd w:id="563"/>
      <w:bookmarkEnd w:id="564"/>
      <w:bookmarkEnd w:id="565"/>
      <w:bookmarkEnd w:id="566"/>
      <w:bookmarkEnd w:id="567"/>
      <w:bookmarkEnd w:id="568"/>
      <w:bookmarkEnd w:id="569"/>
      <w:bookmarkEnd w:id="570"/>
      <w:r w:rsidRPr="00AD6BBB">
        <w:t>Responsibilities</w:t>
      </w:r>
      <w:bookmarkEnd w:id="571"/>
      <w:bookmarkEnd w:id="572"/>
      <w:bookmarkEnd w:id="573"/>
      <w:bookmarkEnd w:id="574"/>
      <w:bookmarkEnd w:id="575"/>
      <w:bookmarkEnd w:id="576"/>
    </w:p>
    <w:p w14:paraId="6A9E78DF" w14:textId="77777777" w:rsidR="00AD4844" w:rsidRDefault="00AD4844" w:rsidP="00AD4844">
      <w:r w:rsidRPr="00EF2AAB">
        <w:t>(MR C</w:t>
      </w:r>
      <w:r>
        <w:t>h.4 s.6.1.14</w:t>
      </w:r>
      <w:r w:rsidRPr="00EF2AAB">
        <w:t>)</w:t>
      </w:r>
    </w:p>
    <w:p w14:paraId="5E9804FF" w14:textId="6C4E34B8" w:rsidR="00D874FD" w:rsidRPr="00D8538F" w:rsidRDefault="00AD4844" w:rsidP="00AD4844">
      <w:r w:rsidRPr="00D8538F">
        <w:t xml:space="preserve">The </w:t>
      </w:r>
      <w:r w:rsidRPr="00D8538F">
        <w:rPr>
          <w:i/>
        </w:rPr>
        <w:t>IESO</w:t>
      </w:r>
      <w:r w:rsidRPr="00D8538F">
        <w:t xml:space="preserve"> is responsible for the administration and coordination of the </w:t>
      </w:r>
      <w:r>
        <w:t xml:space="preserve">SIA/ESIA portion of the </w:t>
      </w:r>
      <w:r w:rsidRPr="00D8538F">
        <w:t xml:space="preserve">CAA process. Depending on the assessment type, the </w:t>
      </w:r>
      <w:r w:rsidRPr="00D8538F">
        <w:rPr>
          <w:i/>
        </w:rPr>
        <w:t>connection applicants</w:t>
      </w:r>
      <w:r w:rsidRPr="00D8538F">
        <w:t xml:space="preserve">, </w:t>
      </w:r>
      <w:r>
        <w:t xml:space="preserve">the </w:t>
      </w:r>
      <w:r w:rsidRPr="00D8538F">
        <w:rPr>
          <w:i/>
        </w:rPr>
        <w:t>transmitter</w:t>
      </w:r>
      <w:r w:rsidRPr="00D8538F">
        <w:t xml:space="preserve">, </w:t>
      </w:r>
      <w:r>
        <w:t xml:space="preserve">the </w:t>
      </w:r>
      <w:r w:rsidRPr="004B7B52">
        <w:rPr>
          <w:i/>
        </w:rPr>
        <w:t>distributor</w:t>
      </w:r>
      <w:r>
        <w:t xml:space="preserve"> and </w:t>
      </w:r>
      <w:r w:rsidRPr="00D8538F">
        <w:t xml:space="preserve">the </w:t>
      </w:r>
      <w:r w:rsidRPr="00D8538F">
        <w:rPr>
          <w:i/>
        </w:rPr>
        <w:t>IESO</w:t>
      </w:r>
      <w:r w:rsidRPr="00D8538F">
        <w:t xml:space="preserve"> have specific responsibilities as described below.</w:t>
      </w:r>
    </w:p>
    <w:p w14:paraId="0904A24D" w14:textId="3A74C497" w:rsidR="00D874FD" w:rsidRDefault="00D874FD" w:rsidP="00073525">
      <w:pPr>
        <w:pStyle w:val="Heading3"/>
        <w:numPr>
          <w:ilvl w:val="1"/>
          <w:numId w:val="68"/>
        </w:numPr>
        <w:ind w:left="1080" w:hanging="1080"/>
      </w:pPr>
      <w:bookmarkStart w:id="577" w:name="_Toc330477996"/>
      <w:bookmarkStart w:id="578" w:name="_Toc20306258"/>
      <w:bookmarkStart w:id="579" w:name="_Toc70340767"/>
      <w:bookmarkStart w:id="580" w:name="_Toc220399634"/>
      <w:r w:rsidRPr="001747DD">
        <w:t>Connection Applicants</w:t>
      </w:r>
      <w:bookmarkEnd w:id="577"/>
      <w:bookmarkEnd w:id="578"/>
      <w:bookmarkEnd w:id="579"/>
      <w:bookmarkEnd w:id="580"/>
    </w:p>
    <w:p w14:paraId="3E55F5E9" w14:textId="77777777" w:rsidR="00AD4844" w:rsidRDefault="00AD4844" w:rsidP="00AD4844">
      <w:r w:rsidRPr="00EF2AAB">
        <w:t>(MR C</w:t>
      </w:r>
      <w:r>
        <w:t>h.4 s.6.1.14</w:t>
      </w:r>
      <w:r w:rsidRPr="00EF2AAB">
        <w:t>)</w:t>
      </w:r>
    </w:p>
    <w:p w14:paraId="11D31A86" w14:textId="4D6B0A14" w:rsidR="00D874FD" w:rsidRPr="001747DD" w:rsidRDefault="00AD4844" w:rsidP="00D874FD">
      <w:pPr>
        <w:pStyle w:val="BodyText0"/>
      </w:pPr>
      <w:r w:rsidRPr="00AD4844">
        <w:rPr>
          <w:b/>
          <w:bCs/>
          <w:iCs/>
        </w:rPr>
        <w:t>Summary –</w:t>
      </w:r>
      <w:r>
        <w:rPr>
          <w:i/>
        </w:rPr>
        <w:t xml:space="preserve"> </w:t>
      </w:r>
      <w:r w:rsidR="00D874FD" w:rsidRPr="001747DD">
        <w:rPr>
          <w:i/>
        </w:rPr>
        <w:t>Connection applicants</w:t>
      </w:r>
      <w:r w:rsidR="00D874FD" w:rsidRPr="001747DD">
        <w:t xml:space="preserve"> are required to:</w:t>
      </w:r>
    </w:p>
    <w:p w14:paraId="6AAD4325" w14:textId="2CAA4EA7" w:rsidR="00D874FD" w:rsidRPr="00DE1C3C" w:rsidRDefault="00AD4844" w:rsidP="00182916">
      <w:pPr>
        <w:pStyle w:val="ListNumber"/>
        <w:numPr>
          <w:ilvl w:val="0"/>
          <w:numId w:val="39"/>
        </w:numPr>
        <w:ind w:left="720"/>
      </w:pPr>
      <w:r>
        <w:t xml:space="preserve">Engage the </w:t>
      </w:r>
      <w:r w:rsidRPr="00B17BA5">
        <w:rPr>
          <w:i/>
        </w:rPr>
        <w:t>transmitter</w:t>
      </w:r>
      <w:r>
        <w:t xml:space="preserve"> to establish a mutually agreeable design for their proposed </w:t>
      </w:r>
      <w:r w:rsidRPr="00013395">
        <w:rPr>
          <w:i/>
          <w:iCs/>
        </w:rPr>
        <w:t>connection</w:t>
      </w:r>
      <w:r>
        <w:t xml:space="preserve"> before initiating the </w:t>
      </w:r>
      <w:r w:rsidRPr="00D20418">
        <w:rPr>
          <w:i/>
          <w:iCs/>
        </w:rPr>
        <w:t>request for connection assessment</w:t>
      </w:r>
      <w:r>
        <w:rPr>
          <w:i/>
          <w:iCs/>
        </w:rPr>
        <w:t>.</w:t>
      </w:r>
    </w:p>
    <w:p w14:paraId="13F5D2B0" w14:textId="3381C361" w:rsidR="00D874FD" w:rsidRDefault="00AD4844" w:rsidP="00182916">
      <w:pPr>
        <w:pStyle w:val="ListNumber"/>
      </w:pPr>
      <w:r>
        <w:t xml:space="preserve">Initiate the request for </w:t>
      </w:r>
      <w:r w:rsidRPr="000A2526">
        <w:t>connection assessment</w:t>
      </w:r>
      <w:r>
        <w:t xml:space="preserve"> by submitting a complete CAA application form to the </w:t>
      </w:r>
      <w:r w:rsidRPr="00442667">
        <w:rPr>
          <w:i/>
          <w:iCs/>
        </w:rPr>
        <w:t>IESO</w:t>
      </w:r>
      <w:r>
        <w:t xml:space="preserve"> and transmitter, as applicable, as described in this document.</w:t>
      </w:r>
    </w:p>
    <w:p w14:paraId="64D49499" w14:textId="2D045B6F" w:rsidR="00AD4844" w:rsidRDefault="00AD4844" w:rsidP="00182916">
      <w:pPr>
        <w:pStyle w:val="ListNumber"/>
      </w:pPr>
      <w:r>
        <w:t xml:space="preserve">Submit the required SIA deposit, according to section </w:t>
      </w:r>
      <w:r w:rsidR="008825E0">
        <w:fldChar w:fldCharType="begin"/>
      </w:r>
      <w:r w:rsidR="008825E0">
        <w:instrText xml:space="preserve"> REF Required_Deposit \h </w:instrText>
      </w:r>
      <w:r w:rsidR="008825E0">
        <w:fldChar w:fldCharType="separate"/>
      </w:r>
      <w:r w:rsidR="0062515B" w:rsidRPr="00D8538F">
        <w:t>Required Deposit</w:t>
      </w:r>
      <w:r w:rsidR="008825E0">
        <w:fldChar w:fldCharType="end"/>
      </w:r>
      <w:r>
        <w:t xml:space="preserve"> </w:t>
      </w:r>
      <w:r w:rsidR="00B47315">
        <w:t xml:space="preserve">of </w:t>
      </w:r>
      <w:r>
        <w:t xml:space="preserve">this </w:t>
      </w:r>
      <w:r w:rsidR="00331C43" w:rsidRPr="00331C43">
        <w:rPr>
          <w:i/>
          <w:iCs/>
        </w:rPr>
        <w:t>market manual</w:t>
      </w:r>
      <w:r>
        <w:t>.</w:t>
      </w:r>
    </w:p>
    <w:p w14:paraId="5660880A" w14:textId="154D6EBB" w:rsidR="00AD4844" w:rsidRPr="001747DD" w:rsidRDefault="00E01BC5" w:rsidP="00182916">
      <w:pPr>
        <w:pStyle w:val="ListNumber"/>
      </w:pPr>
      <w:r>
        <w:t xml:space="preserve">Notify the </w:t>
      </w:r>
      <w:r>
        <w:rPr>
          <w:i/>
        </w:rPr>
        <w:t xml:space="preserve">transmitter </w:t>
      </w:r>
      <w:r>
        <w:t xml:space="preserve">of the filing of the </w:t>
      </w:r>
      <w:r>
        <w:rPr>
          <w:i/>
        </w:rPr>
        <w:t>request for connection assessment.</w:t>
      </w:r>
    </w:p>
    <w:p w14:paraId="58A06129" w14:textId="736EECC7" w:rsidR="00D874FD" w:rsidRPr="001747DD" w:rsidRDefault="00E01BC5" w:rsidP="00182916">
      <w:pPr>
        <w:pStyle w:val="ListNumber"/>
      </w:pPr>
      <w:r>
        <w:t>R</w:t>
      </w:r>
      <w:r w:rsidRPr="001747DD">
        <w:t xml:space="preserve">eview and provide comments to the </w:t>
      </w:r>
      <w:r w:rsidRPr="001747DD">
        <w:rPr>
          <w:i/>
        </w:rPr>
        <w:t xml:space="preserve">IESO </w:t>
      </w:r>
      <w:r w:rsidRPr="001747DD">
        <w:t xml:space="preserve">on the proposed Scope of Work prepared by the </w:t>
      </w:r>
      <w:r w:rsidRPr="001747DD">
        <w:rPr>
          <w:i/>
        </w:rPr>
        <w:t>IESO</w:t>
      </w:r>
      <w:r>
        <w:rPr>
          <w:i/>
        </w:rPr>
        <w:t>.</w:t>
      </w:r>
    </w:p>
    <w:p w14:paraId="1BBC36B7" w14:textId="3B35E711" w:rsidR="00D874FD" w:rsidRPr="001747DD" w:rsidRDefault="00E01BC5" w:rsidP="00182916">
      <w:pPr>
        <w:pStyle w:val="ListNumber"/>
      </w:pPr>
      <w:r>
        <w:t>E</w:t>
      </w:r>
      <w:r w:rsidRPr="001747DD">
        <w:t xml:space="preserve">xecute with the </w:t>
      </w:r>
      <w:r w:rsidRPr="001747DD">
        <w:rPr>
          <w:i/>
        </w:rPr>
        <w:t>IESO</w:t>
      </w:r>
      <w:r w:rsidRPr="001747DD">
        <w:t>, based on the type of assessment required</w:t>
      </w:r>
      <w:r>
        <w:t xml:space="preserve"> (i.e. SIA or ESIA)</w:t>
      </w:r>
      <w:r w:rsidRPr="001747DD">
        <w:t xml:space="preserve">, an SIA agreement or a Cost Recovery </w:t>
      </w:r>
      <w:r>
        <w:t>a</w:t>
      </w:r>
      <w:r w:rsidRPr="001747DD">
        <w:t>greement</w:t>
      </w:r>
      <w:r>
        <w:t>.</w:t>
      </w:r>
    </w:p>
    <w:p w14:paraId="1E8BD5A3" w14:textId="1DEE3FA2" w:rsidR="00D874FD" w:rsidRDefault="00E01BC5" w:rsidP="00182916">
      <w:pPr>
        <w:pStyle w:val="ListNumber"/>
      </w:pPr>
      <w:r>
        <w:t>S</w:t>
      </w:r>
      <w:r w:rsidRPr="001747DD">
        <w:t xml:space="preserve">ubmit responses to </w:t>
      </w:r>
      <w:r w:rsidRPr="001747DD">
        <w:rPr>
          <w:i/>
        </w:rPr>
        <w:t>IESO</w:t>
      </w:r>
      <w:r w:rsidRPr="001747DD">
        <w:t xml:space="preserve"> requests for missing or supplementary information or clarification</w:t>
      </w:r>
      <w:r>
        <w:t>s.</w:t>
      </w:r>
    </w:p>
    <w:p w14:paraId="758F88CE" w14:textId="144341A4" w:rsidR="00D874FD" w:rsidRPr="001747DD" w:rsidRDefault="00E01BC5" w:rsidP="00182916">
      <w:pPr>
        <w:pStyle w:val="ListNumber"/>
      </w:pPr>
      <w:r>
        <w:t>R</w:t>
      </w:r>
      <w:r w:rsidRPr="001747DD">
        <w:t xml:space="preserve">eview and provide comments to the </w:t>
      </w:r>
      <w:r w:rsidRPr="001747DD">
        <w:rPr>
          <w:i/>
        </w:rPr>
        <w:t xml:space="preserve">IESO </w:t>
      </w:r>
      <w:r w:rsidRPr="001747DD">
        <w:t>on SIA</w:t>
      </w:r>
      <w:r>
        <w:t xml:space="preserve"> or ESIA</w:t>
      </w:r>
      <w:r w:rsidRPr="001747DD">
        <w:t xml:space="preserve"> reports</w:t>
      </w:r>
      <w:r>
        <w:t>.</w:t>
      </w:r>
    </w:p>
    <w:p w14:paraId="1E8048B0" w14:textId="7339E15B" w:rsidR="00D874FD" w:rsidRPr="001747DD" w:rsidRDefault="00E01BC5" w:rsidP="00182916">
      <w:pPr>
        <w:pStyle w:val="ListNumber"/>
      </w:pPr>
      <w:r>
        <w:t xml:space="preserve">Safeguard </w:t>
      </w:r>
      <w:r w:rsidRPr="222752D5">
        <w:rPr>
          <w:i/>
          <w:iCs/>
        </w:rPr>
        <w:t>confidential information</w:t>
      </w:r>
      <w:r>
        <w:t xml:space="preserve"> in SIA and ESIA reports and addendums.</w:t>
      </w:r>
    </w:p>
    <w:p w14:paraId="3A715989" w14:textId="0E87436B" w:rsidR="00D874FD" w:rsidRPr="001747DD" w:rsidRDefault="00E01BC5" w:rsidP="00182916">
      <w:pPr>
        <w:pStyle w:val="ListNumber"/>
      </w:pPr>
      <w:r>
        <w:t>Adhere to the timelines stipulated in this document.</w:t>
      </w:r>
    </w:p>
    <w:p w14:paraId="2984AF31" w14:textId="05A62811" w:rsidR="00D874FD" w:rsidRPr="001747DD" w:rsidRDefault="00E01BC5" w:rsidP="00182916">
      <w:pPr>
        <w:pStyle w:val="ListNumber"/>
      </w:pPr>
      <w:r>
        <w:t>S</w:t>
      </w:r>
      <w:r w:rsidRPr="001747DD">
        <w:t>ubmit requests for time extensions, if required</w:t>
      </w:r>
      <w:r>
        <w:t>.</w:t>
      </w:r>
    </w:p>
    <w:p w14:paraId="6241BD25" w14:textId="3D45FE4C" w:rsidR="00D874FD" w:rsidRPr="001747DD" w:rsidRDefault="00E01BC5" w:rsidP="00182916">
      <w:pPr>
        <w:pStyle w:val="ListNumber"/>
      </w:pPr>
      <w:r>
        <w:lastRenderedPageBreak/>
        <w:t>S</w:t>
      </w:r>
      <w:r w:rsidRPr="001747DD">
        <w:t xml:space="preserve">ubmit and complete the Consent for Connection Cost Recovery Agreement Status Request when requested by the </w:t>
      </w:r>
      <w:r w:rsidRPr="001747DD">
        <w:rPr>
          <w:i/>
        </w:rPr>
        <w:t>IESO</w:t>
      </w:r>
      <w:r>
        <w:rPr>
          <w:i/>
        </w:rPr>
        <w:t>.</w:t>
      </w:r>
    </w:p>
    <w:p w14:paraId="0F022630" w14:textId="33F20A72" w:rsidR="00D874FD" w:rsidRPr="001747DD" w:rsidRDefault="00E01BC5" w:rsidP="00182916">
      <w:pPr>
        <w:pStyle w:val="ListNumber"/>
      </w:pPr>
      <w:r>
        <w:t>P</w:t>
      </w:r>
      <w:r w:rsidRPr="001747DD">
        <w:t xml:space="preserve">ay, upon receipt of an </w:t>
      </w:r>
      <w:r w:rsidRPr="001747DD">
        <w:rPr>
          <w:i/>
        </w:rPr>
        <w:t>invoice</w:t>
      </w:r>
      <w:r w:rsidRPr="001747DD">
        <w:t xml:space="preserve">, the costs and expenses incurred by the </w:t>
      </w:r>
      <w:r w:rsidRPr="001747DD">
        <w:rPr>
          <w:i/>
        </w:rPr>
        <w:t>IESO</w:t>
      </w:r>
      <w:r w:rsidRPr="001747DD">
        <w:t xml:space="preserve"> and </w:t>
      </w:r>
      <w:r w:rsidRPr="001747DD">
        <w:rPr>
          <w:i/>
        </w:rPr>
        <w:t>transmitter</w:t>
      </w:r>
      <w:r w:rsidRPr="001747DD">
        <w:t xml:space="preserve"> in conducting the SIA or ESIA, and if applicable, in supporting and participating in regulatory proceedings associated with the </w:t>
      </w:r>
      <w:r w:rsidRPr="001747DD">
        <w:rPr>
          <w:i/>
        </w:rPr>
        <w:t>connection applicant’s</w:t>
      </w:r>
      <w:r w:rsidRPr="001747DD">
        <w:t xml:space="preserve"> </w:t>
      </w:r>
      <w:r>
        <w:t>P</w:t>
      </w:r>
      <w:r w:rsidRPr="001747DD">
        <w:t>roject</w:t>
      </w:r>
      <w:r>
        <w:t>.</w:t>
      </w:r>
    </w:p>
    <w:p w14:paraId="607FA892" w14:textId="2921E54F" w:rsidR="00D874FD" w:rsidRPr="001747DD" w:rsidRDefault="00E01BC5" w:rsidP="00182916">
      <w:pPr>
        <w:pStyle w:val="ListNumber"/>
      </w:pPr>
      <w:r>
        <w:t xml:space="preserve">Notify the </w:t>
      </w:r>
      <w:r>
        <w:rPr>
          <w:i/>
        </w:rPr>
        <w:t xml:space="preserve">IESO </w:t>
      </w:r>
      <w:r>
        <w:t xml:space="preserve">if the </w:t>
      </w:r>
      <w:r w:rsidRPr="00604078">
        <w:rPr>
          <w:i/>
          <w:iCs/>
        </w:rPr>
        <w:t>facility</w:t>
      </w:r>
      <w:r>
        <w:t xml:space="preserve"> data changes from what was submitted with the CAA application.</w:t>
      </w:r>
    </w:p>
    <w:p w14:paraId="1C72DE87" w14:textId="4728094B" w:rsidR="00D874FD" w:rsidRPr="001747DD" w:rsidRDefault="00E01BC5" w:rsidP="00182916">
      <w:pPr>
        <w:pStyle w:val="ListNumber"/>
      </w:pPr>
      <w:r>
        <w:t>P</w:t>
      </w:r>
      <w:r w:rsidR="00D874FD" w:rsidRPr="001747DD">
        <w:t xml:space="preserve">rovide </w:t>
      </w:r>
      <w:r w:rsidR="009B15B7">
        <w:t>Project</w:t>
      </w:r>
      <w:r w:rsidR="00D874FD" w:rsidRPr="001747DD">
        <w:t xml:space="preserve"> status reports when requested by the </w:t>
      </w:r>
      <w:r w:rsidR="00D874FD" w:rsidRPr="001747DD">
        <w:rPr>
          <w:i/>
        </w:rPr>
        <w:t>IESO</w:t>
      </w:r>
      <w:r>
        <w:t>.</w:t>
      </w:r>
    </w:p>
    <w:p w14:paraId="7DCFB3AF" w14:textId="0ABBED26" w:rsidR="00D874FD" w:rsidRPr="001747DD" w:rsidRDefault="00E01BC5" w:rsidP="00182916">
      <w:pPr>
        <w:pStyle w:val="ListNumber"/>
      </w:pPr>
      <w:r>
        <w:t>C</w:t>
      </w:r>
      <w:r w:rsidR="00D874FD" w:rsidRPr="001747DD">
        <w:t xml:space="preserve">onfirm when </w:t>
      </w:r>
      <w:r w:rsidR="00D874FD">
        <w:t>s</w:t>
      </w:r>
      <w:r w:rsidR="00D874FD" w:rsidRPr="001747DD">
        <w:t>ection 3.</w:t>
      </w:r>
      <w:r>
        <w:t>4</w:t>
      </w:r>
      <w:r w:rsidR="00D874FD" w:rsidRPr="001747DD">
        <w:t xml:space="preserve"> milestones are met</w:t>
      </w:r>
      <w:r>
        <w:t>.</w:t>
      </w:r>
    </w:p>
    <w:p w14:paraId="242D4E31" w14:textId="468FC12D" w:rsidR="00D874FD" w:rsidRPr="001747DD" w:rsidRDefault="00E01BC5" w:rsidP="00182916">
      <w:pPr>
        <w:pStyle w:val="ListNumber"/>
      </w:pPr>
      <w:r>
        <w:t>N</w:t>
      </w:r>
      <w:r w:rsidRPr="001747DD">
        <w:t xml:space="preserve">otify the </w:t>
      </w:r>
      <w:r w:rsidRPr="001747DD">
        <w:rPr>
          <w:i/>
        </w:rPr>
        <w:t>IESO</w:t>
      </w:r>
      <w:r w:rsidRPr="001747DD">
        <w:t xml:space="preserve"> when any of the conditions for </w:t>
      </w:r>
      <w:r>
        <w:t>P</w:t>
      </w:r>
      <w:r w:rsidRPr="001747DD">
        <w:t xml:space="preserve">roject </w:t>
      </w:r>
      <w:r>
        <w:t>committed status</w:t>
      </w:r>
      <w:r w:rsidRPr="001747DD">
        <w:t xml:space="preserve"> as per </w:t>
      </w:r>
      <w:r>
        <w:t>s</w:t>
      </w:r>
      <w:r w:rsidRPr="001747DD">
        <w:t xml:space="preserve">ection </w:t>
      </w:r>
      <w:r w:rsidR="00B47315">
        <w:fldChar w:fldCharType="begin"/>
      </w:r>
      <w:r w:rsidR="00B47315">
        <w:instrText xml:space="preserve"> REF _Ref178759856 \r \h </w:instrText>
      </w:r>
      <w:r w:rsidR="00B47315">
        <w:fldChar w:fldCharType="separate"/>
      </w:r>
      <w:r w:rsidR="0062515B">
        <w:t>3.3</w:t>
      </w:r>
      <w:r w:rsidR="00B47315">
        <w:fldChar w:fldCharType="end"/>
      </w:r>
      <w:r w:rsidRPr="001747DD">
        <w:t xml:space="preserve"> have been met or changed</w:t>
      </w:r>
      <w:r w:rsidR="00D874FD" w:rsidRPr="001747DD">
        <w:t>.</w:t>
      </w:r>
    </w:p>
    <w:p w14:paraId="78EA1E49" w14:textId="607DF22C" w:rsidR="00D874FD" w:rsidRDefault="00D874FD" w:rsidP="00073525">
      <w:pPr>
        <w:pStyle w:val="Heading3"/>
        <w:numPr>
          <w:ilvl w:val="1"/>
          <w:numId w:val="68"/>
        </w:numPr>
        <w:ind w:left="1080" w:hanging="1080"/>
      </w:pPr>
      <w:bookmarkStart w:id="581" w:name="_Toc330477997"/>
      <w:bookmarkStart w:id="582" w:name="_Toc20306259"/>
      <w:bookmarkStart w:id="583" w:name="_Toc70340768"/>
      <w:bookmarkStart w:id="584" w:name="_Toc220399635"/>
      <w:r w:rsidRPr="00D8538F">
        <w:t>Distributor</w:t>
      </w:r>
      <w:bookmarkEnd w:id="581"/>
      <w:bookmarkEnd w:id="582"/>
      <w:bookmarkEnd w:id="583"/>
      <w:bookmarkEnd w:id="584"/>
    </w:p>
    <w:p w14:paraId="3DA961BD" w14:textId="77777777" w:rsidR="00E01BC5" w:rsidRDefault="00E01BC5" w:rsidP="00E01BC5">
      <w:r w:rsidRPr="00EF2AAB">
        <w:t>(MR C</w:t>
      </w:r>
      <w:r>
        <w:t>h.4 s.6.1.14</w:t>
      </w:r>
      <w:r w:rsidRPr="00EF2AAB">
        <w:t>)</w:t>
      </w:r>
    </w:p>
    <w:p w14:paraId="2617756A" w14:textId="6AF33A92" w:rsidR="00E01BC5" w:rsidRPr="001747DD" w:rsidRDefault="00E01BC5" w:rsidP="00E01BC5">
      <w:pPr>
        <w:pStyle w:val="BodyText0"/>
      </w:pPr>
      <w:r w:rsidRPr="00AD4844">
        <w:rPr>
          <w:b/>
          <w:bCs/>
          <w:iCs/>
        </w:rPr>
        <w:t>Summary –</w:t>
      </w:r>
      <w:r>
        <w:rPr>
          <w:i/>
        </w:rPr>
        <w:t xml:space="preserve"> </w:t>
      </w:r>
      <w:r w:rsidRPr="006F0BDE">
        <w:t xml:space="preserve">The </w:t>
      </w:r>
      <w:r>
        <w:rPr>
          <w:i/>
        </w:rPr>
        <w:t>d</w:t>
      </w:r>
      <w:r w:rsidRPr="00D8538F">
        <w:rPr>
          <w:i/>
        </w:rPr>
        <w:t>istributor</w:t>
      </w:r>
      <w:r w:rsidRPr="00D8538F">
        <w:t xml:space="preserve"> </w:t>
      </w:r>
      <w:r>
        <w:t>is</w:t>
      </w:r>
      <w:r w:rsidRPr="00D8538F">
        <w:t xml:space="preserve"> </w:t>
      </w:r>
      <w:r w:rsidRPr="001747DD">
        <w:t>required to:</w:t>
      </w:r>
    </w:p>
    <w:p w14:paraId="2BCB3970" w14:textId="286D1DF7" w:rsidR="00D874FD" w:rsidRDefault="00E01BC5" w:rsidP="00182916">
      <w:pPr>
        <w:pStyle w:val="ListNumber"/>
        <w:numPr>
          <w:ilvl w:val="0"/>
          <w:numId w:val="40"/>
        </w:numPr>
        <w:ind w:left="720"/>
      </w:pPr>
      <w:r>
        <w:t xml:space="preserve">Initiate the request for </w:t>
      </w:r>
      <w:r w:rsidRPr="0AB82A9C">
        <w:rPr>
          <w:i/>
          <w:iCs/>
        </w:rPr>
        <w:t>connection assessment</w:t>
      </w:r>
      <w:r>
        <w:t xml:space="preserve"> for Projects seeking to connect within its </w:t>
      </w:r>
      <w:r w:rsidRPr="00442667">
        <w:rPr>
          <w:i/>
        </w:rPr>
        <w:t>distribution system</w:t>
      </w:r>
      <w:r>
        <w:t xml:space="preserve"> that meet the conditions in section 2.1 of this document by submitting a complete CAA application to the </w:t>
      </w:r>
      <w:r w:rsidRPr="0AB82A9C">
        <w:rPr>
          <w:i/>
          <w:iCs/>
        </w:rPr>
        <w:t>IESO</w:t>
      </w:r>
      <w:r>
        <w:t xml:space="preserve"> on behalf of their </w:t>
      </w:r>
      <w:r w:rsidRPr="0AB82A9C">
        <w:rPr>
          <w:i/>
          <w:iCs/>
        </w:rPr>
        <w:t>distribution</w:t>
      </w:r>
      <w:r>
        <w:t xml:space="preserve"> customer.</w:t>
      </w:r>
    </w:p>
    <w:p w14:paraId="2E673BE1" w14:textId="70B45DD4" w:rsidR="00D874FD" w:rsidRPr="00D8538F" w:rsidRDefault="00E01BC5" w:rsidP="00182916">
      <w:pPr>
        <w:pStyle w:val="ListNumber"/>
      </w:pPr>
      <w:r>
        <w:t xml:space="preserve">Submit the required SIA deposit, according </w:t>
      </w:r>
      <w:r w:rsidR="00B47315">
        <w:t xml:space="preserve">section </w:t>
      </w:r>
      <w:r w:rsidR="00B47315">
        <w:fldChar w:fldCharType="begin"/>
      </w:r>
      <w:r w:rsidR="00B47315">
        <w:instrText xml:space="preserve"> REF Required_Deposit \h </w:instrText>
      </w:r>
      <w:r w:rsidR="00B47315">
        <w:fldChar w:fldCharType="separate"/>
      </w:r>
      <w:r w:rsidR="0062515B" w:rsidRPr="00D8538F">
        <w:t>Required Deposit</w:t>
      </w:r>
      <w:r w:rsidR="00B47315">
        <w:fldChar w:fldCharType="end"/>
      </w:r>
      <w:r w:rsidR="00B47315">
        <w:t xml:space="preserve"> of this </w:t>
      </w:r>
      <w:r w:rsidR="00B47315" w:rsidRPr="00331C43">
        <w:rPr>
          <w:i/>
          <w:iCs/>
        </w:rPr>
        <w:t>market manual</w:t>
      </w:r>
      <w:r w:rsidR="00B47315">
        <w:t>.</w:t>
      </w:r>
    </w:p>
    <w:p w14:paraId="4970F770" w14:textId="51F1E2E9" w:rsidR="00D874FD" w:rsidRDefault="00E01BC5" w:rsidP="00182916">
      <w:pPr>
        <w:pStyle w:val="ListNumber"/>
      </w:pPr>
      <w:r>
        <w:t>R</w:t>
      </w:r>
      <w:r w:rsidRPr="00D8538F">
        <w:t xml:space="preserve">eview and provide comments to the </w:t>
      </w:r>
      <w:r w:rsidRPr="00F2140D">
        <w:rPr>
          <w:i/>
        </w:rPr>
        <w:t>IESO</w:t>
      </w:r>
      <w:r w:rsidRPr="00513FCF">
        <w:t xml:space="preserve"> </w:t>
      </w:r>
      <w:r w:rsidRPr="00D8538F">
        <w:t xml:space="preserve">on the proposed Scope of Work prepared by the </w:t>
      </w:r>
      <w:r w:rsidRPr="00F2140D">
        <w:rPr>
          <w:i/>
        </w:rPr>
        <w:t>IESO</w:t>
      </w:r>
      <w:r w:rsidRPr="00D8538F">
        <w:t xml:space="preserve"> for the </w:t>
      </w:r>
      <w:r w:rsidRPr="000A2526">
        <w:rPr>
          <w:i/>
        </w:rPr>
        <w:t xml:space="preserve">embedded generation </w:t>
      </w:r>
      <w:r>
        <w:rPr>
          <w:i/>
        </w:rPr>
        <w:t>facility</w:t>
      </w:r>
      <w:r>
        <w:t xml:space="preserve">, the </w:t>
      </w:r>
      <w:r w:rsidRPr="000A2526">
        <w:rPr>
          <w:i/>
        </w:rPr>
        <w:t xml:space="preserve">embedded electricity storage </w:t>
      </w:r>
      <w:r w:rsidRPr="006F0BDE">
        <w:rPr>
          <w:i/>
        </w:rPr>
        <w:t>facility</w:t>
      </w:r>
      <w:r>
        <w:t xml:space="preserve"> or </w:t>
      </w:r>
      <w:r w:rsidRPr="00982177">
        <w:rPr>
          <w:i/>
          <w:iCs/>
        </w:rPr>
        <w:t xml:space="preserve">embedded </w:t>
      </w:r>
      <w:r w:rsidRPr="006F0BDE">
        <w:rPr>
          <w:i/>
        </w:rPr>
        <w:t>load facility</w:t>
      </w:r>
      <w:r>
        <w:rPr>
          <w:i/>
        </w:rPr>
        <w:t>.</w:t>
      </w:r>
    </w:p>
    <w:p w14:paraId="0DD14F38" w14:textId="343300F7" w:rsidR="00D874FD" w:rsidRDefault="00E01BC5" w:rsidP="00182916">
      <w:pPr>
        <w:pStyle w:val="ListNumber"/>
      </w:pPr>
      <w:r>
        <w:t xml:space="preserve">Execute with the </w:t>
      </w:r>
      <w:r w:rsidRPr="00F2140D">
        <w:rPr>
          <w:i/>
        </w:rPr>
        <w:t>IESO</w:t>
      </w:r>
      <w:r>
        <w:rPr>
          <w:i/>
        </w:rPr>
        <w:t>,</w:t>
      </w:r>
      <w:r>
        <w:t xml:space="preserve"> based on the type of assessment required (i.e. SIA or ESIA) the SIA agreement or the Cost Recovery agreement.</w:t>
      </w:r>
    </w:p>
    <w:p w14:paraId="31D8CE6B" w14:textId="20CA2B15" w:rsidR="00D874FD" w:rsidRDefault="00E01BC5" w:rsidP="00182916">
      <w:pPr>
        <w:pStyle w:val="ListNumber"/>
      </w:pPr>
      <w:r>
        <w:t xml:space="preserve">Submit to the </w:t>
      </w:r>
      <w:r w:rsidRPr="00F2140D">
        <w:rPr>
          <w:i/>
        </w:rPr>
        <w:t>IESO</w:t>
      </w:r>
      <w:r>
        <w:t xml:space="preserve"> a copy of the </w:t>
      </w:r>
      <w:r w:rsidRPr="0055015A">
        <w:rPr>
          <w:i/>
        </w:rPr>
        <w:t xml:space="preserve">distribution </w:t>
      </w:r>
      <w:r w:rsidRPr="00C11BE0">
        <w:rPr>
          <w:i/>
        </w:rPr>
        <w:t>system</w:t>
      </w:r>
      <w:r>
        <w:t xml:space="preserve"> Connection Impact Assessment</w:t>
      </w:r>
      <w:r w:rsidR="00EF2802">
        <w:t>,</w:t>
      </w:r>
      <w:r>
        <w:t xml:space="preserve"> provided for in the </w:t>
      </w:r>
      <w:r w:rsidRPr="00B11391">
        <w:rPr>
          <w:iCs/>
        </w:rPr>
        <w:t>Distribution System Code</w:t>
      </w:r>
      <w:r>
        <w:t xml:space="preserve"> as part of the CAA application.</w:t>
      </w:r>
    </w:p>
    <w:p w14:paraId="7EF3640D" w14:textId="63267654" w:rsidR="00E01BC5" w:rsidRDefault="00E01BC5" w:rsidP="00182916">
      <w:pPr>
        <w:pStyle w:val="ListNumber"/>
      </w:pPr>
      <w:r>
        <w:t>S</w:t>
      </w:r>
      <w:r w:rsidRPr="0001119C">
        <w:t xml:space="preserve">ubmit responses to </w:t>
      </w:r>
      <w:r w:rsidRPr="0001119C">
        <w:rPr>
          <w:i/>
        </w:rPr>
        <w:t>IESO</w:t>
      </w:r>
      <w:r w:rsidRPr="0001119C">
        <w:t xml:space="preserve"> requests for missing or supplementary information or clarification</w:t>
      </w:r>
      <w:r>
        <w:t>.</w:t>
      </w:r>
    </w:p>
    <w:p w14:paraId="673616AF" w14:textId="4493F756" w:rsidR="00E01BC5" w:rsidRDefault="00E01BC5" w:rsidP="00182916">
      <w:pPr>
        <w:pStyle w:val="ListNumber"/>
      </w:pPr>
      <w:r>
        <w:t>P</w:t>
      </w:r>
      <w:r w:rsidRPr="0001119C">
        <w:t xml:space="preserve">rovide load forecasts </w:t>
      </w:r>
      <w:r>
        <w:t xml:space="preserve">for their load </w:t>
      </w:r>
      <w:r w:rsidRPr="0001119C">
        <w:t xml:space="preserve">at </w:t>
      </w:r>
      <w:r>
        <w:t xml:space="preserve">each </w:t>
      </w:r>
      <w:r w:rsidRPr="006F0BDE">
        <w:rPr>
          <w:i/>
        </w:rPr>
        <w:t>transmission connected</w:t>
      </w:r>
      <w:r>
        <w:t xml:space="preserve"> transformer </w:t>
      </w:r>
      <w:r w:rsidRPr="0001119C">
        <w:t xml:space="preserve">station </w:t>
      </w:r>
      <w:r>
        <w:t xml:space="preserve">that supplies their </w:t>
      </w:r>
      <w:r w:rsidRPr="006F0BDE">
        <w:rPr>
          <w:i/>
        </w:rPr>
        <w:t>distribution system</w:t>
      </w:r>
      <w:r>
        <w:t xml:space="preserve"> </w:t>
      </w:r>
      <w:r w:rsidR="00C40133">
        <w:t xml:space="preserve">to the </w:t>
      </w:r>
      <w:r w:rsidRPr="0001119C">
        <w:rPr>
          <w:i/>
        </w:rPr>
        <w:t>IESO</w:t>
      </w:r>
      <w:r w:rsidRPr="0001119C">
        <w:t xml:space="preserve"> </w:t>
      </w:r>
      <w:r w:rsidR="00C40133">
        <w:t xml:space="preserve">on </w:t>
      </w:r>
      <w:r w:rsidRPr="0001119C">
        <w:t>request</w:t>
      </w:r>
      <w:r>
        <w:t>.</w:t>
      </w:r>
    </w:p>
    <w:p w14:paraId="5942E688" w14:textId="17B6DFBF" w:rsidR="00E01BC5" w:rsidRDefault="00E01BC5" w:rsidP="00182916">
      <w:pPr>
        <w:pStyle w:val="ListNumber"/>
      </w:pPr>
      <w:r>
        <w:t>R</w:t>
      </w:r>
      <w:r w:rsidRPr="0001119C">
        <w:t xml:space="preserve">eview and provide comments to the </w:t>
      </w:r>
      <w:r w:rsidRPr="00982177">
        <w:rPr>
          <w:i/>
          <w:iCs/>
        </w:rPr>
        <w:t>IESO</w:t>
      </w:r>
      <w:r w:rsidRPr="0001119C">
        <w:t xml:space="preserve"> on SIA </w:t>
      </w:r>
      <w:r>
        <w:t xml:space="preserve">and ESIA </w:t>
      </w:r>
      <w:r w:rsidRPr="0001119C">
        <w:t>reports</w:t>
      </w:r>
      <w:r w:rsidR="00D874FD">
        <w:t>.</w:t>
      </w:r>
    </w:p>
    <w:p w14:paraId="6573A5C0" w14:textId="2C54CE0A" w:rsidR="00D874FD" w:rsidRDefault="00E01BC5" w:rsidP="00182916">
      <w:pPr>
        <w:pStyle w:val="ListNumber"/>
      </w:pPr>
      <w:r>
        <w:lastRenderedPageBreak/>
        <w:t>E</w:t>
      </w:r>
      <w:r w:rsidRPr="0001119C">
        <w:t xml:space="preserve">nsure that, irrespective of their size, </w:t>
      </w:r>
      <w:r w:rsidRPr="0001119C">
        <w:rPr>
          <w:i/>
        </w:rPr>
        <w:t>embedded generation facilities</w:t>
      </w:r>
      <w:r w:rsidRPr="0001119C">
        <w:t xml:space="preserve"> and </w:t>
      </w:r>
      <w:r w:rsidRPr="0001119C">
        <w:rPr>
          <w:i/>
        </w:rPr>
        <w:t>embedded storage facilities</w:t>
      </w:r>
      <w:r w:rsidRPr="0001119C">
        <w:t xml:space="preserve"> connected to their </w:t>
      </w:r>
      <w:r w:rsidRPr="0001119C">
        <w:rPr>
          <w:i/>
        </w:rPr>
        <w:t>distribution system</w:t>
      </w:r>
      <w:r w:rsidRPr="0001119C">
        <w:t xml:space="preserve"> meet the requirements specified in </w:t>
      </w:r>
      <w:r w:rsidRPr="00E01BC5">
        <w:rPr>
          <w:b/>
          <w:bCs/>
        </w:rPr>
        <w:t>MR App.4.3</w:t>
      </w:r>
      <w:r>
        <w:t>.</w:t>
      </w:r>
      <w:r w:rsidRPr="0001119C">
        <w:t xml:space="preserve"> Additional details about these requirements are available in </w:t>
      </w:r>
      <w:r>
        <w:fldChar w:fldCharType="begin"/>
      </w:r>
      <w:ins w:id="585" w:author="Author">
        <w:r w:rsidR="00A70448">
          <w:instrText>HYPERLINK "https://ieso.ca/-/media/Files/IESO/Document-Library/Renewed-Market-Rules-and-Manuals/market-manuals/connecting/ieso-con-performance-validation.pdf"</w:instrText>
        </w:r>
        <w:del w:id="586" w:author="Author">
          <w:r w:rsidR="005824A4" w:rsidDel="00A70448">
            <w:delInstrText>HYPERLINK "https://ieso.ca/-/media/Files/IESO/Document-Library/Renewed-Market-Rules-and-Manuals/market-manuals/connecting/ieso-con-performance-validation.pdf"</w:delInstrText>
          </w:r>
          <w:r w:rsidR="00713BA3" w:rsidDel="00A70448">
            <w:delInstrText>HYPERLINK "https://ieso.ca/-/media/Files/IESO/Document-Library/Renewed-Market-Rules-and-Manuals/market-manuals/connecting/ieso-con-performance-validation.pdf"</w:delInstrText>
          </w:r>
        </w:del>
      </w:ins>
      <w:del w:id="587" w:author="Author">
        <w:r w:rsidDel="00A70448">
          <w:delInstrText>HYPERLINK "https://www.ieso.ca/-/media/Files/IESO/Document-Library/Market-Rules-and-Manuals-Library/market-manuals/connecting/PerformanceValidation.pdf"</w:delInstrText>
        </w:r>
      </w:del>
      <w:r>
        <w:fldChar w:fldCharType="separate"/>
      </w:r>
      <w:r w:rsidRPr="00257687">
        <w:rPr>
          <w:rStyle w:val="Hyperlink"/>
          <w:rFonts w:cs="Tahoma"/>
          <w:iCs/>
          <w:szCs w:val="22"/>
        </w:rPr>
        <w:t>Market Manual</w:t>
      </w:r>
      <w:r w:rsidRPr="00257687">
        <w:rPr>
          <w:rStyle w:val="Hyperlink"/>
          <w:rFonts w:cs="Tahoma"/>
          <w:szCs w:val="22"/>
        </w:rPr>
        <w:t xml:space="preserve"> 1.6</w:t>
      </w:r>
      <w:r>
        <w:fldChar w:fldCharType="end"/>
      </w:r>
      <w:r>
        <w:t>.</w:t>
      </w:r>
    </w:p>
    <w:p w14:paraId="79E4DC15" w14:textId="3384F3D6" w:rsidR="00E01BC5" w:rsidRDefault="000A2526" w:rsidP="00182916">
      <w:pPr>
        <w:pStyle w:val="ListNumber"/>
      </w:pPr>
      <w:r>
        <w:t xml:space="preserve">Safeguard </w:t>
      </w:r>
      <w:r w:rsidRPr="00125BFA">
        <w:rPr>
          <w:i/>
          <w:iCs/>
        </w:rPr>
        <w:t>confidential information</w:t>
      </w:r>
      <w:r>
        <w:t xml:space="preserve"> in SIA and ESIA reports and addendums.</w:t>
      </w:r>
    </w:p>
    <w:p w14:paraId="20AAB083" w14:textId="79821135" w:rsidR="00D874FD" w:rsidRDefault="00D874FD" w:rsidP="00073525">
      <w:pPr>
        <w:pStyle w:val="Heading3"/>
        <w:numPr>
          <w:ilvl w:val="1"/>
          <w:numId w:val="68"/>
        </w:numPr>
        <w:ind w:left="1080" w:hanging="1080"/>
      </w:pPr>
      <w:bookmarkStart w:id="588" w:name="_Toc193789598"/>
      <w:bookmarkStart w:id="589" w:name="_Toc193789800"/>
      <w:bookmarkStart w:id="590" w:name="_Toc193789942"/>
      <w:bookmarkStart w:id="591" w:name="_Toc194381602"/>
      <w:bookmarkStart w:id="592" w:name="_Toc194470386"/>
      <w:bookmarkStart w:id="593" w:name="_Toc194470543"/>
      <w:bookmarkStart w:id="594" w:name="_Toc194717948"/>
      <w:bookmarkStart w:id="595" w:name="_Toc330477998"/>
      <w:bookmarkStart w:id="596" w:name="_Toc20306260"/>
      <w:bookmarkStart w:id="597" w:name="_Toc70340769"/>
      <w:bookmarkStart w:id="598" w:name="_Toc220399636"/>
      <w:bookmarkEnd w:id="588"/>
      <w:bookmarkEnd w:id="589"/>
      <w:bookmarkEnd w:id="590"/>
      <w:bookmarkEnd w:id="591"/>
      <w:bookmarkEnd w:id="592"/>
      <w:bookmarkEnd w:id="593"/>
      <w:bookmarkEnd w:id="594"/>
      <w:r w:rsidRPr="00D8538F">
        <w:t>Transmitter</w:t>
      </w:r>
      <w:bookmarkEnd w:id="595"/>
      <w:bookmarkEnd w:id="596"/>
      <w:bookmarkEnd w:id="597"/>
      <w:bookmarkEnd w:id="598"/>
    </w:p>
    <w:p w14:paraId="19EADB8D" w14:textId="77777777" w:rsidR="000A2526" w:rsidRDefault="000A2526" w:rsidP="000A2526">
      <w:r w:rsidRPr="00EF2AAB">
        <w:t>(MR C</w:t>
      </w:r>
      <w:r>
        <w:t>h.4 s.6.1.14</w:t>
      </w:r>
      <w:r w:rsidRPr="00EF2AAB">
        <w:t>)</w:t>
      </w:r>
    </w:p>
    <w:p w14:paraId="61F57DEC" w14:textId="119BC183" w:rsidR="000A2526" w:rsidRPr="001747DD" w:rsidRDefault="000A2526" w:rsidP="000A2526">
      <w:pPr>
        <w:pStyle w:val="BodyText0"/>
      </w:pPr>
      <w:r w:rsidRPr="00AD4844">
        <w:rPr>
          <w:b/>
          <w:bCs/>
          <w:iCs/>
        </w:rPr>
        <w:t>Summary –</w:t>
      </w:r>
      <w:r>
        <w:rPr>
          <w:i/>
        </w:rPr>
        <w:t xml:space="preserve"> </w:t>
      </w:r>
      <w:r w:rsidRPr="006F0BDE">
        <w:t xml:space="preserve">The </w:t>
      </w:r>
      <w:r>
        <w:rPr>
          <w:i/>
        </w:rPr>
        <w:t>transmitter</w:t>
      </w:r>
      <w:r w:rsidRPr="00D8538F">
        <w:t xml:space="preserve"> </w:t>
      </w:r>
      <w:r>
        <w:t>is</w:t>
      </w:r>
      <w:r w:rsidRPr="00D8538F">
        <w:t xml:space="preserve"> </w:t>
      </w:r>
      <w:r w:rsidRPr="001747DD">
        <w:t>required to:</w:t>
      </w:r>
    </w:p>
    <w:p w14:paraId="26CBF114" w14:textId="6E9BA2DB" w:rsidR="00FF6EC8" w:rsidRDefault="00B6569C" w:rsidP="00182916">
      <w:pPr>
        <w:pStyle w:val="ListNumber"/>
        <w:numPr>
          <w:ilvl w:val="0"/>
          <w:numId w:val="41"/>
        </w:numPr>
        <w:ind w:left="720"/>
      </w:pPr>
      <w:r>
        <w:t xml:space="preserve">Review and accept the </w:t>
      </w:r>
      <w:r w:rsidRPr="00EB3F72">
        <w:rPr>
          <w:i/>
        </w:rPr>
        <w:t>connection</w:t>
      </w:r>
      <w:r>
        <w:t xml:space="preserve"> arrangement proposed by the </w:t>
      </w:r>
      <w:r w:rsidRPr="00B650C1">
        <w:rPr>
          <w:i/>
          <w:iCs/>
        </w:rPr>
        <w:t>connection applicant</w:t>
      </w:r>
      <w:r>
        <w:t xml:space="preserve"> before the filing of a new </w:t>
      </w:r>
      <w:r w:rsidRPr="00B650C1">
        <w:rPr>
          <w:i/>
          <w:iCs/>
        </w:rPr>
        <w:t>request for connection assessment</w:t>
      </w:r>
      <w:r>
        <w:t>.</w:t>
      </w:r>
    </w:p>
    <w:p w14:paraId="3D54C3DB" w14:textId="2C2BC908" w:rsidR="00D874FD" w:rsidRPr="00D8538F" w:rsidRDefault="000A2526" w:rsidP="00182916">
      <w:pPr>
        <w:pStyle w:val="ListNumber"/>
        <w:numPr>
          <w:ilvl w:val="0"/>
          <w:numId w:val="41"/>
        </w:numPr>
        <w:ind w:left="720"/>
      </w:pPr>
      <w:r>
        <w:t>P</w:t>
      </w:r>
      <w:r w:rsidRPr="00D8538F">
        <w:t xml:space="preserve">rovide </w:t>
      </w:r>
      <w:r w:rsidRPr="00D20418">
        <w:rPr>
          <w:i/>
          <w:iCs/>
        </w:rPr>
        <w:t>transmission system</w:t>
      </w:r>
      <w:r w:rsidRPr="00D8538F">
        <w:t xml:space="preserve"> </w:t>
      </w:r>
      <w:r w:rsidRPr="0014602C">
        <w:rPr>
          <w:i/>
          <w:iCs/>
        </w:rPr>
        <w:t>facilities</w:t>
      </w:r>
      <w:r w:rsidRPr="00D8538F">
        <w:t xml:space="preserve"> ratings</w:t>
      </w:r>
      <w:r>
        <w:rPr>
          <w:rStyle w:val="FootnoteReference"/>
        </w:rPr>
        <w:footnoteReference w:id="15"/>
      </w:r>
      <w:r w:rsidRPr="00D8538F">
        <w:t xml:space="preserve"> </w:t>
      </w:r>
      <w:r>
        <w:t xml:space="preserve">for their </w:t>
      </w:r>
      <w:r w:rsidRPr="00D20418">
        <w:rPr>
          <w:i/>
          <w:iCs/>
        </w:rPr>
        <w:t>transmission system</w:t>
      </w:r>
      <w:r>
        <w:t xml:space="preserve"> </w:t>
      </w:r>
      <w:r w:rsidRPr="00D8538F">
        <w:t xml:space="preserve">to the </w:t>
      </w:r>
      <w:r w:rsidRPr="00D20418">
        <w:rPr>
          <w:i/>
          <w:iCs/>
        </w:rPr>
        <w:t>IESO</w:t>
      </w:r>
      <w:r w:rsidRPr="000A2526">
        <w:t xml:space="preserve"> </w:t>
      </w:r>
      <w:r w:rsidRPr="00EC77AA">
        <w:t>on request</w:t>
      </w:r>
      <w:r>
        <w:t>.</w:t>
      </w:r>
    </w:p>
    <w:p w14:paraId="77EA7CED" w14:textId="2CDB92B8" w:rsidR="00D874FD" w:rsidRPr="00D8538F" w:rsidRDefault="000A2526" w:rsidP="00182916">
      <w:pPr>
        <w:pStyle w:val="ListNumber"/>
      </w:pPr>
      <w:r>
        <w:t>P</w:t>
      </w:r>
      <w:r w:rsidRPr="00815829">
        <w:t>rovide load forecast</w:t>
      </w:r>
      <w:r>
        <w:t>s</w:t>
      </w:r>
      <w:r w:rsidRPr="00815829">
        <w:t xml:space="preserve"> for their </w:t>
      </w:r>
      <w:r w:rsidRPr="00D20418">
        <w:rPr>
          <w:i/>
          <w:iCs/>
        </w:rPr>
        <w:t>connected wholesale customers</w:t>
      </w:r>
      <w:r w:rsidRPr="00815829">
        <w:t xml:space="preserve"> </w:t>
      </w:r>
      <w:r>
        <w:t xml:space="preserve">and </w:t>
      </w:r>
      <w:r w:rsidRPr="00D20418">
        <w:rPr>
          <w:i/>
          <w:iCs/>
        </w:rPr>
        <w:t>distributors load facilities</w:t>
      </w:r>
      <w:r w:rsidRPr="00815829">
        <w:t xml:space="preserve"> to the </w:t>
      </w:r>
      <w:r w:rsidRPr="00D20418">
        <w:rPr>
          <w:i/>
          <w:iCs/>
        </w:rPr>
        <w:t>IESO</w:t>
      </w:r>
      <w:r w:rsidRPr="00815829">
        <w:t xml:space="preserve"> on</w:t>
      </w:r>
      <w:r>
        <w:t xml:space="preserve"> request.</w:t>
      </w:r>
    </w:p>
    <w:p w14:paraId="79C77E2A" w14:textId="12BA2983" w:rsidR="00D874FD" w:rsidRDefault="000A2526" w:rsidP="00182916">
      <w:pPr>
        <w:pStyle w:val="ListNumber"/>
      </w:pPr>
      <w:r>
        <w:t>A</w:t>
      </w:r>
      <w:r w:rsidRPr="00D8538F">
        <w:t xml:space="preserve">ssess the expected impact of </w:t>
      </w:r>
      <w:r>
        <w:t>Project</w:t>
      </w:r>
      <w:r w:rsidRPr="00D8538F">
        <w:t xml:space="preserve"> on the </w:t>
      </w:r>
      <w:r w:rsidRPr="5B70527F">
        <w:rPr>
          <w:i/>
          <w:iCs/>
        </w:rPr>
        <w:t>IESO-controlled grid</w:t>
      </w:r>
      <w:r w:rsidRPr="00D8538F">
        <w:t xml:space="preserve"> short circuit levels </w:t>
      </w:r>
      <w:r>
        <w:t xml:space="preserve">and protections </w:t>
      </w:r>
      <w:r w:rsidRPr="00D8538F">
        <w:t xml:space="preserve">when requested by the </w:t>
      </w:r>
      <w:r w:rsidRPr="5B70527F">
        <w:rPr>
          <w:i/>
          <w:iCs/>
        </w:rPr>
        <w:t>IESO</w:t>
      </w:r>
      <w:r>
        <w:rPr>
          <w:i/>
          <w:iCs/>
        </w:rPr>
        <w:t>.</w:t>
      </w:r>
    </w:p>
    <w:p w14:paraId="75400B03" w14:textId="0AD75425" w:rsidR="00D874FD" w:rsidRPr="00D8538F" w:rsidRDefault="000A2526" w:rsidP="00182916">
      <w:pPr>
        <w:pStyle w:val="ListNumber"/>
      </w:pPr>
      <w:r>
        <w:t>A</w:t>
      </w:r>
      <w:r w:rsidRPr="00D8538F">
        <w:t xml:space="preserve">ssess compliance of the </w:t>
      </w:r>
      <w:r>
        <w:t>Project</w:t>
      </w:r>
      <w:r w:rsidRPr="00D8538F">
        <w:t xml:space="preserve"> with the Transmission System Code</w:t>
      </w:r>
      <w:r>
        <w:rPr>
          <w:rStyle w:val="FootnoteReference"/>
        </w:rPr>
        <w:footnoteReference w:id="16"/>
      </w:r>
      <w:r w:rsidRPr="00D8538F">
        <w:t xml:space="preserve">, to the extent possible, based on the </w:t>
      </w:r>
      <w:r w:rsidRPr="00D8538F">
        <w:rPr>
          <w:i/>
        </w:rPr>
        <w:t>connection applicant’s</w:t>
      </w:r>
      <w:r w:rsidRPr="00D8538F">
        <w:t xml:space="preserve"> submission</w:t>
      </w:r>
      <w:r>
        <w:t>.</w:t>
      </w:r>
      <w:r w:rsidR="00D874FD">
        <w:t xml:space="preserve"> </w:t>
      </w:r>
    </w:p>
    <w:p w14:paraId="2A538EF4" w14:textId="01C3C2D9" w:rsidR="000A2526" w:rsidRDefault="000A2526" w:rsidP="00182916">
      <w:pPr>
        <w:pStyle w:val="ListNumber"/>
      </w:pPr>
      <w:r>
        <w:t xml:space="preserve">Safeguard </w:t>
      </w:r>
      <w:r w:rsidRPr="00125BFA">
        <w:rPr>
          <w:i/>
          <w:iCs/>
        </w:rPr>
        <w:t>confidential information</w:t>
      </w:r>
      <w:r>
        <w:t xml:space="preserve"> in SIA and ESIA reports and addendums.</w:t>
      </w:r>
    </w:p>
    <w:p w14:paraId="34F378BD" w14:textId="1A0E371F" w:rsidR="00D874FD" w:rsidRPr="00D8538F" w:rsidRDefault="000A2526" w:rsidP="00182916">
      <w:pPr>
        <w:pStyle w:val="ListNumber"/>
      </w:pPr>
      <w:r>
        <w:t xml:space="preserve">Provide the results of the </w:t>
      </w:r>
      <w:r w:rsidRPr="00D8538F">
        <w:t>Customer Impact Assessment</w:t>
      </w:r>
      <w:r>
        <w:t xml:space="preserve"> (CIA)</w:t>
      </w:r>
      <w:r w:rsidRPr="00D8538F">
        <w:t xml:space="preserve">, </w:t>
      </w:r>
      <w:r>
        <w:t>provided for in section 6.4 of</w:t>
      </w:r>
      <w:r w:rsidRPr="00D8538F">
        <w:t xml:space="preserve"> the Transmission System Code</w:t>
      </w:r>
      <w:r>
        <w:t xml:space="preserve">, to the </w:t>
      </w:r>
      <w:r w:rsidRPr="00D20418">
        <w:rPr>
          <w:i/>
          <w:iCs/>
        </w:rPr>
        <w:t>IESO</w:t>
      </w:r>
      <w:r>
        <w:rPr>
          <w:i/>
          <w:iCs/>
        </w:rPr>
        <w:t>.</w:t>
      </w:r>
      <w:r w:rsidR="00D874FD" w:rsidRPr="00D8538F">
        <w:t xml:space="preserve"> </w:t>
      </w:r>
    </w:p>
    <w:p w14:paraId="7B6BADDE" w14:textId="67D94F28" w:rsidR="00D874FD" w:rsidRPr="00D8538F" w:rsidRDefault="000A2526" w:rsidP="00182916">
      <w:pPr>
        <w:pStyle w:val="ListNumber"/>
      </w:pPr>
      <w:r>
        <w:t xml:space="preserve">Communicate and exchange the necessary information, as it pertains to and to facilitate the completion of the SIA or ESIA, with their neighbouring Ontario </w:t>
      </w:r>
      <w:r w:rsidRPr="00064C5C">
        <w:rPr>
          <w:i/>
        </w:rPr>
        <w:t>transmitter</w:t>
      </w:r>
      <w:r>
        <w:rPr>
          <w:i/>
        </w:rPr>
        <w:t>(</w:t>
      </w:r>
      <w:r w:rsidRPr="006F0BDE">
        <w:rPr>
          <w:i/>
        </w:rPr>
        <w:t>s</w:t>
      </w:r>
      <w:r>
        <w:rPr>
          <w:i/>
        </w:rPr>
        <w:t>)</w:t>
      </w:r>
      <w:r>
        <w:t xml:space="preserve"> that may be affected by the </w:t>
      </w:r>
      <w:r w:rsidRPr="00604078">
        <w:rPr>
          <w:i/>
          <w:iCs/>
        </w:rPr>
        <w:t>connection</w:t>
      </w:r>
      <w:r>
        <w:t xml:space="preserve"> o</w:t>
      </w:r>
      <w:r w:rsidRPr="007F5512">
        <w:t>f the P</w:t>
      </w:r>
      <w:r>
        <w:t>roject</w:t>
      </w:r>
      <w:r w:rsidRPr="007F5512">
        <w:t xml:space="preserve">, in accordance with </w:t>
      </w:r>
      <w:r>
        <w:t>s</w:t>
      </w:r>
      <w:r w:rsidRPr="007F5512">
        <w:t>ection 6.8 of the Transmission System Code</w:t>
      </w:r>
      <w:r>
        <w:t>.</w:t>
      </w:r>
      <w:r w:rsidR="00D874FD" w:rsidRPr="00D8538F">
        <w:t xml:space="preserve"> </w:t>
      </w:r>
    </w:p>
    <w:p w14:paraId="6CFA1B3A" w14:textId="2994C3D1" w:rsidR="00D874FD" w:rsidRDefault="000A2526" w:rsidP="00182916">
      <w:pPr>
        <w:pStyle w:val="ListNumber"/>
      </w:pPr>
      <w:r>
        <w:t>P</w:t>
      </w:r>
      <w:r w:rsidR="00D874FD">
        <w:t>rovide details specified in the Consent for Connection Cost Recovery Agreement Status Request</w:t>
      </w:r>
      <w:r>
        <w:t>,</w:t>
      </w:r>
      <w:r w:rsidR="00D874FD">
        <w:t xml:space="preserve"> as per section </w:t>
      </w:r>
      <w:r w:rsidR="00B47315">
        <w:fldChar w:fldCharType="begin"/>
      </w:r>
      <w:r w:rsidR="00B47315">
        <w:instrText xml:space="preserve"> REF _Ref178767066 \r \h </w:instrText>
      </w:r>
      <w:r w:rsidR="00B47315">
        <w:fldChar w:fldCharType="separate"/>
      </w:r>
      <w:r w:rsidR="0062515B">
        <w:t>5.10</w:t>
      </w:r>
      <w:r w:rsidR="00B47315">
        <w:fldChar w:fldCharType="end"/>
      </w:r>
      <w:r w:rsidR="00B47315">
        <w:t xml:space="preserve"> </w:t>
      </w:r>
      <w:r w:rsidR="00D874FD">
        <w:t xml:space="preserve">as applicable when requested by the </w:t>
      </w:r>
      <w:r w:rsidR="00D874FD" w:rsidRPr="00FC1E08">
        <w:rPr>
          <w:i/>
        </w:rPr>
        <w:t>IESO</w:t>
      </w:r>
      <w:r>
        <w:rPr>
          <w:i/>
        </w:rPr>
        <w:t>.</w:t>
      </w:r>
    </w:p>
    <w:p w14:paraId="51F36A65" w14:textId="6D7D8C1C" w:rsidR="00D874FD" w:rsidRPr="00D8538F" w:rsidRDefault="000A2526" w:rsidP="00182916">
      <w:pPr>
        <w:pStyle w:val="ListNumber"/>
      </w:pPr>
      <w:r>
        <w:lastRenderedPageBreak/>
        <w:t>P</w:t>
      </w:r>
      <w:r w:rsidR="00D874FD" w:rsidRPr="00D8538F">
        <w:t xml:space="preserve">repare and issue </w:t>
      </w:r>
      <w:r w:rsidR="00D874FD" w:rsidRPr="00991CD4">
        <w:rPr>
          <w:i/>
        </w:rPr>
        <w:t>invoices</w:t>
      </w:r>
      <w:r w:rsidR="00D874FD" w:rsidRPr="00D8538F">
        <w:t xml:space="preserve"> to the </w:t>
      </w:r>
      <w:r w:rsidR="00D874FD" w:rsidRPr="00D8538F">
        <w:rPr>
          <w:i/>
        </w:rPr>
        <w:t>IESO</w:t>
      </w:r>
      <w:r w:rsidR="00D874FD" w:rsidRPr="00D8538F">
        <w:t xml:space="preserve"> to cover </w:t>
      </w:r>
      <w:r w:rsidR="00D874FD">
        <w:t>the</w:t>
      </w:r>
      <w:r w:rsidR="00D874FD" w:rsidRPr="00D8538F">
        <w:t xml:space="preserve"> costs</w:t>
      </w:r>
      <w:r w:rsidR="00D874FD">
        <w:t xml:space="preserve"> of studies requested by the </w:t>
      </w:r>
      <w:r w:rsidR="00D874FD" w:rsidRPr="00F2140D">
        <w:rPr>
          <w:i/>
        </w:rPr>
        <w:t>IESO</w:t>
      </w:r>
      <w:r w:rsidR="00D874FD">
        <w:rPr>
          <w:i/>
        </w:rPr>
        <w:t>,</w:t>
      </w:r>
      <w:r w:rsidR="00D874FD" w:rsidRPr="00C11BE0">
        <w:t xml:space="preserve"> as applicable</w:t>
      </w:r>
      <w:r w:rsidR="00D874FD" w:rsidRPr="00D8538F">
        <w:t>.</w:t>
      </w:r>
    </w:p>
    <w:p w14:paraId="024574F2" w14:textId="5C79BB12" w:rsidR="00D874FD" w:rsidRDefault="00D874FD" w:rsidP="00073525">
      <w:pPr>
        <w:pStyle w:val="Heading3"/>
        <w:numPr>
          <w:ilvl w:val="1"/>
          <w:numId w:val="68"/>
        </w:numPr>
        <w:ind w:left="1080" w:hanging="1080"/>
      </w:pPr>
      <w:bookmarkStart w:id="599" w:name="_Toc35591664"/>
      <w:bookmarkStart w:id="600" w:name="_Toc37850278"/>
      <w:bookmarkStart w:id="601" w:name="_Toc37850769"/>
      <w:bookmarkStart w:id="602" w:name="_Toc35591667"/>
      <w:bookmarkStart w:id="603" w:name="_Toc37850281"/>
      <w:bookmarkStart w:id="604" w:name="_Toc37850772"/>
      <w:bookmarkStart w:id="605" w:name="_Toc38460891"/>
      <w:bookmarkStart w:id="606" w:name="_Toc40271716"/>
      <w:bookmarkStart w:id="607" w:name="_Toc42515514"/>
      <w:bookmarkStart w:id="608" w:name="_Toc330477999"/>
      <w:bookmarkStart w:id="609" w:name="_Toc20306262"/>
      <w:bookmarkStart w:id="610" w:name="_Toc70340770"/>
      <w:bookmarkStart w:id="611" w:name="_Toc220399637"/>
      <w:bookmarkEnd w:id="599"/>
      <w:bookmarkEnd w:id="600"/>
      <w:bookmarkEnd w:id="601"/>
      <w:bookmarkEnd w:id="602"/>
      <w:bookmarkEnd w:id="603"/>
      <w:bookmarkEnd w:id="604"/>
      <w:bookmarkEnd w:id="605"/>
      <w:bookmarkEnd w:id="606"/>
      <w:bookmarkEnd w:id="607"/>
      <w:r w:rsidRPr="00D8538F">
        <w:t>IESO</w:t>
      </w:r>
      <w:bookmarkEnd w:id="608"/>
      <w:bookmarkEnd w:id="609"/>
      <w:bookmarkEnd w:id="610"/>
      <w:bookmarkEnd w:id="611"/>
    </w:p>
    <w:p w14:paraId="2A2FB4F0" w14:textId="77777777" w:rsidR="000A2526" w:rsidRDefault="000A2526" w:rsidP="000A2526">
      <w:r w:rsidRPr="00EF2AAB">
        <w:t>(MR C</w:t>
      </w:r>
      <w:r>
        <w:t>h.4 s.6.1.14</w:t>
      </w:r>
      <w:r w:rsidRPr="00EF2AAB">
        <w:t>)</w:t>
      </w:r>
    </w:p>
    <w:p w14:paraId="3DA409A2" w14:textId="637BEA79" w:rsidR="00D874FD" w:rsidRPr="001747DD" w:rsidRDefault="000A2526" w:rsidP="00D874FD">
      <w:pPr>
        <w:pStyle w:val="BodyText0"/>
        <w:keepNext/>
        <w:keepLines/>
      </w:pPr>
      <w:r w:rsidRPr="000A2526">
        <w:rPr>
          <w:b/>
          <w:bCs/>
        </w:rPr>
        <w:t>Summary –</w:t>
      </w:r>
      <w:r>
        <w:t xml:space="preserve"> </w:t>
      </w:r>
      <w:r w:rsidR="00D874FD" w:rsidRPr="001747DD">
        <w:t xml:space="preserve">The </w:t>
      </w:r>
      <w:r w:rsidR="00D874FD" w:rsidRPr="001747DD">
        <w:rPr>
          <w:i/>
        </w:rPr>
        <w:t>IESO</w:t>
      </w:r>
      <w:r w:rsidR="00D874FD" w:rsidRPr="001747DD">
        <w:t xml:space="preserve"> is required to perform some or </w:t>
      </w:r>
      <w:proofErr w:type="gramStart"/>
      <w:r w:rsidR="00D874FD" w:rsidRPr="001747DD">
        <w:t>all of</w:t>
      </w:r>
      <w:proofErr w:type="gramEnd"/>
      <w:r w:rsidR="00D874FD" w:rsidRPr="001747DD">
        <w:t xml:space="preserve"> the following depending on the assessment type</w:t>
      </w:r>
      <w:r w:rsidR="00815890">
        <w:t>, as applicable</w:t>
      </w:r>
      <w:r w:rsidR="00D874FD" w:rsidRPr="001747DD">
        <w:t>:</w:t>
      </w:r>
    </w:p>
    <w:p w14:paraId="59125BA7" w14:textId="694E9E5D" w:rsidR="00D874FD" w:rsidRPr="001747DD" w:rsidRDefault="000A2526" w:rsidP="00182916">
      <w:pPr>
        <w:pStyle w:val="ListNumber"/>
        <w:numPr>
          <w:ilvl w:val="0"/>
          <w:numId w:val="42"/>
        </w:numPr>
        <w:ind w:left="720"/>
      </w:pPr>
      <w:r>
        <w:t>A</w:t>
      </w:r>
      <w:r w:rsidR="00D874FD" w:rsidRPr="001747DD">
        <w:t xml:space="preserve">cknowledge and process all </w:t>
      </w:r>
      <w:r w:rsidR="00D874FD" w:rsidRPr="003907FB">
        <w:rPr>
          <w:i/>
        </w:rPr>
        <w:t>requests for connection assessment</w:t>
      </w:r>
      <w:r w:rsidR="00D874FD" w:rsidRPr="001747DD">
        <w:t xml:space="preserve"> and related submissions</w:t>
      </w:r>
      <w:r>
        <w:t>.</w:t>
      </w:r>
    </w:p>
    <w:p w14:paraId="3052F14E" w14:textId="42232E97" w:rsidR="00D874FD" w:rsidRPr="001747DD" w:rsidRDefault="000A2526" w:rsidP="00182916">
      <w:pPr>
        <w:pStyle w:val="ListNumber"/>
      </w:pPr>
      <w:r>
        <w:t>I</w:t>
      </w:r>
      <w:r w:rsidR="00D874FD" w:rsidRPr="001747DD">
        <w:t xml:space="preserve">nform the </w:t>
      </w:r>
      <w:r w:rsidR="00D874FD" w:rsidRPr="001747DD">
        <w:rPr>
          <w:i/>
        </w:rPr>
        <w:t>connection applicant</w:t>
      </w:r>
      <w:r w:rsidR="00D874FD" w:rsidRPr="001747DD">
        <w:t xml:space="preserve"> of the assessment type to be followed</w:t>
      </w:r>
      <w:r>
        <w:t xml:space="preserve"> (i.e. SIA or ESIA).</w:t>
      </w:r>
    </w:p>
    <w:p w14:paraId="79001CCB" w14:textId="466FABC1" w:rsidR="00D874FD" w:rsidRPr="001747DD" w:rsidRDefault="000A2526" w:rsidP="00182916">
      <w:pPr>
        <w:pStyle w:val="ListNumber"/>
      </w:pPr>
      <w:r>
        <w:t>P</w:t>
      </w:r>
      <w:r w:rsidR="00D874FD" w:rsidRPr="001747DD">
        <w:t xml:space="preserve">rovide the </w:t>
      </w:r>
      <w:r w:rsidR="00D874FD" w:rsidRPr="001747DD">
        <w:rPr>
          <w:i/>
        </w:rPr>
        <w:t>connection applicant</w:t>
      </w:r>
      <w:r w:rsidR="00D874FD" w:rsidRPr="001747DD">
        <w:t xml:space="preserve"> a CAA ID number for the </w:t>
      </w:r>
      <w:r w:rsidR="009B15B7">
        <w:t>Project</w:t>
      </w:r>
      <w:r>
        <w:t>.</w:t>
      </w:r>
    </w:p>
    <w:p w14:paraId="145D8153" w14:textId="5F0A178F" w:rsidR="00D874FD" w:rsidRPr="001747DD" w:rsidRDefault="000A2526" w:rsidP="00182916">
      <w:pPr>
        <w:pStyle w:val="ListNumber"/>
      </w:pPr>
      <w:r>
        <w:t>R</w:t>
      </w:r>
      <w:r w:rsidR="00D874FD" w:rsidRPr="001747DD">
        <w:t xml:space="preserve">eview </w:t>
      </w:r>
      <w:r w:rsidR="009B15B7">
        <w:t>Project</w:t>
      </w:r>
      <w:r w:rsidR="00D874FD" w:rsidRPr="001747DD">
        <w:t xml:space="preserve"> data and issue requests for missing or supplementary information or clarification</w:t>
      </w:r>
      <w:r>
        <w:t>.</w:t>
      </w:r>
    </w:p>
    <w:p w14:paraId="063FD801" w14:textId="0A1D68E3" w:rsidR="00D874FD" w:rsidRPr="001747DD" w:rsidRDefault="000A2526" w:rsidP="00182916">
      <w:pPr>
        <w:pStyle w:val="ListNumber"/>
      </w:pPr>
      <w:r>
        <w:t>E</w:t>
      </w:r>
      <w:r w:rsidR="00D874FD" w:rsidRPr="001747DD">
        <w:t xml:space="preserve">stablish the Scope of Work and execute </w:t>
      </w:r>
      <w:r w:rsidRPr="001747DD">
        <w:t xml:space="preserve">with each </w:t>
      </w:r>
      <w:r w:rsidRPr="001747DD">
        <w:rPr>
          <w:i/>
        </w:rPr>
        <w:t>connection applicant</w:t>
      </w:r>
      <w:r w:rsidRPr="001747DD">
        <w:t>, based on the type of assessment required, an SIA agreement or a Cost Recovery agreement</w:t>
      </w:r>
      <w:r>
        <w:t>.</w:t>
      </w:r>
    </w:p>
    <w:p w14:paraId="5A4E5FED" w14:textId="7B4E398F" w:rsidR="00D874FD" w:rsidRPr="001747DD" w:rsidRDefault="000A2526" w:rsidP="00182916">
      <w:pPr>
        <w:pStyle w:val="ListNumber"/>
      </w:pPr>
      <w:r>
        <w:t>P</w:t>
      </w:r>
      <w:r w:rsidR="00D874FD" w:rsidRPr="001747DD">
        <w:t xml:space="preserve">lace the </w:t>
      </w:r>
      <w:r w:rsidR="009B15B7">
        <w:t>Project</w:t>
      </w:r>
      <w:r w:rsidR="00D874FD" w:rsidRPr="001747DD">
        <w:t xml:space="preserve"> on the </w:t>
      </w:r>
      <w:r w:rsidR="00ED0BB0">
        <w:t>Application Status</w:t>
      </w:r>
      <w:r w:rsidR="00D874FD" w:rsidRPr="001747DD">
        <w:t xml:space="preserve"> list as described in section </w:t>
      </w:r>
      <w:r w:rsidR="00B47315">
        <w:fldChar w:fldCharType="begin"/>
      </w:r>
      <w:r w:rsidR="00B47315">
        <w:instrText xml:space="preserve"> REF _Ref178767111 \r \h </w:instrText>
      </w:r>
      <w:r w:rsidR="00B47315">
        <w:fldChar w:fldCharType="separate"/>
      </w:r>
      <w:r w:rsidR="0062515B">
        <w:t>3.1</w:t>
      </w:r>
      <w:r w:rsidR="00B47315">
        <w:fldChar w:fldCharType="end"/>
      </w:r>
      <w:r>
        <w:t>.</w:t>
      </w:r>
    </w:p>
    <w:p w14:paraId="0BC2DE78" w14:textId="578BDB79" w:rsidR="00D874FD" w:rsidRPr="001747DD" w:rsidRDefault="000A2526" w:rsidP="00182916">
      <w:pPr>
        <w:pStyle w:val="ListNumber"/>
      </w:pPr>
      <w:r>
        <w:t>R</w:t>
      </w:r>
      <w:r w:rsidR="00D874FD" w:rsidRPr="001747DD">
        <w:t xml:space="preserve">espect the time lines </w:t>
      </w:r>
      <w:r>
        <w:t>agreed to</w:t>
      </w:r>
      <w:r w:rsidRPr="001747DD">
        <w:t xml:space="preserve"> with the </w:t>
      </w:r>
      <w:r w:rsidRPr="001747DD">
        <w:rPr>
          <w:i/>
        </w:rPr>
        <w:t>connection applicant</w:t>
      </w:r>
      <w:r w:rsidRPr="001747DD">
        <w:t>, or otherwise stipulated within this document</w:t>
      </w:r>
      <w:r>
        <w:t>.</w:t>
      </w:r>
    </w:p>
    <w:p w14:paraId="4DDD4D20" w14:textId="63C39B0D" w:rsidR="00D874FD" w:rsidRPr="001747DD" w:rsidRDefault="000A2526" w:rsidP="00182916">
      <w:pPr>
        <w:pStyle w:val="ListNumber"/>
      </w:pPr>
      <w:r>
        <w:t>R</w:t>
      </w:r>
      <w:r w:rsidR="00D874FD" w:rsidRPr="001747DD">
        <w:t xml:space="preserve">ecord all costs and expenses incurred in performing all </w:t>
      </w:r>
      <w:r w:rsidR="00D874FD" w:rsidRPr="001747DD">
        <w:rPr>
          <w:i/>
        </w:rPr>
        <w:t>connection assessment</w:t>
      </w:r>
      <w:r w:rsidR="00D874FD" w:rsidRPr="001747DD">
        <w:t xml:space="preserve"> activities and in supporting and participating in regulatory proceedings associated with the </w:t>
      </w:r>
      <w:r w:rsidR="002A2EE1" w:rsidRPr="001747DD">
        <w:rPr>
          <w:i/>
        </w:rPr>
        <w:t xml:space="preserve">connection </w:t>
      </w:r>
      <w:r w:rsidR="00D874FD" w:rsidRPr="001747DD">
        <w:rPr>
          <w:i/>
        </w:rPr>
        <w:t>applicant’s</w:t>
      </w:r>
      <w:r w:rsidR="00D874FD" w:rsidRPr="001747DD">
        <w:t xml:space="preserve"> </w:t>
      </w:r>
      <w:r w:rsidR="009B15B7">
        <w:t>Project</w:t>
      </w:r>
      <w:r>
        <w:t>.</w:t>
      </w:r>
    </w:p>
    <w:p w14:paraId="3DE4B2EB" w14:textId="4622D9A9" w:rsidR="00D874FD" w:rsidRPr="001747DD" w:rsidRDefault="000A2526" w:rsidP="00182916">
      <w:pPr>
        <w:pStyle w:val="ListNumber"/>
      </w:pPr>
      <w:r>
        <w:t>S</w:t>
      </w:r>
      <w:r w:rsidR="00D874FD" w:rsidRPr="001747DD">
        <w:t>chedule and perform study activities</w:t>
      </w:r>
      <w:r>
        <w:t>.</w:t>
      </w:r>
    </w:p>
    <w:p w14:paraId="09B0C99A" w14:textId="62202659" w:rsidR="00D874FD" w:rsidRDefault="000A2526" w:rsidP="00182916">
      <w:pPr>
        <w:pStyle w:val="ListNumber"/>
      </w:pPr>
      <w:r>
        <w:t>I</w:t>
      </w:r>
      <w:r w:rsidR="00D874FD" w:rsidRPr="001747DD">
        <w:t xml:space="preserve">n consultation with the </w:t>
      </w:r>
      <w:r w:rsidR="00D874FD" w:rsidRPr="001747DD">
        <w:rPr>
          <w:i/>
        </w:rPr>
        <w:t>transmitter</w:t>
      </w:r>
      <w:r w:rsidR="00D874FD" w:rsidRPr="001747DD">
        <w:t xml:space="preserve">, prepare and </w:t>
      </w:r>
      <w:r>
        <w:t>discuss</w:t>
      </w:r>
      <w:r w:rsidR="00D874FD" w:rsidRPr="001747DD">
        <w:t xml:space="preserve"> the Scope of Study for short circuit analysis</w:t>
      </w:r>
      <w:r>
        <w:t>.</w:t>
      </w:r>
    </w:p>
    <w:p w14:paraId="562537A8" w14:textId="066C225E" w:rsidR="000A2526" w:rsidRPr="001747DD" w:rsidRDefault="000A2526" w:rsidP="00182916">
      <w:pPr>
        <w:pStyle w:val="ListNumber"/>
      </w:pPr>
      <w:r>
        <w:t>I</w:t>
      </w:r>
      <w:r w:rsidRPr="001747DD">
        <w:t xml:space="preserve">n consultation with the </w:t>
      </w:r>
      <w:r w:rsidRPr="001747DD">
        <w:rPr>
          <w:i/>
        </w:rPr>
        <w:t>transmitter</w:t>
      </w:r>
      <w:r w:rsidRPr="001747DD">
        <w:t>,</w:t>
      </w:r>
      <w:r>
        <w:t xml:space="preserve"> request a protection impact assessment.</w:t>
      </w:r>
    </w:p>
    <w:p w14:paraId="5E32BF75" w14:textId="7D6F1130" w:rsidR="00D874FD" w:rsidRPr="001747DD" w:rsidRDefault="00FB7958" w:rsidP="00182916">
      <w:pPr>
        <w:pStyle w:val="ListNumber"/>
      </w:pPr>
      <w:r>
        <w:t>I</w:t>
      </w:r>
      <w:r w:rsidR="00D874FD" w:rsidRPr="001747DD">
        <w:t xml:space="preserve">nform </w:t>
      </w:r>
      <w:r w:rsidRPr="001747DD">
        <w:t xml:space="preserve">the </w:t>
      </w:r>
      <w:r w:rsidRPr="0094740D">
        <w:rPr>
          <w:i/>
        </w:rPr>
        <w:t>connection applicant</w:t>
      </w:r>
      <w:r>
        <w:t xml:space="preserve"> and </w:t>
      </w:r>
      <w:r w:rsidRPr="001747DD">
        <w:rPr>
          <w:i/>
        </w:rPr>
        <w:t>transmitter</w:t>
      </w:r>
      <w:r w:rsidRPr="001747DD">
        <w:t xml:space="preserve"> of</w:t>
      </w:r>
      <w:r w:rsidR="00D874FD" w:rsidRPr="001747DD">
        <w:t xml:space="preserve"> the SIA's findings, including </w:t>
      </w:r>
      <w:r w:rsidR="00D874FD" w:rsidRPr="001747DD">
        <w:rPr>
          <w:i/>
        </w:rPr>
        <w:t>transmission system</w:t>
      </w:r>
      <w:r w:rsidR="00D874FD" w:rsidRPr="001747DD">
        <w:t xml:space="preserve"> reinforcement requirements</w:t>
      </w:r>
      <w:r>
        <w:t>.</w:t>
      </w:r>
    </w:p>
    <w:p w14:paraId="5BE7D347" w14:textId="71DA73D9" w:rsidR="00D874FD" w:rsidRDefault="00FB7958" w:rsidP="00182916">
      <w:pPr>
        <w:pStyle w:val="ListNumber"/>
      </w:pPr>
      <w:r>
        <w:t>I</w:t>
      </w:r>
      <w:r w:rsidR="00D874FD" w:rsidRPr="001747DD">
        <w:t xml:space="preserve">ssue SIA or ESIA reports to the </w:t>
      </w:r>
      <w:r w:rsidR="00D874FD" w:rsidRPr="001747DD">
        <w:rPr>
          <w:i/>
        </w:rPr>
        <w:t>connection applicant</w:t>
      </w:r>
      <w:r w:rsidR="00D874FD" w:rsidRPr="001747DD">
        <w:t xml:space="preserve"> and </w:t>
      </w:r>
      <w:r w:rsidR="00D874FD" w:rsidRPr="001747DD">
        <w:rPr>
          <w:i/>
        </w:rPr>
        <w:t>transmitter</w:t>
      </w:r>
      <w:r>
        <w:rPr>
          <w:i/>
        </w:rPr>
        <w:t>.</w:t>
      </w:r>
    </w:p>
    <w:p w14:paraId="67A13A95" w14:textId="78F4EDA5" w:rsidR="00D874FD" w:rsidRPr="001747DD" w:rsidRDefault="00FB7958" w:rsidP="00182916">
      <w:pPr>
        <w:pStyle w:val="ListNumber"/>
      </w:pPr>
      <w:r>
        <w:t>S</w:t>
      </w:r>
      <w:r w:rsidR="00D874FD">
        <w:t xml:space="preserve">afeguard </w:t>
      </w:r>
      <w:r w:rsidR="00D874FD" w:rsidRPr="007E375D">
        <w:rPr>
          <w:i/>
          <w:iCs/>
        </w:rPr>
        <w:t>confidential information</w:t>
      </w:r>
      <w:r w:rsidR="00D874FD">
        <w:t xml:space="preserve"> in final SIA and ESIA reports and addendums</w:t>
      </w:r>
      <w:r>
        <w:t>.</w:t>
      </w:r>
    </w:p>
    <w:p w14:paraId="2F5166A2" w14:textId="0BF7999C" w:rsidR="00D874FD" w:rsidRPr="001747DD" w:rsidRDefault="00FB7958" w:rsidP="00182916">
      <w:pPr>
        <w:pStyle w:val="ListNumber"/>
      </w:pPr>
      <w:r>
        <w:lastRenderedPageBreak/>
        <w:t>I</w:t>
      </w:r>
      <w:r w:rsidR="00D874FD" w:rsidRPr="001747DD">
        <w:t xml:space="preserve">f required by applicable standards or </w:t>
      </w:r>
      <w:r w:rsidR="00D874FD" w:rsidRPr="001747DD">
        <w:rPr>
          <w:i/>
        </w:rPr>
        <w:t>operating agreements</w:t>
      </w:r>
      <w:r w:rsidR="00D874FD" w:rsidRPr="001747DD">
        <w:t>, issue the SIA or ESIA reports to other affected entities</w:t>
      </w:r>
      <w:r>
        <w:t>.</w:t>
      </w:r>
    </w:p>
    <w:p w14:paraId="50CF4E2D" w14:textId="1D5F323D" w:rsidR="00D874FD" w:rsidRPr="001747DD" w:rsidRDefault="00FB7958" w:rsidP="00182916">
      <w:pPr>
        <w:pStyle w:val="ListNumber"/>
      </w:pPr>
      <w:r>
        <w:rPr>
          <w:i/>
        </w:rPr>
        <w:t>P</w:t>
      </w:r>
      <w:r w:rsidR="00D874FD" w:rsidRPr="001747DD">
        <w:rPr>
          <w:i/>
        </w:rPr>
        <w:t>ublish</w:t>
      </w:r>
      <w:r w:rsidR="00D874FD" w:rsidRPr="001747DD">
        <w:t xml:space="preserve"> the status of SIA/ESIA applications</w:t>
      </w:r>
      <w:r w:rsidR="00D874FD">
        <w:t xml:space="preserve">, as described in </w:t>
      </w:r>
      <w:r>
        <w:t>s</w:t>
      </w:r>
      <w:r w:rsidR="00D874FD">
        <w:t xml:space="preserve">ection </w:t>
      </w:r>
      <w:r w:rsidR="00B47315">
        <w:fldChar w:fldCharType="begin"/>
      </w:r>
      <w:r w:rsidR="00B47315">
        <w:instrText xml:space="preserve"> REF _Ref178767145 \r \h </w:instrText>
      </w:r>
      <w:r w:rsidR="00B47315">
        <w:fldChar w:fldCharType="separate"/>
      </w:r>
      <w:r w:rsidR="0062515B">
        <w:t>3</w:t>
      </w:r>
      <w:r w:rsidR="00B47315">
        <w:fldChar w:fldCharType="end"/>
      </w:r>
      <w:r w:rsidR="00D874FD">
        <w:t>,</w:t>
      </w:r>
      <w:r w:rsidR="00D874FD" w:rsidRPr="001747DD">
        <w:t xml:space="preserve"> and </w:t>
      </w:r>
      <w:r w:rsidR="00D874FD">
        <w:t xml:space="preserve">SIA/ESIA </w:t>
      </w:r>
      <w:r w:rsidR="00D874FD" w:rsidRPr="001747DD">
        <w:t>reports</w:t>
      </w:r>
      <w:r w:rsidR="00D874FD">
        <w:t>, exc</w:t>
      </w:r>
      <w:r w:rsidR="002A2EE1">
        <w:t>l</w:t>
      </w:r>
      <w:r w:rsidR="00D874FD">
        <w:t xml:space="preserve">uding </w:t>
      </w:r>
      <w:r>
        <w:t xml:space="preserve">any </w:t>
      </w:r>
      <w:r w:rsidR="007630DC">
        <w:t>C</w:t>
      </w:r>
      <w:r w:rsidR="0020030D">
        <w:t xml:space="preserve">onfidential </w:t>
      </w:r>
      <w:r w:rsidR="007630DC">
        <w:t>A</w:t>
      </w:r>
      <w:r w:rsidR="0020030D">
        <w:t>ppendi</w:t>
      </w:r>
      <w:r>
        <w:t>x</w:t>
      </w:r>
      <w:r w:rsidR="00D874FD">
        <w:t>,</w:t>
      </w:r>
      <w:r w:rsidR="00D874FD" w:rsidRPr="001747DD">
        <w:t xml:space="preserve"> as described in </w:t>
      </w:r>
      <w:r w:rsidR="00D874FD">
        <w:t>s</w:t>
      </w:r>
      <w:r w:rsidR="00D874FD" w:rsidRPr="001747DD">
        <w:t>ection</w:t>
      </w:r>
      <w:r w:rsidR="00B47315">
        <w:t xml:space="preserve"> </w:t>
      </w:r>
      <w:r w:rsidR="00B47315">
        <w:fldChar w:fldCharType="begin"/>
      </w:r>
      <w:r w:rsidR="00B47315">
        <w:instrText xml:space="preserve"> REF _Ref178767235 \r \h </w:instrText>
      </w:r>
      <w:r w:rsidR="00B47315">
        <w:fldChar w:fldCharType="separate"/>
      </w:r>
      <w:r w:rsidR="0062515B">
        <w:t>5.9</w:t>
      </w:r>
      <w:r w:rsidR="00B47315">
        <w:fldChar w:fldCharType="end"/>
      </w:r>
      <w:r>
        <w:t>.</w:t>
      </w:r>
    </w:p>
    <w:p w14:paraId="3BF6E412" w14:textId="1C1AE466" w:rsidR="00D874FD" w:rsidRPr="001747DD" w:rsidRDefault="00FB7958" w:rsidP="00182916">
      <w:pPr>
        <w:pStyle w:val="ListNumber"/>
      </w:pPr>
      <w:r>
        <w:t>R</w:t>
      </w:r>
      <w:r w:rsidR="00D874FD" w:rsidRPr="001747DD">
        <w:t xml:space="preserve">equest that the Consent for Connection Cost Recovery Agreement Status Request be completed by the </w:t>
      </w:r>
      <w:r w:rsidR="00D874FD" w:rsidRPr="001747DD">
        <w:rPr>
          <w:i/>
        </w:rPr>
        <w:t>connection applicant</w:t>
      </w:r>
      <w:r w:rsidR="00D874FD" w:rsidRPr="001747DD">
        <w:t xml:space="preserve"> and forward a copy to the </w:t>
      </w:r>
      <w:r w:rsidR="00D874FD" w:rsidRPr="001747DD">
        <w:rPr>
          <w:i/>
        </w:rPr>
        <w:t>transmitter</w:t>
      </w:r>
      <w:r>
        <w:t>.</w:t>
      </w:r>
    </w:p>
    <w:p w14:paraId="09986A92" w14:textId="4A5A25DD" w:rsidR="00D874FD" w:rsidRPr="001747DD" w:rsidRDefault="00FB7958" w:rsidP="00182916">
      <w:pPr>
        <w:pStyle w:val="ListNumber"/>
      </w:pPr>
      <w:r>
        <w:t>I</w:t>
      </w:r>
      <w:r w:rsidR="00D874FD" w:rsidRPr="001747DD">
        <w:t xml:space="preserve">ssue a Notification of Conditional Approval or a Notification of Disapproval with Reasons for the </w:t>
      </w:r>
      <w:r w:rsidR="009B15B7">
        <w:t>Project</w:t>
      </w:r>
      <w:r w:rsidR="00D874FD" w:rsidRPr="001747DD">
        <w:t xml:space="preserve"> that was subject to an SIA/ESIA</w:t>
      </w:r>
      <w:r>
        <w:t>.</w:t>
      </w:r>
    </w:p>
    <w:p w14:paraId="373D2953" w14:textId="4EB8DBD8" w:rsidR="00D874FD" w:rsidRPr="001747DD" w:rsidRDefault="00FB7958" w:rsidP="00182916">
      <w:pPr>
        <w:pStyle w:val="ListNumber"/>
      </w:pPr>
      <w:r>
        <w:t>S</w:t>
      </w:r>
      <w:r w:rsidR="00D874FD" w:rsidRPr="001747DD">
        <w:t xml:space="preserve">upport and participate in regulatory proceedings related to the </w:t>
      </w:r>
      <w:r w:rsidR="009B15B7">
        <w:t>Project</w:t>
      </w:r>
      <w:r>
        <w:t>.</w:t>
      </w:r>
    </w:p>
    <w:p w14:paraId="4067172A" w14:textId="14B54A16" w:rsidR="00D874FD" w:rsidRPr="001747DD" w:rsidRDefault="00FB7958" w:rsidP="00182916">
      <w:pPr>
        <w:pStyle w:val="ListNumber"/>
      </w:pPr>
      <w:r>
        <w:t>I</w:t>
      </w:r>
      <w:r w:rsidR="00D874FD" w:rsidRPr="001747DD">
        <w:t xml:space="preserve">ssue </w:t>
      </w:r>
      <w:r w:rsidR="00D874FD" w:rsidRPr="001747DD">
        <w:rPr>
          <w:i/>
        </w:rPr>
        <w:t>invoices</w:t>
      </w:r>
      <w:r w:rsidR="00D874FD" w:rsidRPr="001747DD">
        <w:t xml:space="preserve"> pertaining to performing all </w:t>
      </w:r>
      <w:r w:rsidR="00D874FD" w:rsidRPr="001747DD">
        <w:rPr>
          <w:i/>
        </w:rPr>
        <w:t>connection assessment</w:t>
      </w:r>
      <w:r w:rsidR="00D874FD" w:rsidRPr="001747DD">
        <w:t xml:space="preserve"> activities and in supporting and participating in regulatory proceedings associated with the </w:t>
      </w:r>
      <w:r w:rsidR="00D874FD" w:rsidRPr="001747DD">
        <w:rPr>
          <w:i/>
        </w:rPr>
        <w:t>connection applicant’s</w:t>
      </w:r>
      <w:r w:rsidR="00D874FD" w:rsidRPr="001747DD">
        <w:t xml:space="preserve"> </w:t>
      </w:r>
      <w:r w:rsidR="009B15B7">
        <w:t>Project</w:t>
      </w:r>
      <w:r w:rsidR="00D874FD">
        <w:t>,</w:t>
      </w:r>
    </w:p>
    <w:p w14:paraId="4DF08112" w14:textId="24D6CF8D" w:rsidR="00D874FD" w:rsidRPr="001747DD" w:rsidRDefault="00FB7958" w:rsidP="00182916">
      <w:pPr>
        <w:pStyle w:val="ListNumber"/>
      </w:pPr>
      <w:r>
        <w:t>I</w:t>
      </w:r>
      <w:r w:rsidR="00D874FD" w:rsidRPr="001747DD">
        <w:t>nclude</w:t>
      </w:r>
      <w:r w:rsidR="00815890">
        <w:t xml:space="preserve"> committed</w:t>
      </w:r>
      <w:r w:rsidR="00D874FD" w:rsidRPr="001747DD">
        <w:t xml:space="preserve"> </w:t>
      </w:r>
      <w:r w:rsidR="009B15B7">
        <w:t>Project</w:t>
      </w:r>
      <w:r w:rsidR="00D874FD" w:rsidRPr="001747DD">
        <w:t xml:space="preserve">s in the </w:t>
      </w:r>
      <w:r w:rsidR="00D874FD" w:rsidRPr="00182916">
        <w:rPr>
          <w:i/>
          <w:iCs/>
        </w:rPr>
        <w:t>base</w:t>
      </w:r>
      <w:r w:rsidRPr="00182916">
        <w:rPr>
          <w:i/>
          <w:iCs/>
        </w:rPr>
        <w:t>case</w:t>
      </w:r>
      <w:r w:rsidR="00D874FD" w:rsidRPr="001747DD">
        <w:t xml:space="preserve"> assumptions for future </w:t>
      </w:r>
      <w:r w:rsidR="00D874FD" w:rsidRPr="001747DD">
        <w:rPr>
          <w:i/>
        </w:rPr>
        <w:t>IESO</w:t>
      </w:r>
      <w:r w:rsidR="00D874FD" w:rsidRPr="001747DD">
        <w:t xml:space="preserve"> </w:t>
      </w:r>
      <w:r w:rsidR="00D874FD" w:rsidRPr="001747DD">
        <w:rPr>
          <w:i/>
        </w:rPr>
        <w:t>connection assessments</w:t>
      </w:r>
      <w:r w:rsidR="00D874FD" w:rsidRPr="001747DD">
        <w:t xml:space="preserve"> and other </w:t>
      </w:r>
      <w:r w:rsidR="00D874FD" w:rsidRPr="001747DD">
        <w:rPr>
          <w:i/>
        </w:rPr>
        <w:t>IESO</w:t>
      </w:r>
      <w:r w:rsidR="00D874FD" w:rsidRPr="001747DD">
        <w:t xml:space="preserve"> forecast and </w:t>
      </w:r>
      <w:r w:rsidR="00D874FD" w:rsidRPr="001747DD">
        <w:rPr>
          <w:i/>
        </w:rPr>
        <w:t>adequacy</w:t>
      </w:r>
      <w:r w:rsidR="00D874FD" w:rsidRPr="001747DD">
        <w:t xml:space="preserve"> studies</w:t>
      </w:r>
      <w:r>
        <w:t>.</w:t>
      </w:r>
    </w:p>
    <w:p w14:paraId="1E946F13" w14:textId="4F0A0396" w:rsidR="00D874FD" w:rsidRPr="001747DD" w:rsidRDefault="00FB7958" w:rsidP="00182916">
      <w:pPr>
        <w:pStyle w:val="ListNumber"/>
      </w:pPr>
      <w:r>
        <w:t>N</w:t>
      </w:r>
      <w:r w:rsidR="00D874FD" w:rsidRPr="001747DD">
        <w:t xml:space="preserve">otify the </w:t>
      </w:r>
      <w:r w:rsidR="00D874FD" w:rsidRPr="001747DD">
        <w:rPr>
          <w:i/>
        </w:rPr>
        <w:t>connection applicant</w:t>
      </w:r>
      <w:r w:rsidR="00D874FD" w:rsidRPr="001747DD">
        <w:t xml:space="preserve"> if study assumptions in the final SIA</w:t>
      </w:r>
      <w:r>
        <w:t xml:space="preserve"> or ESIA</w:t>
      </w:r>
      <w:r w:rsidR="00D874FD" w:rsidRPr="001747DD">
        <w:t xml:space="preserve"> have changed since its release based on new information obtained</w:t>
      </w:r>
      <w:r>
        <w:t>.</w:t>
      </w:r>
    </w:p>
    <w:p w14:paraId="3FAA478C" w14:textId="48F918AC" w:rsidR="00D874FD" w:rsidRPr="00D8538F" w:rsidRDefault="00D874FD" w:rsidP="007641DA">
      <w:pPr>
        <w:pStyle w:val="EndofText"/>
      </w:pPr>
      <w:r>
        <w:t xml:space="preserve">- </w:t>
      </w:r>
      <w:r w:rsidRPr="00D8538F">
        <w:t>End of Section</w:t>
      </w:r>
      <w:r>
        <w:t xml:space="preserve"> -</w:t>
      </w:r>
      <w:r w:rsidRPr="00D8538F">
        <w:t xml:space="preserve"> </w:t>
      </w:r>
    </w:p>
    <w:p w14:paraId="02879536" w14:textId="77777777" w:rsidR="00D874FD" w:rsidRPr="00D8538F" w:rsidRDefault="00D874FD" w:rsidP="00D874FD">
      <w:pPr>
        <w:pStyle w:val="BodyText0"/>
        <w:sectPr w:rsidR="00D874FD" w:rsidRPr="00D8538F" w:rsidSect="008E0923">
          <w:pgSz w:w="12240" w:h="15840" w:code="1"/>
          <w:pgMar w:top="1440" w:right="1800" w:bottom="1440" w:left="1800" w:header="720" w:footer="720" w:gutter="0"/>
          <w:cols w:space="720"/>
        </w:sectPr>
      </w:pPr>
    </w:p>
    <w:p w14:paraId="1EBC4995" w14:textId="77777777" w:rsidR="007641DA" w:rsidRDefault="007641DA" w:rsidP="00C51049">
      <w:pPr>
        <w:pStyle w:val="YellowBarHeading2"/>
      </w:pPr>
      <w:bookmarkStart w:id="612" w:name="_Toc330478001"/>
      <w:bookmarkStart w:id="613" w:name="_Toc20306264"/>
      <w:bookmarkStart w:id="614" w:name="_Toc70340772"/>
    </w:p>
    <w:p w14:paraId="379141F3" w14:textId="6D8E356F" w:rsidR="00D874FD" w:rsidRPr="00D8538F" w:rsidRDefault="00D874FD" w:rsidP="000514BB">
      <w:pPr>
        <w:pStyle w:val="Heading2"/>
        <w:numPr>
          <w:ilvl w:val="0"/>
          <w:numId w:val="21"/>
        </w:numPr>
        <w:ind w:left="1080" w:hanging="1080"/>
      </w:pPr>
      <w:bookmarkStart w:id="615" w:name="_Submission_and_Response"/>
      <w:bookmarkStart w:id="616" w:name="_System_Impact_Assessment"/>
      <w:bookmarkStart w:id="617" w:name="_Toc330478012"/>
      <w:bookmarkStart w:id="618" w:name="_Toc20306275"/>
      <w:bookmarkStart w:id="619" w:name="_Toc70340783"/>
      <w:bookmarkStart w:id="620" w:name="_Ref178759149"/>
      <w:bookmarkStart w:id="621" w:name="_Ref178769472"/>
      <w:bookmarkStart w:id="622" w:name="_Toc220399638"/>
      <w:bookmarkEnd w:id="612"/>
      <w:bookmarkEnd w:id="613"/>
      <w:bookmarkEnd w:id="614"/>
      <w:bookmarkEnd w:id="615"/>
      <w:bookmarkEnd w:id="616"/>
      <w:r w:rsidRPr="00D8538F">
        <w:t>System Impact Assessment</w:t>
      </w:r>
      <w:bookmarkEnd w:id="617"/>
      <w:bookmarkEnd w:id="618"/>
      <w:bookmarkEnd w:id="619"/>
      <w:bookmarkEnd w:id="620"/>
      <w:bookmarkEnd w:id="621"/>
      <w:bookmarkEnd w:id="622"/>
    </w:p>
    <w:p w14:paraId="5A9BCE4F" w14:textId="76DD9907" w:rsidR="00D874FD" w:rsidRDefault="00D874FD" w:rsidP="00073525">
      <w:pPr>
        <w:pStyle w:val="Heading3"/>
        <w:numPr>
          <w:ilvl w:val="1"/>
          <w:numId w:val="69"/>
        </w:numPr>
        <w:ind w:left="1080" w:hanging="1080"/>
      </w:pPr>
      <w:bookmarkStart w:id="623" w:name="_Toc330478013"/>
      <w:bookmarkStart w:id="624" w:name="_Toc20306276"/>
      <w:bookmarkStart w:id="625" w:name="_Toc70340784"/>
      <w:bookmarkStart w:id="626" w:name="_Toc220399639"/>
      <w:r w:rsidRPr="00D8538F">
        <w:t>Objectives</w:t>
      </w:r>
      <w:bookmarkEnd w:id="623"/>
      <w:bookmarkEnd w:id="624"/>
      <w:bookmarkEnd w:id="625"/>
      <w:bookmarkEnd w:id="626"/>
    </w:p>
    <w:p w14:paraId="459BAE98" w14:textId="60E141C5" w:rsidR="00CD1B85" w:rsidRPr="00CD1B85" w:rsidRDefault="00CD1B85" w:rsidP="00CD1B85">
      <w:r>
        <w:t>(MR Ch.4 s.6.</w:t>
      </w:r>
      <w:bookmarkStart w:id="627" w:name="_Toc191172371"/>
      <w:bookmarkStart w:id="628" w:name="_Toc191183125"/>
      <w:bookmarkStart w:id="629" w:name="_Toc191191617"/>
      <w:bookmarkStart w:id="630" w:name="_Toc193683130"/>
      <w:bookmarkStart w:id="631" w:name="_Toc193772989"/>
      <w:bookmarkStart w:id="632" w:name="_Toc193789607"/>
      <w:bookmarkStart w:id="633" w:name="_Toc193789809"/>
      <w:bookmarkStart w:id="634" w:name="_Toc193789951"/>
      <w:bookmarkStart w:id="635" w:name="_Toc194381611"/>
      <w:bookmarkStart w:id="636" w:name="_Toc194470395"/>
      <w:bookmarkStart w:id="637" w:name="_Toc194470552"/>
      <w:bookmarkStart w:id="638" w:name="_Toc194717957"/>
      <w:bookmarkStart w:id="639" w:name="_Toc193683132"/>
      <w:bookmarkStart w:id="640" w:name="_Toc193772991"/>
      <w:bookmarkStart w:id="641" w:name="_Toc193789609"/>
      <w:bookmarkStart w:id="642" w:name="_Toc193789811"/>
      <w:bookmarkStart w:id="643" w:name="_Toc193789953"/>
      <w:bookmarkStart w:id="644" w:name="_Toc194381613"/>
      <w:bookmarkStart w:id="645" w:name="_Toc194470397"/>
      <w:bookmarkStart w:id="646" w:name="_Toc194470554"/>
      <w:bookmarkStart w:id="647" w:name="_Toc194717959"/>
      <w:bookmarkStart w:id="648" w:name="_Toc199643239"/>
      <w:bookmarkStart w:id="649" w:name="_Toc199643374"/>
      <w:bookmarkStart w:id="650" w:name="_Toc193683133"/>
      <w:bookmarkStart w:id="651" w:name="_Toc193772992"/>
      <w:bookmarkStart w:id="652" w:name="_Toc193789610"/>
      <w:bookmarkStart w:id="653" w:name="_Toc193789812"/>
      <w:bookmarkStart w:id="654" w:name="_Toc193789954"/>
      <w:bookmarkStart w:id="655" w:name="_Toc194381614"/>
      <w:bookmarkStart w:id="656" w:name="_Toc194470398"/>
      <w:bookmarkStart w:id="657" w:name="_Toc194470555"/>
      <w:bookmarkStart w:id="658" w:name="_Toc194717960"/>
      <w:bookmarkStart w:id="659" w:name="_Toc199643240"/>
      <w:bookmarkStart w:id="660" w:name="_Toc199643375"/>
      <w:bookmarkStart w:id="661" w:name="_Toc193683134"/>
      <w:bookmarkStart w:id="662" w:name="_Toc193772993"/>
      <w:bookmarkStart w:id="663" w:name="_Toc193789611"/>
      <w:bookmarkStart w:id="664" w:name="_Toc193789813"/>
      <w:bookmarkStart w:id="665" w:name="_Toc193789955"/>
      <w:bookmarkStart w:id="666" w:name="_Toc194381615"/>
      <w:bookmarkStart w:id="667" w:name="_Toc194470399"/>
      <w:bookmarkStart w:id="668" w:name="_Toc194470556"/>
      <w:bookmarkStart w:id="669" w:name="_Toc194717961"/>
      <w:bookmarkStart w:id="670" w:name="_Toc199643241"/>
      <w:bookmarkStart w:id="671" w:name="_Toc199643376"/>
      <w:bookmarkStart w:id="672" w:name="_Toc193683141"/>
      <w:bookmarkStart w:id="673" w:name="_Toc193773000"/>
      <w:bookmarkStart w:id="674" w:name="_Toc193789618"/>
      <w:bookmarkStart w:id="675" w:name="_Toc193789820"/>
      <w:bookmarkStart w:id="676" w:name="_Toc193789962"/>
      <w:bookmarkStart w:id="677" w:name="_Toc194381622"/>
      <w:bookmarkStart w:id="678" w:name="_Toc194470406"/>
      <w:bookmarkStart w:id="679" w:name="_Toc194470563"/>
      <w:bookmarkStart w:id="680" w:name="_Toc194717968"/>
      <w:bookmarkStart w:id="681" w:name="_Toc199643248"/>
      <w:bookmarkStart w:id="682" w:name="_Toc199643383"/>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r>
        <w:t>1.5)</w:t>
      </w:r>
    </w:p>
    <w:p w14:paraId="1AFF6E4B" w14:textId="40F5A1B6" w:rsidR="00D874FD" w:rsidRPr="00D8538F" w:rsidRDefault="00CD1B85" w:rsidP="00CD1B85">
      <w:pPr>
        <w:rPr>
          <w:i/>
          <w:u w:val="single"/>
        </w:rPr>
      </w:pPr>
      <w:r>
        <w:rPr>
          <w:b/>
        </w:rPr>
        <w:t xml:space="preserve">Purpose – </w:t>
      </w:r>
      <w:r w:rsidRPr="00D8538F">
        <w:t>A</w:t>
      </w:r>
      <w:r>
        <w:t>n</w:t>
      </w:r>
      <w:r w:rsidRPr="00D8538F">
        <w:t xml:space="preserve"> SIA is a mandatory phase </w:t>
      </w:r>
      <w:r>
        <w:t>of</w:t>
      </w:r>
      <w:r w:rsidRPr="00D8538F">
        <w:t xml:space="preserve"> the CAA process. SIAs are conducted to determine the impact of </w:t>
      </w:r>
      <w:r>
        <w:t>Project</w:t>
      </w:r>
      <w:r w:rsidRPr="00D8538F">
        <w:t xml:space="preserve">s on the </w:t>
      </w:r>
      <w:r w:rsidRPr="00D8538F">
        <w:rPr>
          <w:i/>
        </w:rPr>
        <w:t>reliability</w:t>
      </w:r>
      <w:r w:rsidRPr="00D8538F">
        <w:t xml:space="preserve"> of the </w:t>
      </w:r>
      <w:r w:rsidRPr="00D8538F">
        <w:rPr>
          <w:i/>
        </w:rPr>
        <w:t>integrated power system</w:t>
      </w:r>
      <w:r w:rsidRPr="00D8538F">
        <w:t xml:space="preserve"> and to identify </w:t>
      </w:r>
      <w:r w:rsidRPr="00CD1B85">
        <w:t>system</w:t>
      </w:r>
      <w:r>
        <w:t xml:space="preserve"> upgrades </w:t>
      </w:r>
      <w:r w:rsidRPr="00D8538F">
        <w:t xml:space="preserve">that would be required to mitigate </w:t>
      </w:r>
      <w:r>
        <w:t>the identified</w:t>
      </w:r>
      <w:r w:rsidRPr="00D8538F">
        <w:t xml:space="preserve"> adverse </w:t>
      </w:r>
      <w:r w:rsidRPr="00D8538F">
        <w:rPr>
          <w:i/>
        </w:rPr>
        <w:t>reliability</w:t>
      </w:r>
      <w:r w:rsidRPr="00D8538F">
        <w:t xml:space="preserve"> impacts. SIAs are conducted with input from the </w:t>
      </w:r>
      <w:r w:rsidRPr="00D8538F">
        <w:rPr>
          <w:i/>
        </w:rPr>
        <w:t>transmitter</w:t>
      </w:r>
      <w:r w:rsidRPr="00D8538F">
        <w:t xml:space="preserve"> and in consultation with the </w:t>
      </w:r>
      <w:r w:rsidRPr="00D8538F">
        <w:rPr>
          <w:i/>
        </w:rPr>
        <w:t>connection applicant</w:t>
      </w:r>
      <w:r w:rsidR="00D874FD" w:rsidRPr="00D8538F">
        <w:t>.</w:t>
      </w:r>
    </w:p>
    <w:p w14:paraId="543700A5" w14:textId="53A0FEB4" w:rsidR="00D874FD" w:rsidRDefault="00D874FD" w:rsidP="00073525">
      <w:pPr>
        <w:pStyle w:val="Heading3"/>
        <w:numPr>
          <w:ilvl w:val="1"/>
          <w:numId w:val="69"/>
        </w:numPr>
        <w:ind w:left="1080" w:hanging="1080"/>
      </w:pPr>
      <w:bookmarkStart w:id="683" w:name="_Toc330478014"/>
      <w:bookmarkStart w:id="684" w:name="_Toc20306277"/>
      <w:bookmarkStart w:id="685" w:name="_Toc70340785"/>
      <w:bookmarkStart w:id="686" w:name="_Toc220399640"/>
      <w:r w:rsidRPr="00D8538F">
        <w:t>Scope</w:t>
      </w:r>
      <w:bookmarkEnd w:id="683"/>
      <w:bookmarkEnd w:id="684"/>
      <w:bookmarkEnd w:id="685"/>
      <w:bookmarkEnd w:id="686"/>
    </w:p>
    <w:p w14:paraId="4C293533" w14:textId="77777777" w:rsidR="00CD1B85" w:rsidRPr="00CD1B85" w:rsidRDefault="00CD1B85" w:rsidP="00CD1B85">
      <w:r>
        <w:t>(MR Ch.4 s.6.1.5)</w:t>
      </w:r>
    </w:p>
    <w:p w14:paraId="4978674C" w14:textId="577E06AD" w:rsidR="00D874FD" w:rsidRDefault="00CD1B85" w:rsidP="000514BB">
      <w:r>
        <w:rPr>
          <w:b/>
        </w:rPr>
        <w:t xml:space="preserve">Analysis conducted – </w:t>
      </w:r>
      <w:r w:rsidRPr="00D8538F">
        <w:t xml:space="preserve">SIAs </w:t>
      </w:r>
      <w:r>
        <w:t>and ESIAs</w:t>
      </w:r>
      <w:r w:rsidRPr="00D8538F">
        <w:t xml:space="preserve"> focus </w:t>
      </w:r>
      <w:r>
        <w:t>is to identify potential impacts on the</w:t>
      </w:r>
      <w:r w:rsidRPr="00D8538F">
        <w:t xml:space="preserve"> </w:t>
      </w:r>
      <w:r w:rsidRPr="00D8538F">
        <w:rPr>
          <w:i/>
        </w:rPr>
        <w:t>reliability</w:t>
      </w:r>
      <w:r w:rsidRPr="00D8538F">
        <w:t xml:space="preserve"> </w:t>
      </w:r>
      <w:r>
        <w:t>of</w:t>
      </w:r>
      <w:r w:rsidRPr="00D8538F">
        <w:t xml:space="preserve"> the </w:t>
      </w:r>
      <w:r w:rsidRPr="00D8538F">
        <w:rPr>
          <w:i/>
        </w:rPr>
        <w:t>integrated power system</w:t>
      </w:r>
      <w:r w:rsidRPr="00D8538F">
        <w:t xml:space="preserve">. Studies are conducted to assess the extent to which all </w:t>
      </w:r>
      <w:r>
        <w:t>applicable</w:t>
      </w:r>
      <w:r w:rsidRPr="00D8538F">
        <w:t xml:space="preserve"> assessment criteria </w:t>
      </w:r>
      <w:r>
        <w:t>noted in s</w:t>
      </w:r>
      <w:r w:rsidRPr="00D8538F">
        <w:t xml:space="preserve">ection </w:t>
      </w:r>
      <w:r w:rsidR="00B47315">
        <w:fldChar w:fldCharType="begin"/>
      </w:r>
      <w:r w:rsidR="00B47315">
        <w:instrText xml:space="preserve"> REF _Ref178767355 \r \h </w:instrText>
      </w:r>
      <w:r w:rsidR="00B47315">
        <w:fldChar w:fldCharType="separate"/>
      </w:r>
      <w:r w:rsidR="0062515B">
        <w:t>1.3</w:t>
      </w:r>
      <w:r w:rsidR="00B47315">
        <w:fldChar w:fldCharType="end"/>
      </w:r>
      <w:r w:rsidR="00B47315">
        <w:t xml:space="preserve"> </w:t>
      </w:r>
      <w:r w:rsidRPr="00D8538F">
        <w:t xml:space="preserve">are met, and where this is not the case, to identify the measures required </w:t>
      </w:r>
      <w:r>
        <w:t>to mitigate any identified deficiency</w:t>
      </w:r>
      <w:r w:rsidRPr="00D8538F">
        <w:t>.</w:t>
      </w:r>
      <w:r>
        <w:t xml:space="preserve"> </w:t>
      </w:r>
      <w:r w:rsidRPr="00D8538F">
        <w:t xml:space="preserve">In </w:t>
      </w:r>
      <w:r>
        <w:t>an SIA or ESIA</w:t>
      </w:r>
      <w:r w:rsidRPr="00D8538F">
        <w:t xml:space="preserve">, a single </w:t>
      </w:r>
      <w:r>
        <w:t>Project</w:t>
      </w:r>
      <w:r w:rsidRPr="00D8538F">
        <w:t xml:space="preserve"> is assessed to determine the impact of the </w:t>
      </w:r>
      <w:r>
        <w:t>Project</w:t>
      </w:r>
      <w:r w:rsidRPr="00D8538F">
        <w:t xml:space="preserve"> on the </w:t>
      </w:r>
      <w:r w:rsidRPr="00D8538F">
        <w:rPr>
          <w:i/>
        </w:rPr>
        <w:t>reliability</w:t>
      </w:r>
      <w:r w:rsidRPr="00D8538F">
        <w:t xml:space="preserve"> of the </w:t>
      </w:r>
      <w:r w:rsidRPr="00D8538F">
        <w:rPr>
          <w:i/>
        </w:rPr>
        <w:t>integrated power system</w:t>
      </w:r>
      <w:r w:rsidRPr="00D8538F">
        <w:t xml:space="preserve">, and to identify the </w:t>
      </w:r>
      <w:r w:rsidRPr="00D8538F">
        <w:rPr>
          <w:i/>
        </w:rPr>
        <w:t>transmission system</w:t>
      </w:r>
      <w:r w:rsidRPr="00D8538F">
        <w:t xml:space="preserve"> </w:t>
      </w:r>
      <w:r>
        <w:t xml:space="preserve">and Project </w:t>
      </w:r>
      <w:r w:rsidRPr="00D8538F">
        <w:t xml:space="preserve">upgrades required to mitigate any </w:t>
      </w:r>
      <w:r>
        <w:t>adverse</w:t>
      </w:r>
      <w:r w:rsidRPr="00D8538F">
        <w:t xml:space="preserve"> </w:t>
      </w:r>
      <w:r w:rsidRPr="00D8538F">
        <w:rPr>
          <w:i/>
        </w:rPr>
        <w:t>reliability</w:t>
      </w:r>
      <w:r>
        <w:t xml:space="preserve"> impacts</w:t>
      </w:r>
      <w:r w:rsidR="00D874FD">
        <w:t>.</w:t>
      </w:r>
    </w:p>
    <w:p w14:paraId="229B0B2C" w14:textId="6B2E01CF" w:rsidR="00CD1B85" w:rsidRDefault="00CD1B85" w:rsidP="00073525">
      <w:pPr>
        <w:pStyle w:val="Heading3"/>
        <w:numPr>
          <w:ilvl w:val="1"/>
          <w:numId w:val="69"/>
        </w:numPr>
        <w:ind w:left="1080" w:hanging="1080"/>
      </w:pPr>
      <w:bookmarkStart w:id="687" w:name="_Toc220399641"/>
      <w:r>
        <w:t>The Connection Applicant</w:t>
      </w:r>
      <w:bookmarkEnd w:id="687"/>
    </w:p>
    <w:p w14:paraId="31085002" w14:textId="22DF8F1F" w:rsidR="00CD1B85" w:rsidRPr="00CD1B85" w:rsidRDefault="00CD1B85" w:rsidP="00CD1B85">
      <w:r>
        <w:t>(MR Ch.4 s.6.1.6)</w:t>
      </w:r>
    </w:p>
    <w:p w14:paraId="351C083E" w14:textId="343918D5" w:rsidR="00CD1B85" w:rsidRDefault="00CD1B85" w:rsidP="00CD1B85">
      <w:r w:rsidRPr="00D20418">
        <w:rPr>
          <w:b/>
        </w:rPr>
        <w:t>Appropriate party</w:t>
      </w:r>
      <w:r>
        <w:t xml:space="preserve"> – The following guidelines apply to determine which party is the </w:t>
      </w:r>
      <w:r w:rsidRPr="006F0BDE">
        <w:rPr>
          <w:i/>
        </w:rPr>
        <w:t>connection applicant</w:t>
      </w:r>
      <w:r>
        <w:t>:</w:t>
      </w:r>
    </w:p>
    <w:p w14:paraId="5DFB20FB" w14:textId="4CA9FD95" w:rsidR="00CD1B85" w:rsidRDefault="00CD1B85" w:rsidP="00CD1B85">
      <w:pPr>
        <w:pStyle w:val="ListBullet"/>
      </w:pPr>
      <w:r>
        <w:t xml:space="preserve">The </w:t>
      </w:r>
      <w:r w:rsidRPr="006F0BDE">
        <w:rPr>
          <w:i/>
        </w:rPr>
        <w:t>generator</w:t>
      </w:r>
      <w:r>
        <w:t xml:space="preserve">, </w:t>
      </w:r>
      <w:r w:rsidRPr="006F0BDE">
        <w:rPr>
          <w:i/>
        </w:rPr>
        <w:t>electricity storage</w:t>
      </w:r>
      <w:r>
        <w:rPr>
          <w:i/>
        </w:rPr>
        <w:t xml:space="preserve"> participant</w:t>
      </w:r>
      <w:r>
        <w:t xml:space="preserve">, </w:t>
      </w:r>
      <w:r w:rsidRPr="006F0BDE">
        <w:rPr>
          <w:i/>
        </w:rPr>
        <w:t>wholesale consumer</w:t>
      </w:r>
      <w:r>
        <w:t xml:space="preserve"> or </w:t>
      </w:r>
      <w:r w:rsidRPr="006F0BDE">
        <w:rPr>
          <w:i/>
        </w:rPr>
        <w:t>distributor</w:t>
      </w:r>
      <w:r>
        <w:t xml:space="preserve"> is the </w:t>
      </w:r>
      <w:r w:rsidRPr="003C4F97">
        <w:rPr>
          <w:i/>
          <w:iCs/>
        </w:rPr>
        <w:t>connection applicant</w:t>
      </w:r>
      <w:r>
        <w:t xml:space="preserve">, where it is proposing a new </w:t>
      </w:r>
      <w:r w:rsidRPr="005874AE">
        <w:t>connect</w:t>
      </w:r>
      <w:r>
        <w:t xml:space="preserve">ion to a </w:t>
      </w:r>
      <w:r w:rsidRPr="006F0BDE">
        <w:rPr>
          <w:i/>
        </w:rPr>
        <w:t>transmitter’s</w:t>
      </w:r>
      <w:r w:rsidRPr="00CD1B85">
        <w:rPr>
          <w:i/>
        </w:rPr>
        <w:t xml:space="preserve"> </w:t>
      </w:r>
      <w:r w:rsidRPr="006F0BDE">
        <w:rPr>
          <w:i/>
        </w:rPr>
        <w:t>transmission system</w:t>
      </w:r>
      <w:r>
        <w:t xml:space="preserve"> or to modify an existing connection to a </w:t>
      </w:r>
      <w:r w:rsidRPr="006F0BDE">
        <w:rPr>
          <w:i/>
        </w:rPr>
        <w:t>transmitter’s transmission system</w:t>
      </w:r>
      <w:r>
        <w:t>.</w:t>
      </w:r>
    </w:p>
    <w:p w14:paraId="062D281C" w14:textId="5C8984C6" w:rsidR="00CD1B85" w:rsidRDefault="00CD1B85" w:rsidP="00CD1B85">
      <w:pPr>
        <w:pStyle w:val="ListBullet"/>
      </w:pPr>
      <w:r>
        <w:t xml:space="preserve">A </w:t>
      </w:r>
      <w:r w:rsidRPr="2A06FD8A">
        <w:rPr>
          <w:i/>
          <w:iCs/>
        </w:rPr>
        <w:t xml:space="preserve">transmitter </w:t>
      </w:r>
      <w:r>
        <w:t xml:space="preserve">is the </w:t>
      </w:r>
      <w:r w:rsidRPr="003C4F97">
        <w:rPr>
          <w:i/>
          <w:iCs/>
        </w:rPr>
        <w:t>connection applicant</w:t>
      </w:r>
      <w:r>
        <w:t xml:space="preserve">, where it is expanding its existing </w:t>
      </w:r>
      <w:r w:rsidRPr="2A06FD8A">
        <w:rPr>
          <w:i/>
          <w:iCs/>
        </w:rPr>
        <w:t>transmission system</w:t>
      </w:r>
      <w:r>
        <w:t xml:space="preserve"> or seeking to connect a new </w:t>
      </w:r>
      <w:r w:rsidRPr="2A06FD8A">
        <w:rPr>
          <w:i/>
          <w:iCs/>
        </w:rPr>
        <w:t>transmission system</w:t>
      </w:r>
      <w:r>
        <w:t xml:space="preserve">. When a </w:t>
      </w:r>
      <w:r w:rsidRPr="2A06FD8A">
        <w:rPr>
          <w:i/>
          <w:iCs/>
        </w:rPr>
        <w:t>transmitter</w:t>
      </w:r>
      <w:r>
        <w:t xml:space="preserve"> seeks to connect a new </w:t>
      </w:r>
      <w:r w:rsidRPr="2A06FD8A">
        <w:rPr>
          <w:i/>
          <w:iCs/>
        </w:rPr>
        <w:t>transmission system</w:t>
      </w:r>
      <w:r>
        <w:t xml:space="preserve"> to another </w:t>
      </w:r>
      <w:r w:rsidRPr="2A06FD8A">
        <w:rPr>
          <w:i/>
          <w:iCs/>
        </w:rPr>
        <w:t>transmitter’s</w:t>
      </w:r>
      <w:r>
        <w:t xml:space="preserve"> existing </w:t>
      </w:r>
      <w:r w:rsidRPr="2A06FD8A">
        <w:rPr>
          <w:i/>
          <w:iCs/>
        </w:rPr>
        <w:t>transmission system</w:t>
      </w:r>
      <w:r>
        <w:t xml:space="preserve">, modifications are generally needed to the existing </w:t>
      </w:r>
      <w:r w:rsidRPr="2A06FD8A">
        <w:rPr>
          <w:i/>
          <w:iCs/>
        </w:rPr>
        <w:t>transmission system</w:t>
      </w:r>
      <w:r>
        <w:t xml:space="preserve">. The two </w:t>
      </w:r>
      <w:r w:rsidRPr="2A06FD8A">
        <w:rPr>
          <w:i/>
          <w:iCs/>
        </w:rPr>
        <w:t>transmitters</w:t>
      </w:r>
      <w:r>
        <w:t xml:space="preserve"> that are involved, can opt to both be </w:t>
      </w:r>
      <w:r w:rsidRPr="2A06FD8A">
        <w:rPr>
          <w:i/>
          <w:iCs/>
        </w:rPr>
        <w:t>connection applicants</w:t>
      </w:r>
      <w:r>
        <w:t>, each for the portion of the Project that falls within their ownership, or file a combined CAA</w:t>
      </w:r>
      <w:r w:rsidDel="006342FA">
        <w:t xml:space="preserve"> </w:t>
      </w:r>
      <w:r>
        <w:lastRenderedPageBreak/>
        <w:t xml:space="preserve">application in which one of them, upon mutual agreement, assumes the role of the </w:t>
      </w:r>
      <w:r w:rsidRPr="2A06FD8A">
        <w:rPr>
          <w:i/>
          <w:iCs/>
        </w:rPr>
        <w:t>connection applicant</w:t>
      </w:r>
      <w:r>
        <w:t xml:space="preserve">. </w:t>
      </w:r>
      <w:r w:rsidRPr="2A06FD8A">
        <w:rPr>
          <w:i/>
          <w:iCs/>
        </w:rPr>
        <w:t>Transmitters</w:t>
      </w:r>
      <w:r>
        <w:t xml:space="preserve"> are reminded to consider the provisions of section 6.8 of the TSC throughout the CAA process. </w:t>
      </w:r>
    </w:p>
    <w:p w14:paraId="0D68755E" w14:textId="7223FD09" w:rsidR="00CD1B85" w:rsidRDefault="00CD1B85" w:rsidP="00CD1B85">
      <w:pPr>
        <w:pStyle w:val="ListBullet"/>
      </w:pPr>
      <w:r>
        <w:t xml:space="preserve">The </w:t>
      </w:r>
      <w:r w:rsidRPr="2B08ED2D">
        <w:rPr>
          <w:i/>
          <w:iCs/>
        </w:rPr>
        <w:t xml:space="preserve">distributor </w:t>
      </w:r>
      <w:r>
        <w:t xml:space="preserve">is the </w:t>
      </w:r>
      <w:r w:rsidRPr="2B08ED2D">
        <w:rPr>
          <w:i/>
          <w:iCs/>
        </w:rPr>
        <w:t xml:space="preserve">connection applicant, </w:t>
      </w:r>
      <w:r>
        <w:t xml:space="preserve">where a </w:t>
      </w:r>
      <w:r w:rsidRPr="2B08ED2D">
        <w:rPr>
          <w:i/>
          <w:iCs/>
        </w:rPr>
        <w:t xml:space="preserve">market participant </w:t>
      </w:r>
      <w:r>
        <w:t xml:space="preserve">or person intends to connect or has connected to its distribution system an embedded </w:t>
      </w:r>
      <w:r w:rsidRPr="2B08ED2D">
        <w:rPr>
          <w:i/>
          <w:iCs/>
        </w:rPr>
        <w:t>generation</w:t>
      </w:r>
      <w:r>
        <w:t xml:space="preserve"> </w:t>
      </w:r>
      <w:r w:rsidRPr="2B08ED2D">
        <w:rPr>
          <w:i/>
          <w:iCs/>
        </w:rPr>
        <w:t xml:space="preserve">facility, </w:t>
      </w:r>
      <w:r>
        <w:t xml:space="preserve">an </w:t>
      </w:r>
      <w:r w:rsidRPr="2B08ED2D">
        <w:rPr>
          <w:i/>
          <w:iCs/>
        </w:rPr>
        <w:t>embedded electricity storage facility</w:t>
      </w:r>
      <w:r w:rsidRPr="2B08ED2D">
        <w:rPr>
          <w:sz w:val="23"/>
          <w:szCs w:val="23"/>
        </w:rPr>
        <w:t xml:space="preserve"> or an </w:t>
      </w:r>
      <w:r w:rsidRPr="2B08ED2D">
        <w:rPr>
          <w:i/>
          <w:iCs/>
          <w:sz w:val="23"/>
          <w:szCs w:val="23"/>
        </w:rPr>
        <w:t xml:space="preserve">embedded load facility </w:t>
      </w:r>
      <w:r w:rsidRPr="2B08ED2D">
        <w:rPr>
          <w:sz w:val="23"/>
          <w:szCs w:val="23"/>
        </w:rPr>
        <w:t xml:space="preserve">that </w:t>
      </w:r>
      <w:r>
        <w:rPr>
          <w:sz w:val="23"/>
          <w:szCs w:val="23"/>
        </w:rPr>
        <w:t xml:space="preserve">must undergo the CAA process </w:t>
      </w:r>
      <w:r w:rsidRPr="2B08ED2D">
        <w:rPr>
          <w:sz w:val="23"/>
          <w:szCs w:val="23"/>
        </w:rPr>
        <w:t xml:space="preserve">according to </w:t>
      </w:r>
      <w:r>
        <w:rPr>
          <w:sz w:val="23"/>
          <w:szCs w:val="23"/>
        </w:rPr>
        <w:t>s</w:t>
      </w:r>
      <w:r w:rsidRPr="2B08ED2D">
        <w:rPr>
          <w:sz w:val="23"/>
          <w:szCs w:val="23"/>
        </w:rPr>
        <w:t xml:space="preserve">ection </w:t>
      </w:r>
      <w:r w:rsidR="00B47315">
        <w:rPr>
          <w:sz w:val="23"/>
          <w:szCs w:val="23"/>
        </w:rPr>
        <w:fldChar w:fldCharType="begin"/>
      </w:r>
      <w:r w:rsidR="00B47315">
        <w:rPr>
          <w:sz w:val="23"/>
          <w:szCs w:val="23"/>
        </w:rPr>
        <w:instrText xml:space="preserve"> REF _Ref178767425 \r \h </w:instrText>
      </w:r>
      <w:r w:rsidR="00B47315">
        <w:rPr>
          <w:sz w:val="23"/>
          <w:szCs w:val="23"/>
        </w:rPr>
      </w:r>
      <w:r w:rsidR="00B47315">
        <w:rPr>
          <w:sz w:val="23"/>
          <w:szCs w:val="23"/>
        </w:rPr>
        <w:fldChar w:fldCharType="separate"/>
      </w:r>
      <w:r w:rsidR="0062515B">
        <w:rPr>
          <w:sz w:val="23"/>
          <w:szCs w:val="23"/>
        </w:rPr>
        <w:t>2.1</w:t>
      </w:r>
      <w:r w:rsidR="00B47315">
        <w:rPr>
          <w:sz w:val="23"/>
          <w:szCs w:val="23"/>
        </w:rPr>
        <w:fldChar w:fldCharType="end"/>
      </w:r>
      <w:r w:rsidR="00B47315">
        <w:rPr>
          <w:sz w:val="23"/>
          <w:szCs w:val="23"/>
        </w:rPr>
        <w:t xml:space="preserve"> </w:t>
      </w:r>
      <w:r w:rsidRPr="2B08ED2D">
        <w:rPr>
          <w:sz w:val="23"/>
          <w:szCs w:val="23"/>
        </w:rPr>
        <w:t>of this document</w:t>
      </w:r>
      <w:r>
        <w:t xml:space="preserve">. If the new or modified connection is to an embedded </w:t>
      </w:r>
      <w:r w:rsidRPr="2B08ED2D">
        <w:rPr>
          <w:i/>
          <w:iCs/>
        </w:rPr>
        <w:t>distributor’s distribution system</w:t>
      </w:r>
      <w:r>
        <w:t xml:space="preserve">, the host </w:t>
      </w:r>
      <w:r w:rsidRPr="2B08ED2D">
        <w:rPr>
          <w:i/>
          <w:iCs/>
        </w:rPr>
        <w:t>distributor</w:t>
      </w:r>
      <w:r>
        <w:t xml:space="preserve">, that is a </w:t>
      </w:r>
      <w:r w:rsidRPr="2B08ED2D">
        <w:rPr>
          <w:i/>
          <w:iCs/>
        </w:rPr>
        <w:t>transmission</w:t>
      </w:r>
      <w:r>
        <w:t xml:space="preserve"> customer, is the </w:t>
      </w:r>
      <w:r w:rsidRPr="2B08ED2D">
        <w:rPr>
          <w:i/>
          <w:iCs/>
        </w:rPr>
        <w:t>connection applicant</w:t>
      </w:r>
      <w:r>
        <w:t xml:space="preserve">. </w:t>
      </w:r>
    </w:p>
    <w:p w14:paraId="7B6B5DA7" w14:textId="4E270FD1" w:rsidR="00CD1B85" w:rsidRDefault="00CD1B85" w:rsidP="00CD1B85">
      <w:pPr>
        <w:pStyle w:val="ListBullet"/>
      </w:pPr>
      <w:r>
        <w:t xml:space="preserve">A </w:t>
      </w:r>
      <w:r w:rsidRPr="2B08ED2D">
        <w:rPr>
          <w:i/>
          <w:iCs/>
        </w:rPr>
        <w:t>generator</w:t>
      </w:r>
      <w:r>
        <w:t xml:space="preserve">, </w:t>
      </w:r>
      <w:r w:rsidRPr="2B08ED2D">
        <w:rPr>
          <w:i/>
          <w:iCs/>
        </w:rPr>
        <w:t>electricity storage participant</w:t>
      </w:r>
      <w:r>
        <w:t xml:space="preserve"> or person that owns a </w:t>
      </w:r>
      <w:r w:rsidRPr="2B08ED2D">
        <w:rPr>
          <w:i/>
          <w:iCs/>
        </w:rPr>
        <w:t>load facility</w:t>
      </w:r>
      <w:r w:rsidR="00D35F54">
        <w:rPr>
          <w:i/>
          <w:iCs/>
        </w:rPr>
        <w:t>.</w:t>
      </w:r>
      <w:r w:rsidRPr="2B08ED2D">
        <w:rPr>
          <w:i/>
          <w:iCs/>
        </w:rPr>
        <w:t xml:space="preserve"> </w:t>
      </w:r>
      <w:r>
        <w:t xml:space="preserve">that is connected to a </w:t>
      </w:r>
      <w:r w:rsidRPr="2B08ED2D">
        <w:rPr>
          <w:i/>
          <w:iCs/>
        </w:rPr>
        <w:t>distributor’s distribution system</w:t>
      </w:r>
      <w:r>
        <w:t xml:space="preserve"> must contact the </w:t>
      </w:r>
      <w:r w:rsidRPr="2B08ED2D">
        <w:rPr>
          <w:i/>
          <w:iCs/>
        </w:rPr>
        <w:t>distributor</w:t>
      </w:r>
      <w:r>
        <w:t xml:space="preserve"> and follow its connection processes. The </w:t>
      </w:r>
      <w:r w:rsidRPr="2B08ED2D">
        <w:rPr>
          <w:i/>
          <w:iCs/>
        </w:rPr>
        <w:t>distributor</w:t>
      </w:r>
      <w:r>
        <w:t xml:space="preserve"> will determine if the project must undergo the CAA process or not and initiate the process accordingly. The </w:t>
      </w:r>
      <w:r w:rsidRPr="2B08ED2D">
        <w:rPr>
          <w:i/>
          <w:iCs/>
        </w:rPr>
        <w:t>IESO</w:t>
      </w:r>
      <w:r>
        <w:t xml:space="preserve"> cannot accept applications directly from proponents seeking to connect within a </w:t>
      </w:r>
      <w:r w:rsidRPr="2B08ED2D">
        <w:rPr>
          <w:i/>
          <w:iCs/>
        </w:rPr>
        <w:t>distributor’s distribution system</w:t>
      </w:r>
      <w:r>
        <w:t xml:space="preserve">. </w:t>
      </w:r>
    </w:p>
    <w:p w14:paraId="60F4CCF2" w14:textId="77777777" w:rsidR="00CD1B85" w:rsidRDefault="00CD1B85" w:rsidP="00CD1B85">
      <w:pPr>
        <w:pStyle w:val="ListBullet"/>
      </w:pPr>
      <w:r>
        <w:t xml:space="preserve">The </w:t>
      </w:r>
      <w:r w:rsidRPr="006F0BDE">
        <w:rPr>
          <w:i/>
        </w:rPr>
        <w:t>generator</w:t>
      </w:r>
      <w:r>
        <w:t xml:space="preserve">, </w:t>
      </w:r>
      <w:r w:rsidRPr="006F0BDE">
        <w:rPr>
          <w:i/>
        </w:rPr>
        <w:t>electricity storage</w:t>
      </w:r>
      <w:r>
        <w:rPr>
          <w:i/>
        </w:rPr>
        <w:t xml:space="preserve"> participant</w:t>
      </w:r>
      <w:r>
        <w:t xml:space="preserve"> or person that owns a </w:t>
      </w:r>
      <w:r w:rsidRPr="00604078">
        <w:rPr>
          <w:i/>
          <w:iCs/>
        </w:rPr>
        <w:t>facility</w:t>
      </w:r>
      <w:r>
        <w:t xml:space="preserve">, that in each case is connected to a </w:t>
      </w:r>
      <w:r w:rsidRPr="006F0BDE">
        <w:rPr>
          <w:i/>
        </w:rPr>
        <w:t>transmitter’s transmission system</w:t>
      </w:r>
      <w:r>
        <w:t xml:space="preserve">, is the </w:t>
      </w:r>
      <w:r w:rsidRPr="006F0BDE">
        <w:rPr>
          <w:i/>
        </w:rPr>
        <w:t>connection applicant</w:t>
      </w:r>
      <w:r>
        <w:t xml:space="preserve">, where a third party proposes a new connection or to modify an existing connection within the owner’s </w:t>
      </w:r>
      <w:r w:rsidRPr="006F0BDE">
        <w:rPr>
          <w:i/>
        </w:rPr>
        <w:t>facilit</w:t>
      </w:r>
      <w:r>
        <w:rPr>
          <w:i/>
        </w:rPr>
        <w:t>y</w:t>
      </w:r>
      <w:r>
        <w:t xml:space="preserve">. The </w:t>
      </w:r>
      <w:r w:rsidRPr="006F0BDE">
        <w:rPr>
          <w:i/>
        </w:rPr>
        <w:t>IESO</w:t>
      </w:r>
      <w:r>
        <w:t xml:space="preserve"> cannot accept applications directly from third parties connecting to or within </w:t>
      </w:r>
      <w:r w:rsidRPr="00CD1B85">
        <w:rPr>
          <w:i/>
          <w:iCs/>
        </w:rPr>
        <w:t>facilities</w:t>
      </w:r>
      <w:r>
        <w:t xml:space="preserve"> that are not owned by </w:t>
      </w:r>
      <w:r w:rsidRPr="006F0BDE">
        <w:rPr>
          <w:i/>
        </w:rPr>
        <w:t>transmitters</w:t>
      </w:r>
      <w:r>
        <w:t xml:space="preserve">. </w:t>
      </w:r>
    </w:p>
    <w:p w14:paraId="665703B8" w14:textId="2E6B5BD8" w:rsidR="00CD1B85" w:rsidRDefault="00CD1B85" w:rsidP="000514BB">
      <w:r>
        <w:t xml:space="preserve">For clarifications and situations that are not covered under these guidelines please contact the </w:t>
      </w:r>
      <w:r w:rsidRPr="006F0BDE">
        <w:rPr>
          <w:i/>
        </w:rPr>
        <w:t>IESO</w:t>
      </w:r>
      <w:r>
        <w:t xml:space="preserve"> at </w:t>
      </w:r>
      <w:r>
        <w:fldChar w:fldCharType="begin"/>
      </w:r>
      <w:ins w:id="688" w:author="Author">
        <w:r w:rsidR="00A70448">
          <w:instrText>HYPERLINK "mailto:connection.assessments@ieso.ca"</w:instrText>
        </w:r>
        <w:del w:id="689" w:author="Author">
          <w:r w:rsidR="005824A4" w:rsidDel="00A70448">
            <w:delInstrText>HYPERLINK "mailto:connection.assessments@ieso.ca"</w:delInstrText>
          </w:r>
          <w:r w:rsidR="00713BA3" w:rsidDel="00A70448">
            <w:delInstrText>HYPERLINK "mailto:connection.assessments@ieso.ca"</w:delInstrText>
          </w:r>
        </w:del>
      </w:ins>
      <w:del w:id="690" w:author="Author">
        <w:r w:rsidDel="00A70448">
          <w:delInstrText>HYPERLINK "mailto:connection.assessments@ieso.ca"</w:delInstrText>
        </w:r>
      </w:del>
      <w:r>
        <w:fldChar w:fldCharType="separate"/>
      </w:r>
      <w:r w:rsidRPr="00540ED6">
        <w:rPr>
          <w:rStyle w:val="Hyperlink"/>
        </w:rPr>
        <w:t>connection.assessments@ieso.ca</w:t>
      </w:r>
      <w:r>
        <w:fldChar w:fldCharType="end"/>
      </w:r>
      <w:r>
        <w:t>.</w:t>
      </w:r>
    </w:p>
    <w:p w14:paraId="02736B9C" w14:textId="1AB0919C" w:rsidR="00CD1B85" w:rsidRDefault="00CD1B85" w:rsidP="008B59B5">
      <w:pPr>
        <w:pStyle w:val="Heading3"/>
        <w:numPr>
          <w:ilvl w:val="1"/>
          <w:numId w:val="69"/>
        </w:numPr>
        <w:ind w:left="1080" w:hanging="1080"/>
      </w:pPr>
      <w:bookmarkStart w:id="691" w:name="_Toc178170270"/>
      <w:bookmarkStart w:id="692" w:name="_Ref178841143"/>
      <w:bookmarkStart w:id="693" w:name="_Toc220399642"/>
      <w:r>
        <w:t>Submitting a CAA Application</w:t>
      </w:r>
      <w:bookmarkEnd w:id="691"/>
      <w:bookmarkEnd w:id="692"/>
      <w:bookmarkEnd w:id="693"/>
    </w:p>
    <w:p w14:paraId="20F40150" w14:textId="77777777" w:rsidR="00CD1B85" w:rsidRPr="00CD1B85" w:rsidRDefault="00CD1B85" w:rsidP="00CD1B85">
      <w:r>
        <w:t>(MR Ch.4 s.6.1.6)</w:t>
      </w:r>
    </w:p>
    <w:p w14:paraId="2BC662E9" w14:textId="0BC14115" w:rsidR="00CD1B85" w:rsidRPr="00D8538F" w:rsidRDefault="00CD1B85" w:rsidP="00CD1B85">
      <w:r w:rsidRPr="22C31423">
        <w:rPr>
          <w:b/>
          <w:bCs/>
          <w:noProof/>
        </w:rPr>
        <w:t xml:space="preserve">Contents of application – </w:t>
      </w:r>
      <w:r w:rsidRPr="22C31423">
        <w:rPr>
          <w:noProof/>
        </w:rPr>
        <w:t xml:space="preserve">A </w:t>
      </w:r>
      <w:r w:rsidRPr="22C31423">
        <w:rPr>
          <w:i/>
          <w:iCs/>
          <w:noProof/>
        </w:rPr>
        <w:t>request for connection assessment</w:t>
      </w:r>
      <w:r w:rsidRPr="22C31423">
        <w:rPr>
          <w:i/>
          <w:iCs/>
        </w:rPr>
        <w:t xml:space="preserve"> </w:t>
      </w:r>
      <w:r>
        <w:t xml:space="preserve">is initiated by the submission of a CAA application package to the </w:t>
      </w:r>
      <w:r w:rsidRPr="22C31423">
        <w:rPr>
          <w:i/>
          <w:iCs/>
        </w:rPr>
        <w:t>IESO</w:t>
      </w:r>
      <w:r>
        <w:t xml:space="preserve">, comprised of the completed CAA application form, and the appropriate supporting documentation including a single-line diagram(s). The </w:t>
      </w:r>
      <w:r>
        <w:fldChar w:fldCharType="begin"/>
      </w:r>
      <w:ins w:id="694" w:author="Author">
        <w:r w:rsidR="00A70448">
          <w:instrText xml:space="preserve">HYPERLINK "http://www.ieso.ca/en/sector-participants/connection-assessments/obtaining-a-connection-assessment" \h </w:instrText>
        </w:r>
        <w:del w:id="695" w:author="Author">
          <w:r w:rsidR="005824A4" w:rsidDel="00A70448">
            <w:delInstrText xml:space="preserve">HYPERLINK "http://www.ieso.ca/en/sector-participants/connection-assessments/obtaining-a-connection-assessment" \h </w:delInstrText>
          </w:r>
          <w:r w:rsidR="00713BA3" w:rsidDel="00A70448">
            <w:delInstrText xml:space="preserve">HYPERLINK "http://www.ieso.ca/en/sector-participants/connection-assessments/obtaining-a-connection-assessment" \h </w:delInstrText>
          </w:r>
        </w:del>
      </w:ins>
      <w:del w:id="696" w:author="Author">
        <w:r w:rsidDel="00A70448">
          <w:delInstrText>HYPERLINK "http://www.ieso.ca/en/sector-participants/connection-assessments/obtaining-a-connection-assessment" \h</w:delInstrText>
        </w:r>
      </w:del>
      <w:r>
        <w:fldChar w:fldCharType="separate"/>
      </w:r>
      <w:r w:rsidRPr="22C31423">
        <w:rPr>
          <w:rStyle w:val="Hyperlink"/>
        </w:rPr>
        <w:t>CAA application form</w:t>
      </w:r>
      <w:r>
        <w:fldChar w:fldCharType="end"/>
      </w:r>
      <w:r>
        <w:t xml:space="preserve"> (refer to Appendix A: Forms</w:t>
      </w:r>
      <w:r w:rsidRPr="00CD1B85">
        <w:t>)</w:t>
      </w:r>
      <w:r w:rsidRPr="22C31423">
        <w:rPr>
          <w:i/>
          <w:iCs/>
        </w:rPr>
        <w:t xml:space="preserve"> </w:t>
      </w:r>
      <w:r>
        <w:t xml:space="preserve">can be downloaded from the </w:t>
      </w:r>
      <w:r w:rsidRPr="22C31423">
        <w:rPr>
          <w:i/>
          <w:iCs/>
        </w:rPr>
        <w:t>IESO</w:t>
      </w:r>
      <w:r>
        <w:t xml:space="preserve"> </w:t>
      </w:r>
      <w:r>
        <w:fldChar w:fldCharType="begin"/>
      </w:r>
      <w:ins w:id="697" w:author="Author">
        <w:r w:rsidR="00A70448">
          <w:instrText xml:space="preserve">HYPERLINK "https://www.ieso.ca/en/Sector-Participants/Connection-Process/Obtain-Approval" \h </w:instrText>
        </w:r>
        <w:del w:id="698" w:author="Author">
          <w:r w:rsidR="005824A4" w:rsidDel="00A70448">
            <w:delInstrText xml:space="preserve">HYPERLINK "https://www.ieso.ca/en/Sector-Participants/Connection-Process/Obtain-Approval" \h </w:delInstrText>
          </w:r>
          <w:r w:rsidR="00713BA3" w:rsidDel="00A70448">
            <w:delInstrText xml:space="preserve">HYPERLINK "https://www.ieso.ca/en/Sector-Participants/Connection-Process/Obtain-Approval" \h </w:delInstrText>
          </w:r>
        </w:del>
      </w:ins>
      <w:del w:id="699" w:author="Author">
        <w:r w:rsidDel="00A70448">
          <w:delInstrText>HYPERLINK "https://www.ieso.ca/en/Sector-Participants/Connection-Process/Obtain-Approval" \h</w:delInstrText>
        </w:r>
      </w:del>
      <w:r>
        <w:fldChar w:fldCharType="separate"/>
      </w:r>
      <w:r w:rsidRPr="22C31423">
        <w:rPr>
          <w:rStyle w:val="Hyperlink"/>
        </w:rPr>
        <w:t>website</w:t>
      </w:r>
      <w:r>
        <w:fldChar w:fldCharType="end"/>
      </w:r>
      <w:r>
        <w:t xml:space="preserve">. It should be noted that the CAA application form has selectable options for the Project type: </w:t>
      </w:r>
      <w:r w:rsidRPr="22C31423">
        <w:rPr>
          <w:i/>
          <w:iCs/>
        </w:rPr>
        <w:t>generation</w:t>
      </w:r>
      <w:r>
        <w:t xml:space="preserve"> or </w:t>
      </w:r>
      <w:r w:rsidRPr="00442667">
        <w:rPr>
          <w:i/>
          <w:iCs/>
        </w:rPr>
        <w:t>electricity storage</w:t>
      </w:r>
      <w:r>
        <w:t xml:space="preserve"> </w:t>
      </w:r>
      <w:r w:rsidRPr="22C31423">
        <w:rPr>
          <w:i/>
          <w:iCs/>
        </w:rPr>
        <w:t>facilities</w:t>
      </w:r>
      <w:r>
        <w:t xml:space="preserve">, </w:t>
      </w:r>
      <w:r w:rsidRPr="22C31423">
        <w:rPr>
          <w:i/>
          <w:iCs/>
        </w:rPr>
        <w:t>transmission facilities,</w:t>
      </w:r>
      <w:r>
        <w:t xml:space="preserve"> and </w:t>
      </w:r>
      <w:r w:rsidRPr="22C31423">
        <w:rPr>
          <w:i/>
          <w:iCs/>
        </w:rPr>
        <w:t xml:space="preserve">load facilities. </w:t>
      </w:r>
      <w:r w:rsidRPr="003E44FB">
        <w:t>Once the Project type is selected, the CAA application form will display the</w:t>
      </w:r>
      <w:r w:rsidRPr="22C31423">
        <w:rPr>
          <w:i/>
          <w:iCs/>
        </w:rPr>
        <w:t xml:space="preserve"> </w:t>
      </w:r>
      <w:r w:rsidRPr="00442667">
        <w:t xml:space="preserve">technical questionnaires </w:t>
      </w:r>
      <w:r>
        <w:t xml:space="preserve">that show the </w:t>
      </w:r>
      <w:r w:rsidRPr="00442667">
        <w:t xml:space="preserve">equipment data </w:t>
      </w:r>
      <w:r>
        <w:t>required</w:t>
      </w:r>
      <w:r w:rsidRPr="00442667">
        <w:t xml:space="preserve"> to be </w:t>
      </w:r>
      <w:r>
        <w:t xml:space="preserve">provided </w:t>
      </w:r>
      <w:r w:rsidRPr="00442667">
        <w:t xml:space="preserve">by the </w:t>
      </w:r>
      <w:r w:rsidRPr="22C31423">
        <w:rPr>
          <w:i/>
          <w:iCs/>
        </w:rPr>
        <w:t>connection applicant</w:t>
      </w:r>
      <w:r>
        <w:t xml:space="preserve">. </w:t>
      </w:r>
    </w:p>
    <w:p w14:paraId="74CD3C17" w14:textId="4EDC3117" w:rsidR="00CD1B85" w:rsidRPr="00D8538F" w:rsidRDefault="00CD1B85" w:rsidP="00CD1B85">
      <w:r w:rsidRPr="0AB82A9C">
        <w:rPr>
          <w:b/>
          <w:bCs/>
        </w:rPr>
        <w:t>Signing authorities</w:t>
      </w:r>
      <w:r>
        <w:t xml:space="preserve"> – Relevant sections of </w:t>
      </w:r>
      <w:r w:rsidRPr="00D8538F">
        <w:t>th</w:t>
      </w:r>
      <w:r>
        <w:t>e</w:t>
      </w:r>
      <w:r w:rsidRPr="00D8538F">
        <w:t xml:space="preserve"> </w:t>
      </w:r>
      <w:r>
        <w:t xml:space="preserve">CAA application form must be completed, signed by an authorized representative of the </w:t>
      </w:r>
      <w:r w:rsidRPr="0AB82A9C">
        <w:rPr>
          <w:i/>
          <w:iCs/>
        </w:rPr>
        <w:t>connection applicant</w:t>
      </w:r>
      <w:r>
        <w:t xml:space="preserve">, and submitted to the </w:t>
      </w:r>
      <w:r w:rsidRPr="0AB82A9C">
        <w:rPr>
          <w:i/>
          <w:iCs/>
        </w:rPr>
        <w:t>IESO</w:t>
      </w:r>
      <w:r>
        <w:t xml:space="preserve">. CAA application form from </w:t>
      </w:r>
      <w:r w:rsidRPr="0AB82A9C">
        <w:rPr>
          <w:i/>
          <w:iCs/>
        </w:rPr>
        <w:t>connection applicants</w:t>
      </w:r>
      <w:r>
        <w:t xml:space="preserve"> that are </w:t>
      </w:r>
      <w:r w:rsidRPr="0AB82A9C">
        <w:rPr>
          <w:i/>
          <w:iCs/>
        </w:rPr>
        <w:lastRenderedPageBreak/>
        <w:t>market participants</w:t>
      </w:r>
      <w:r>
        <w:t xml:space="preserve"> must be signed by an authorized representative that is registered in Online </w:t>
      </w:r>
      <w:r w:rsidRPr="0AB82A9C">
        <w:rPr>
          <w:i/>
          <w:iCs/>
        </w:rPr>
        <w:t>IESO</w:t>
      </w:r>
      <w:r>
        <w:t xml:space="preserve">. CAA application form from </w:t>
      </w:r>
      <w:r w:rsidRPr="0AB82A9C">
        <w:rPr>
          <w:i/>
          <w:iCs/>
        </w:rPr>
        <w:t>connection applicants</w:t>
      </w:r>
      <w:r>
        <w:t xml:space="preserve"> that are not </w:t>
      </w:r>
      <w:r w:rsidRPr="0AB82A9C">
        <w:rPr>
          <w:i/>
          <w:iCs/>
        </w:rPr>
        <w:t>market participants</w:t>
      </w:r>
      <w:r>
        <w:t xml:space="preserve"> must be signed by an authorized representative of the </w:t>
      </w:r>
      <w:r w:rsidRPr="0AB82A9C">
        <w:rPr>
          <w:i/>
          <w:iCs/>
        </w:rPr>
        <w:t>connection applicant</w:t>
      </w:r>
      <w:r>
        <w:t xml:space="preserve"> that has the authority to bind the organization.</w:t>
      </w:r>
    </w:p>
    <w:p w14:paraId="2B1FAB5F" w14:textId="13CBE509" w:rsidR="00D874FD" w:rsidRDefault="00A7634D" w:rsidP="00CD1B85">
      <w:pPr>
        <w:pStyle w:val="Heading4"/>
      </w:pPr>
      <w:bookmarkStart w:id="700" w:name="_Toc315095699"/>
      <w:bookmarkStart w:id="701" w:name="_Toc330478015"/>
      <w:bookmarkStart w:id="702" w:name="_Toc20306278"/>
      <w:bookmarkStart w:id="703" w:name="_Toc70340786"/>
      <w:bookmarkStart w:id="704" w:name="_Ref181269135"/>
      <w:bookmarkStart w:id="705" w:name="_Toc220399643"/>
      <w:bookmarkEnd w:id="700"/>
      <w:r>
        <w:t>5</w:t>
      </w:r>
      <w:r w:rsidR="00CD1B85">
        <w:t>.4.1</w:t>
      </w:r>
      <w:r w:rsidR="00CD1B85">
        <w:tab/>
      </w:r>
      <w:bookmarkStart w:id="706" w:name="Basecase_Assumptions"/>
      <w:r w:rsidR="00D874FD" w:rsidRPr="00D8538F">
        <w:t>Base</w:t>
      </w:r>
      <w:r w:rsidR="00182916">
        <w:t>c</w:t>
      </w:r>
      <w:r w:rsidR="00D874FD" w:rsidRPr="00D8538F">
        <w:t>ase Assumptions</w:t>
      </w:r>
      <w:bookmarkEnd w:id="701"/>
      <w:bookmarkEnd w:id="702"/>
      <w:bookmarkEnd w:id="703"/>
      <w:bookmarkEnd w:id="704"/>
      <w:bookmarkEnd w:id="706"/>
      <w:bookmarkEnd w:id="705"/>
    </w:p>
    <w:p w14:paraId="00E1180A" w14:textId="4CD7798E" w:rsidR="00CD1B85" w:rsidRPr="00CD1B85" w:rsidRDefault="00CD1B85" w:rsidP="00CD1B85">
      <w:r>
        <w:t>(MR Ch.4 s.6.1.5)</w:t>
      </w:r>
    </w:p>
    <w:p w14:paraId="372C4496" w14:textId="5EEFFE60" w:rsidR="00CD1B85" w:rsidRPr="00D8538F" w:rsidRDefault="00CD1B85" w:rsidP="00CD1B85">
      <w:r w:rsidRPr="00CD1B85">
        <w:rPr>
          <w:b/>
        </w:rPr>
        <w:t>Facilities</w:t>
      </w:r>
      <w:r>
        <w:rPr>
          <w:b/>
        </w:rPr>
        <w:t xml:space="preserve"> and Projects included – </w:t>
      </w:r>
      <w:r w:rsidRPr="00D8538F">
        <w:t xml:space="preserve">The </w:t>
      </w:r>
      <w:r w:rsidRPr="00182916">
        <w:rPr>
          <w:i/>
          <w:iCs/>
        </w:rPr>
        <w:t>basecase</w:t>
      </w:r>
      <w:r w:rsidRPr="00D8538F">
        <w:t xml:space="preserve"> used to perform SIA </w:t>
      </w:r>
      <w:r>
        <w:t xml:space="preserve">or ESIA </w:t>
      </w:r>
      <w:r w:rsidRPr="00D8538F">
        <w:t>studies include</w:t>
      </w:r>
      <w:r>
        <w:t xml:space="preserve">s, in addition to all existing </w:t>
      </w:r>
      <w:r w:rsidRPr="006F0BDE">
        <w:rPr>
          <w:i/>
        </w:rPr>
        <w:t>facilities</w:t>
      </w:r>
      <w:r>
        <w:t>,</w:t>
      </w:r>
      <w:r w:rsidRPr="00D8538F">
        <w:t xml:space="preserve"> all </w:t>
      </w:r>
      <w:r>
        <w:t>Projects designated as</w:t>
      </w:r>
      <w:r w:rsidRPr="00D8538F">
        <w:t xml:space="preserve"> committed</w:t>
      </w:r>
      <w:r>
        <w:t xml:space="preserve"> at the time of the assessment with proposed in-service dates </w:t>
      </w:r>
      <w:r w:rsidR="00E11A01">
        <w:t xml:space="preserve">prior to and </w:t>
      </w:r>
      <w:r>
        <w:t>during the study period. The period of study is typically 10 years from the in-service date of the Project that is subject to the SIA.</w:t>
      </w:r>
    </w:p>
    <w:p w14:paraId="4A93D7E7" w14:textId="012909A4" w:rsidR="00D874FD" w:rsidRPr="00D8538F" w:rsidRDefault="00CD1B85" w:rsidP="00CD1B85">
      <w:pPr>
        <w:rPr>
          <w:snapToGrid w:val="0"/>
        </w:rPr>
      </w:pPr>
      <w:r>
        <w:rPr>
          <w:b/>
          <w:snapToGrid w:val="0"/>
        </w:rPr>
        <w:t xml:space="preserve">Updates required – </w:t>
      </w:r>
      <w:r w:rsidRPr="00D8538F">
        <w:rPr>
          <w:snapToGrid w:val="0"/>
        </w:rPr>
        <w:t xml:space="preserve">The </w:t>
      </w:r>
      <w:r w:rsidRPr="00D8538F">
        <w:rPr>
          <w:i/>
          <w:snapToGrid w:val="0"/>
        </w:rPr>
        <w:t>IESO</w:t>
      </w:r>
      <w:r w:rsidRPr="00D8538F">
        <w:rPr>
          <w:snapToGrid w:val="0"/>
        </w:rPr>
        <w:t xml:space="preserve"> may need to confirm in-service dates of other </w:t>
      </w:r>
      <w:r>
        <w:rPr>
          <w:snapToGrid w:val="0"/>
        </w:rPr>
        <w:t>Project</w:t>
      </w:r>
      <w:r w:rsidRPr="00D8538F">
        <w:rPr>
          <w:snapToGrid w:val="0"/>
        </w:rPr>
        <w:t xml:space="preserve">s to establish the study assumptions for the </w:t>
      </w:r>
      <w:r w:rsidRPr="00182916">
        <w:rPr>
          <w:i/>
          <w:iCs/>
          <w:snapToGrid w:val="0"/>
        </w:rPr>
        <w:t>basecase</w:t>
      </w:r>
      <w:r w:rsidRPr="00D8538F">
        <w:rPr>
          <w:snapToGrid w:val="0"/>
        </w:rPr>
        <w:t>. These updates will be obtained through requests</w:t>
      </w:r>
      <w:r>
        <w:rPr>
          <w:snapToGrid w:val="0"/>
        </w:rPr>
        <w:t xml:space="preserve"> to </w:t>
      </w:r>
      <w:r w:rsidRPr="00C11BE0">
        <w:rPr>
          <w:i/>
          <w:snapToGrid w:val="0"/>
        </w:rPr>
        <w:t>connection applicants</w:t>
      </w:r>
      <w:r w:rsidRPr="00D8538F">
        <w:rPr>
          <w:snapToGrid w:val="0"/>
        </w:rPr>
        <w:t xml:space="preserve"> as described in</w:t>
      </w:r>
      <w:r>
        <w:rPr>
          <w:snapToGrid w:val="0"/>
        </w:rPr>
        <w:t xml:space="preserve"> section</w:t>
      </w:r>
      <w:r w:rsidR="00B47315">
        <w:rPr>
          <w:snapToGrid w:val="0"/>
        </w:rPr>
        <w:t xml:space="preserve"> </w:t>
      </w:r>
      <w:r w:rsidR="00B47315">
        <w:rPr>
          <w:snapToGrid w:val="0"/>
        </w:rPr>
        <w:fldChar w:fldCharType="begin"/>
      </w:r>
      <w:r w:rsidR="00B47315">
        <w:rPr>
          <w:snapToGrid w:val="0"/>
        </w:rPr>
        <w:instrText xml:space="preserve"> REF _Ref178767574 \r \h </w:instrText>
      </w:r>
      <w:r w:rsidR="00B47315">
        <w:rPr>
          <w:snapToGrid w:val="0"/>
        </w:rPr>
      </w:r>
      <w:r w:rsidR="00B47315">
        <w:rPr>
          <w:snapToGrid w:val="0"/>
        </w:rPr>
        <w:fldChar w:fldCharType="separate"/>
      </w:r>
      <w:r w:rsidR="0062515B">
        <w:rPr>
          <w:snapToGrid w:val="0"/>
        </w:rPr>
        <w:t>7</w:t>
      </w:r>
      <w:r w:rsidR="00B47315">
        <w:rPr>
          <w:snapToGrid w:val="0"/>
        </w:rPr>
        <w:fldChar w:fldCharType="end"/>
      </w:r>
      <w:r>
        <w:rPr>
          <w:snapToGrid w:val="0"/>
        </w:rPr>
        <w:t>.</w:t>
      </w:r>
    </w:p>
    <w:p w14:paraId="24CE95C2" w14:textId="7D1DD9EC" w:rsidR="00D874FD" w:rsidRPr="00D8538F" w:rsidRDefault="00A7634D" w:rsidP="00CD1B85">
      <w:pPr>
        <w:pStyle w:val="Heading4"/>
      </w:pPr>
      <w:bookmarkStart w:id="707" w:name="_Toc330478016"/>
      <w:bookmarkStart w:id="708" w:name="_Toc20306279"/>
      <w:bookmarkStart w:id="709" w:name="_Toc70340787"/>
      <w:bookmarkStart w:id="710" w:name="_Toc220399644"/>
      <w:r>
        <w:t>5</w:t>
      </w:r>
      <w:r w:rsidR="00CD1B85">
        <w:t>.4.2</w:t>
      </w:r>
      <w:r w:rsidR="00CD1B85">
        <w:tab/>
      </w:r>
      <w:r w:rsidR="00D874FD" w:rsidRPr="00D8538F">
        <w:t>Other Studies</w:t>
      </w:r>
      <w:bookmarkEnd w:id="707"/>
      <w:bookmarkEnd w:id="708"/>
      <w:bookmarkEnd w:id="709"/>
      <w:bookmarkEnd w:id="710"/>
    </w:p>
    <w:p w14:paraId="4C737D56" w14:textId="584E8E94" w:rsidR="007B11C8" w:rsidRDefault="007B11C8" w:rsidP="007B11C8">
      <w:bookmarkStart w:id="711" w:name="_Toc90879534"/>
      <w:bookmarkStart w:id="712" w:name="_Toc93289761"/>
      <w:bookmarkStart w:id="713" w:name="_Toc93289763"/>
      <w:bookmarkEnd w:id="711"/>
      <w:bookmarkEnd w:id="712"/>
      <w:bookmarkEnd w:id="713"/>
      <w:r>
        <w:t xml:space="preserve">(MR Ch.4 ss.6.1.5, 6.1.7 and 6.1.14) </w:t>
      </w:r>
    </w:p>
    <w:p w14:paraId="57D448E0" w14:textId="0AFA972D" w:rsidR="007B11C8" w:rsidRDefault="007B11C8" w:rsidP="007B11C8">
      <w:r>
        <w:rPr>
          <w:b/>
        </w:rPr>
        <w:t xml:space="preserve">Other studies considered – </w:t>
      </w:r>
      <w:r w:rsidRPr="00D8538F">
        <w:rPr>
          <w:i/>
        </w:rPr>
        <w:t>Connection applicants</w:t>
      </w:r>
      <w:r w:rsidRPr="00D8538F">
        <w:t xml:space="preserve"> should make available to the </w:t>
      </w:r>
      <w:r w:rsidRPr="00D8538F">
        <w:rPr>
          <w:i/>
        </w:rPr>
        <w:t>IESO</w:t>
      </w:r>
      <w:r w:rsidRPr="00D8538F">
        <w:t xml:space="preserve"> any relevant studies that they have undertaken, or which have been undertaken on their behalf. The </w:t>
      </w:r>
      <w:r w:rsidRPr="00D8538F">
        <w:rPr>
          <w:i/>
        </w:rPr>
        <w:t>IESO</w:t>
      </w:r>
      <w:r w:rsidRPr="00D8538F">
        <w:t xml:space="preserve"> will utilize the study results to the extent possible in preparation of the SIA </w:t>
      </w:r>
      <w:r>
        <w:t xml:space="preserve">or ESIA </w:t>
      </w:r>
      <w:r w:rsidRPr="00D8538F">
        <w:t xml:space="preserve">report. Where the </w:t>
      </w:r>
      <w:r w:rsidRPr="00D8538F">
        <w:rPr>
          <w:i/>
        </w:rPr>
        <w:t>IESO</w:t>
      </w:r>
      <w:r w:rsidRPr="00D8538F">
        <w:t xml:space="preserve"> determines that the study is incomplete or inadequate, it will identify and conduct such further studies and assessments as may be required and will issue its SIA </w:t>
      </w:r>
      <w:r>
        <w:t>or ESIA</w:t>
      </w:r>
      <w:r w:rsidRPr="00D8538F">
        <w:t xml:space="preserve"> report accordingly.</w:t>
      </w:r>
    </w:p>
    <w:p w14:paraId="492C2E2C" w14:textId="745F84E0" w:rsidR="007B11C8" w:rsidRDefault="007B11C8" w:rsidP="00182916">
      <w:pPr>
        <w:ind w:right="-90"/>
      </w:pPr>
      <w:r>
        <w:rPr>
          <w:b/>
        </w:rPr>
        <w:t xml:space="preserve">Requests for additional </w:t>
      </w:r>
      <w:r w:rsidRPr="007B11C8">
        <w:rPr>
          <w:b/>
        </w:rPr>
        <w:t>studies</w:t>
      </w:r>
      <w:r>
        <w:rPr>
          <w:b/>
        </w:rPr>
        <w:t xml:space="preserve"> – </w:t>
      </w:r>
      <w:r>
        <w:t xml:space="preserve">The </w:t>
      </w:r>
      <w:r w:rsidRPr="00D20418">
        <w:rPr>
          <w:i/>
          <w:iCs/>
        </w:rPr>
        <w:t>IESO</w:t>
      </w:r>
      <w:r>
        <w:t xml:space="preserve"> reserves the right to request specific studies that are not regularly done by the </w:t>
      </w:r>
      <w:r w:rsidRPr="00D20418">
        <w:rPr>
          <w:i/>
          <w:iCs/>
        </w:rPr>
        <w:t>IESO</w:t>
      </w:r>
      <w:r>
        <w:t xml:space="preserve"> to be performed by the </w:t>
      </w:r>
      <w:r w:rsidRPr="00D20418">
        <w:rPr>
          <w:i/>
          <w:iCs/>
        </w:rPr>
        <w:t>connection applicant</w:t>
      </w:r>
      <w:r>
        <w:t xml:space="preserve">, and the results to be provided to the </w:t>
      </w:r>
      <w:r w:rsidRPr="00D20418">
        <w:rPr>
          <w:i/>
          <w:iCs/>
        </w:rPr>
        <w:t>IESO</w:t>
      </w:r>
      <w:r>
        <w:t xml:space="preserve">. In such cases, depending on the nature of those studies, the </w:t>
      </w:r>
      <w:r w:rsidRPr="00D20418">
        <w:rPr>
          <w:i/>
          <w:iCs/>
        </w:rPr>
        <w:t>IESO</w:t>
      </w:r>
      <w:r>
        <w:t xml:space="preserve"> may request the study to be done: </w:t>
      </w:r>
    </w:p>
    <w:p w14:paraId="3EF435D6" w14:textId="415FEF09" w:rsidR="007B11C8" w:rsidRDefault="007B11C8" w:rsidP="007B11C8">
      <w:pPr>
        <w:pStyle w:val="ListBullet"/>
      </w:pPr>
      <w:r>
        <w:t xml:space="preserve">to support the SIA or ESIA, and the results of the study will be included in the report, or </w:t>
      </w:r>
    </w:p>
    <w:p w14:paraId="39C22324" w14:textId="12627DC5" w:rsidR="007B11C8" w:rsidRDefault="007B11C8" w:rsidP="007B11C8">
      <w:pPr>
        <w:pStyle w:val="ListBullet"/>
      </w:pPr>
      <w:r>
        <w:t xml:space="preserve">as a requirement for connection, to confirm that certain critical assumptions that were made by the </w:t>
      </w:r>
      <w:r w:rsidRPr="00D20418">
        <w:rPr>
          <w:i/>
          <w:iCs/>
        </w:rPr>
        <w:t>IESO</w:t>
      </w:r>
      <w:r>
        <w:t xml:space="preserve"> or provided by the </w:t>
      </w:r>
      <w:r w:rsidRPr="00D20418">
        <w:rPr>
          <w:i/>
          <w:iCs/>
        </w:rPr>
        <w:t>connection applicant</w:t>
      </w:r>
      <w:r>
        <w:t xml:space="preserve"> during the SIA or ESIA are confirmed. </w:t>
      </w:r>
    </w:p>
    <w:p w14:paraId="2453E8FA" w14:textId="03030CE5" w:rsidR="00D874FD" w:rsidRPr="00D8538F" w:rsidRDefault="007B11C8" w:rsidP="007B11C8">
      <w:r>
        <w:rPr>
          <w:b/>
        </w:rPr>
        <w:t xml:space="preserve">Inclusion in final report – </w:t>
      </w:r>
      <w:r>
        <w:t xml:space="preserve">The </w:t>
      </w:r>
      <w:r w:rsidRPr="00D20418">
        <w:rPr>
          <w:i/>
          <w:iCs/>
        </w:rPr>
        <w:t>IESO</w:t>
      </w:r>
      <w:r>
        <w:t xml:space="preserve"> may include the </w:t>
      </w:r>
      <w:r w:rsidRPr="00D20418">
        <w:rPr>
          <w:i/>
          <w:iCs/>
        </w:rPr>
        <w:t>connection applicant</w:t>
      </w:r>
      <w:r>
        <w:t xml:space="preserve">’s study results in the final SIA or ESIA report or in an addendum to the final SIA or ESIA report, that could contain additional requirements for connection if some of the assumptions used in the SIA or ESIA are changing, due to the study </w:t>
      </w:r>
      <w:r w:rsidR="00C361A1">
        <w:t>results.</w:t>
      </w:r>
    </w:p>
    <w:p w14:paraId="3C67D3D7" w14:textId="3FF80693" w:rsidR="00D874FD" w:rsidRPr="00D8538F" w:rsidRDefault="00D874FD" w:rsidP="008B59B5">
      <w:pPr>
        <w:pStyle w:val="Heading3"/>
        <w:numPr>
          <w:ilvl w:val="1"/>
          <w:numId w:val="69"/>
        </w:numPr>
        <w:ind w:left="1080" w:hanging="1080"/>
      </w:pPr>
      <w:bookmarkStart w:id="714" w:name="_Toc330478018"/>
      <w:bookmarkStart w:id="715" w:name="_Toc20306281"/>
      <w:bookmarkStart w:id="716" w:name="_Toc70340789"/>
      <w:bookmarkStart w:id="717" w:name="_Toc220399645"/>
      <w:r w:rsidRPr="00D8538F">
        <w:lastRenderedPageBreak/>
        <w:t>IESO Study Activities</w:t>
      </w:r>
      <w:bookmarkEnd w:id="714"/>
      <w:bookmarkEnd w:id="715"/>
      <w:bookmarkEnd w:id="716"/>
      <w:bookmarkEnd w:id="717"/>
    </w:p>
    <w:p w14:paraId="0238DA99" w14:textId="12AACA54" w:rsidR="00182916" w:rsidRDefault="00182916" w:rsidP="00182916">
      <w:r>
        <w:t>(MR Ch.4 s.6.1.5)</w:t>
      </w:r>
    </w:p>
    <w:p w14:paraId="5A26DE39" w14:textId="7C20B255" w:rsidR="00182916" w:rsidRPr="00D8538F" w:rsidRDefault="00182916" w:rsidP="00182916">
      <w:r>
        <w:rPr>
          <w:b/>
        </w:rPr>
        <w:t xml:space="preserve">Summary – </w:t>
      </w:r>
      <w:r w:rsidRPr="00D8538F">
        <w:t xml:space="preserve">It is the responsibility of the </w:t>
      </w:r>
      <w:r w:rsidRPr="00D8538F">
        <w:rPr>
          <w:i/>
        </w:rPr>
        <w:t>IESO</w:t>
      </w:r>
      <w:r w:rsidRPr="00D8538F">
        <w:t xml:space="preserve"> to:</w:t>
      </w:r>
    </w:p>
    <w:p w14:paraId="2D451A60" w14:textId="1984EB54" w:rsidR="00D874FD" w:rsidRPr="00D8538F" w:rsidRDefault="00182916" w:rsidP="00182916">
      <w:pPr>
        <w:pStyle w:val="ListNumber"/>
        <w:numPr>
          <w:ilvl w:val="0"/>
          <w:numId w:val="43"/>
        </w:numPr>
        <w:ind w:left="720"/>
      </w:pPr>
      <w:r>
        <w:t>E</w:t>
      </w:r>
      <w:r w:rsidR="00D874FD" w:rsidRPr="00D8538F">
        <w:t xml:space="preserve">stablish </w:t>
      </w:r>
      <w:r w:rsidR="00777F83" w:rsidRPr="00777F83">
        <w:rPr>
          <w:i/>
        </w:rPr>
        <w:t>basecase</w:t>
      </w:r>
      <w:r w:rsidR="00777F83" w:rsidRPr="00D8538F">
        <w:t xml:space="preserve"> </w:t>
      </w:r>
      <w:r w:rsidR="00D874FD" w:rsidRPr="00D8538F">
        <w:t>assumptions</w:t>
      </w:r>
      <w:r>
        <w:t>.</w:t>
      </w:r>
    </w:p>
    <w:p w14:paraId="4F11928A" w14:textId="65E18EA5" w:rsidR="00D874FD" w:rsidRPr="00D8538F" w:rsidRDefault="00182916" w:rsidP="00182916">
      <w:pPr>
        <w:pStyle w:val="ListNumber"/>
      </w:pPr>
      <w:r>
        <w:t>V</w:t>
      </w:r>
      <w:r w:rsidR="00D874FD" w:rsidRPr="00D8538F">
        <w:t xml:space="preserve">erify compliance of </w:t>
      </w:r>
      <w:r w:rsidR="009B15B7">
        <w:t>Project</w:t>
      </w:r>
      <w:r w:rsidR="00D874FD" w:rsidRPr="00D8538F">
        <w:t xml:space="preserve">s with the </w:t>
      </w:r>
      <w:r w:rsidR="00D874FD" w:rsidRPr="00305C5B">
        <w:rPr>
          <w:i/>
        </w:rPr>
        <w:t>market rules</w:t>
      </w:r>
      <w:r w:rsidR="00D874FD" w:rsidRPr="00D8538F">
        <w:t xml:space="preserve">, </w:t>
      </w:r>
      <w:r w:rsidR="00D874FD" w:rsidRPr="00D8538F">
        <w:rPr>
          <w:snapToGrid w:val="0"/>
        </w:rPr>
        <w:t>applicable</w:t>
      </w:r>
      <w:r w:rsidR="00D874FD" w:rsidRPr="00D8538F">
        <w:t xml:space="preserve"> standards and </w:t>
      </w:r>
      <w:r w:rsidR="00D874FD" w:rsidRPr="00D8538F">
        <w:rPr>
          <w:i/>
        </w:rPr>
        <w:t>IESO</w:t>
      </w:r>
      <w:r w:rsidR="00D874FD" w:rsidRPr="00D8538F">
        <w:t xml:space="preserve"> policies and procedures</w:t>
      </w:r>
      <w:r>
        <w:t>.</w:t>
      </w:r>
    </w:p>
    <w:p w14:paraId="702FA4C7" w14:textId="6E25CE0E" w:rsidR="00D874FD" w:rsidRPr="00D8538F" w:rsidRDefault="00182916" w:rsidP="00182916">
      <w:pPr>
        <w:pStyle w:val="ListNumber"/>
      </w:pPr>
      <w:r>
        <w:t>A</w:t>
      </w:r>
      <w:r w:rsidR="00D874FD" w:rsidRPr="00D8538F">
        <w:t xml:space="preserve">ssess </w:t>
      </w:r>
      <w:r w:rsidR="00D874FD">
        <w:t xml:space="preserve">the </w:t>
      </w:r>
      <w:r w:rsidR="00D874FD" w:rsidRPr="00D8538F">
        <w:t xml:space="preserve">dynamic performance of the </w:t>
      </w:r>
      <w:r w:rsidR="00D874FD" w:rsidRPr="00D8538F">
        <w:rPr>
          <w:i/>
        </w:rPr>
        <w:t>integrated power system</w:t>
      </w:r>
      <w:r w:rsidR="00D874FD" w:rsidRPr="00D8538F">
        <w:t xml:space="preserve"> and the </w:t>
      </w:r>
      <w:r w:rsidR="009B15B7">
        <w:t>Project</w:t>
      </w:r>
      <w:r w:rsidR="00D874FD" w:rsidRPr="00D8538F">
        <w:t xml:space="preserve"> using the criteria noted in section </w:t>
      </w:r>
      <w:r w:rsidR="00B47315">
        <w:fldChar w:fldCharType="begin"/>
      </w:r>
      <w:r w:rsidR="00B47315">
        <w:instrText xml:space="preserve"> REF _Ref178767355 \r \h </w:instrText>
      </w:r>
      <w:r w:rsidR="00B47315">
        <w:fldChar w:fldCharType="separate"/>
      </w:r>
      <w:r w:rsidR="0062515B">
        <w:t>1.3</w:t>
      </w:r>
      <w:r w:rsidR="00B47315">
        <w:fldChar w:fldCharType="end"/>
      </w:r>
      <w:r>
        <w:t>.</w:t>
      </w:r>
    </w:p>
    <w:p w14:paraId="6ED14EAA" w14:textId="42BCFACA" w:rsidR="00D874FD" w:rsidRPr="00D8538F" w:rsidRDefault="00182916" w:rsidP="00182916">
      <w:pPr>
        <w:pStyle w:val="ListNumber"/>
      </w:pPr>
      <w:r>
        <w:t>A</w:t>
      </w:r>
      <w:r w:rsidR="00D874FD" w:rsidRPr="00D8538F">
        <w:t xml:space="preserve">ssess the expected impact of the </w:t>
      </w:r>
      <w:r w:rsidR="009B15B7">
        <w:t>Project</w:t>
      </w:r>
      <w:r w:rsidR="00D874FD" w:rsidRPr="00D8538F">
        <w:t xml:space="preserve">, using the criteria noted in section </w:t>
      </w:r>
      <w:r w:rsidR="00B47315">
        <w:fldChar w:fldCharType="begin"/>
      </w:r>
      <w:r w:rsidR="00B47315">
        <w:instrText xml:space="preserve"> REF _Ref178767355 \r \h </w:instrText>
      </w:r>
      <w:r w:rsidR="00B47315">
        <w:fldChar w:fldCharType="separate"/>
      </w:r>
      <w:r w:rsidR="0062515B">
        <w:t>1.3</w:t>
      </w:r>
      <w:r w:rsidR="00B47315">
        <w:fldChar w:fldCharType="end"/>
      </w:r>
      <w:r w:rsidR="00D874FD" w:rsidRPr="00D8538F">
        <w:t>, on:</w:t>
      </w:r>
    </w:p>
    <w:p w14:paraId="6EC3D102" w14:textId="1F2D0C14" w:rsidR="00D874FD" w:rsidRPr="00D8538F" w:rsidRDefault="00D874FD" w:rsidP="00945159">
      <w:pPr>
        <w:pStyle w:val="ListBullet2"/>
      </w:pPr>
      <w:r w:rsidRPr="00D8538F">
        <w:t xml:space="preserve">prevailing operating </w:t>
      </w:r>
      <w:r w:rsidRPr="00D8538F">
        <w:rPr>
          <w:i/>
        </w:rPr>
        <w:t>security limits</w:t>
      </w:r>
      <w:r w:rsidRPr="00D8538F">
        <w:t xml:space="preserve"> and transfer capabilities of the </w:t>
      </w:r>
      <w:r w:rsidRPr="00D8538F">
        <w:rPr>
          <w:i/>
        </w:rPr>
        <w:t>integrated power system</w:t>
      </w:r>
      <w:r w:rsidR="00E3118A">
        <w:t>;</w:t>
      </w:r>
    </w:p>
    <w:p w14:paraId="6936204D" w14:textId="279B19F9" w:rsidR="00D874FD" w:rsidRPr="00D8538F" w:rsidRDefault="00D874FD" w:rsidP="00945159">
      <w:pPr>
        <w:pStyle w:val="ListBullet2"/>
      </w:pPr>
      <w:r w:rsidRPr="00D8538F">
        <w:t xml:space="preserve">operating voltages of the </w:t>
      </w:r>
      <w:r w:rsidRPr="00D8538F">
        <w:rPr>
          <w:i/>
        </w:rPr>
        <w:t>IESO-controlled grid</w:t>
      </w:r>
      <w:r w:rsidR="00E3118A">
        <w:rPr>
          <w:i/>
        </w:rPr>
        <w:t>;</w:t>
      </w:r>
    </w:p>
    <w:p w14:paraId="5C821D70" w14:textId="5090FCBA" w:rsidR="00D874FD" w:rsidRPr="00D8538F" w:rsidRDefault="00D874FD" w:rsidP="00945159">
      <w:pPr>
        <w:pStyle w:val="ListBullet2"/>
      </w:pPr>
      <w:r w:rsidRPr="00D8538F">
        <w:t xml:space="preserve">operating flexibility of the </w:t>
      </w:r>
      <w:r w:rsidRPr="00D8538F">
        <w:rPr>
          <w:i/>
        </w:rPr>
        <w:t>IESO-controlled grid</w:t>
      </w:r>
      <w:r w:rsidR="00E3118A">
        <w:rPr>
          <w:i/>
        </w:rPr>
        <w:t>;</w:t>
      </w:r>
      <w:r w:rsidR="00347D99">
        <w:rPr>
          <w:i/>
        </w:rPr>
        <w:t xml:space="preserve"> </w:t>
      </w:r>
      <w:r w:rsidRPr="00D8538F">
        <w:t>and</w:t>
      </w:r>
    </w:p>
    <w:p w14:paraId="06B02802" w14:textId="42E2AE3D" w:rsidR="00D874FD" w:rsidRPr="00D8538F" w:rsidRDefault="00D874FD" w:rsidP="00945159">
      <w:pPr>
        <w:pStyle w:val="ListBullet2"/>
      </w:pPr>
      <w:r w:rsidRPr="00D8538F">
        <w:t xml:space="preserve">the ability of existing </w:t>
      </w:r>
      <w:r w:rsidRPr="0055015A">
        <w:rPr>
          <w:i/>
        </w:rPr>
        <w:t>connections</w:t>
      </w:r>
      <w:r w:rsidRPr="00D8538F">
        <w:t xml:space="preserve"> to deliver to or withdraw power from the </w:t>
      </w:r>
      <w:r w:rsidRPr="00D8538F">
        <w:rPr>
          <w:i/>
        </w:rPr>
        <w:t>IESO-controlled grid</w:t>
      </w:r>
      <w:r w:rsidR="00182916">
        <w:t>.</w:t>
      </w:r>
    </w:p>
    <w:p w14:paraId="2EFB91CB" w14:textId="48F6BD64" w:rsidR="00D874FD" w:rsidRPr="00D8538F" w:rsidRDefault="00182916" w:rsidP="00945159">
      <w:pPr>
        <w:pStyle w:val="ListNumber"/>
      </w:pPr>
      <w:r>
        <w:t>D</w:t>
      </w:r>
      <w:r w:rsidR="00D874FD" w:rsidRPr="00D8538F">
        <w:t xml:space="preserve">etermine the need for additional </w:t>
      </w:r>
      <w:r w:rsidR="00D874FD" w:rsidRPr="00D8538F">
        <w:rPr>
          <w:i/>
        </w:rPr>
        <w:t>facilities</w:t>
      </w:r>
      <w:r w:rsidR="00D874FD" w:rsidRPr="00D8538F">
        <w:t xml:space="preserve"> or for modifications to existing </w:t>
      </w:r>
      <w:r w:rsidR="00D874FD" w:rsidRPr="00D8538F">
        <w:rPr>
          <w:i/>
        </w:rPr>
        <w:t>facilities</w:t>
      </w:r>
      <w:r w:rsidR="00D874FD" w:rsidRPr="00D8538F">
        <w:t xml:space="preserve"> that may be required to incorporate the </w:t>
      </w:r>
      <w:r w:rsidR="009B15B7">
        <w:t>Project</w:t>
      </w:r>
      <w:r w:rsidR="00D874FD" w:rsidRPr="00D8538F">
        <w:t xml:space="preserve"> and mitigate any material adverse impacts on the </w:t>
      </w:r>
      <w:r w:rsidR="00D874FD" w:rsidRPr="00D8538F">
        <w:rPr>
          <w:i/>
        </w:rPr>
        <w:t>reliability</w:t>
      </w:r>
      <w:r w:rsidR="00D874FD" w:rsidRPr="00D8538F">
        <w:t xml:space="preserve"> of the </w:t>
      </w:r>
      <w:r w:rsidR="00D874FD" w:rsidRPr="00D8538F">
        <w:rPr>
          <w:i/>
        </w:rPr>
        <w:t>integrated power system</w:t>
      </w:r>
      <w:r>
        <w:t>.</w:t>
      </w:r>
    </w:p>
    <w:p w14:paraId="0414F403" w14:textId="5CAC14B3" w:rsidR="00D874FD" w:rsidRPr="00D8538F" w:rsidRDefault="00182916" w:rsidP="00E3118A">
      <w:pPr>
        <w:pStyle w:val="ListNumber"/>
      </w:pPr>
      <w:r>
        <w:t>P</w:t>
      </w:r>
      <w:r w:rsidR="00D874FD" w:rsidRPr="00D8538F">
        <w:t xml:space="preserve">rovide the </w:t>
      </w:r>
      <w:r w:rsidR="00D874FD" w:rsidRPr="00E3118A">
        <w:rPr>
          <w:i/>
        </w:rPr>
        <w:t>transmitter(s)</w:t>
      </w:r>
      <w:r w:rsidR="00D874FD" w:rsidRPr="00D8538F">
        <w:t xml:space="preserve"> with advance notification of SIA </w:t>
      </w:r>
      <w:r>
        <w:t xml:space="preserve">or ESIA </w:t>
      </w:r>
      <w:r w:rsidR="00D874FD" w:rsidRPr="00D8538F">
        <w:t>study results to facilitate completion of the Customer Impact Assessment (CIA) process</w:t>
      </w:r>
      <w:r w:rsidR="00E3118A">
        <w:t>;</w:t>
      </w:r>
      <w:r w:rsidR="00D874FD">
        <w:t xml:space="preserve"> and</w:t>
      </w:r>
    </w:p>
    <w:p w14:paraId="32E1D3B5" w14:textId="7628D351" w:rsidR="00D874FD" w:rsidRPr="00D8538F" w:rsidRDefault="00182916" w:rsidP="00945159">
      <w:pPr>
        <w:pStyle w:val="ListNumber"/>
      </w:pPr>
      <w:r>
        <w:t>T</w:t>
      </w:r>
      <w:r w:rsidR="00D874FD" w:rsidRPr="00D8538F">
        <w:t xml:space="preserve">ake into consideration the results of CIA(s) provided by the </w:t>
      </w:r>
      <w:r w:rsidR="00D874FD" w:rsidRPr="00D8538F">
        <w:rPr>
          <w:i/>
        </w:rPr>
        <w:t>transmitter(s)</w:t>
      </w:r>
      <w:r w:rsidR="00D874FD" w:rsidRPr="00D8538F">
        <w:t xml:space="preserve"> in formulating </w:t>
      </w:r>
      <w:r w:rsidR="00D874FD" w:rsidRPr="00D8538F">
        <w:rPr>
          <w:i/>
        </w:rPr>
        <w:t>IESO</w:t>
      </w:r>
      <w:r w:rsidR="00D874FD" w:rsidRPr="00D8538F">
        <w:t xml:space="preserve"> requirements for system modifications</w:t>
      </w:r>
      <w:r w:rsidR="00E3118A">
        <w:t>.</w:t>
      </w:r>
    </w:p>
    <w:p w14:paraId="142F7B6D" w14:textId="18E60BC2" w:rsidR="00D874FD" w:rsidRDefault="00A7634D" w:rsidP="00182916">
      <w:pPr>
        <w:pStyle w:val="Heading4"/>
      </w:pPr>
      <w:bookmarkStart w:id="718" w:name="_Toc193683170"/>
      <w:bookmarkStart w:id="719" w:name="_Toc193773029"/>
      <w:bookmarkStart w:id="720" w:name="_Toc193789647"/>
      <w:bookmarkStart w:id="721" w:name="_Toc193789850"/>
      <w:bookmarkStart w:id="722" w:name="_Toc193789992"/>
      <w:bookmarkStart w:id="723" w:name="_Toc194381652"/>
      <w:bookmarkStart w:id="724" w:name="_Toc194470436"/>
      <w:bookmarkStart w:id="725" w:name="_Toc194470593"/>
      <w:bookmarkStart w:id="726" w:name="_Toc194717998"/>
      <w:bookmarkStart w:id="727" w:name="_Toc199643277"/>
      <w:bookmarkStart w:id="728" w:name="_Toc199643412"/>
      <w:bookmarkStart w:id="729" w:name="_Toc193683174"/>
      <w:bookmarkStart w:id="730" w:name="_Toc193773033"/>
      <w:bookmarkStart w:id="731" w:name="_Toc193789651"/>
      <w:bookmarkStart w:id="732" w:name="_Toc193789854"/>
      <w:bookmarkStart w:id="733" w:name="_Toc193789996"/>
      <w:bookmarkStart w:id="734" w:name="_Toc194381656"/>
      <w:bookmarkStart w:id="735" w:name="_Toc194470440"/>
      <w:bookmarkStart w:id="736" w:name="_Toc194470597"/>
      <w:bookmarkStart w:id="737" w:name="_Toc194718002"/>
      <w:bookmarkStart w:id="738" w:name="_Toc35591691"/>
      <w:bookmarkStart w:id="739" w:name="_Toc37850305"/>
      <w:bookmarkStart w:id="740" w:name="_Toc37850796"/>
      <w:bookmarkStart w:id="741" w:name="_Toc35591692"/>
      <w:bookmarkStart w:id="742" w:name="_Toc37850306"/>
      <w:bookmarkStart w:id="743" w:name="_Toc37850797"/>
      <w:bookmarkStart w:id="744" w:name="_Toc35591693"/>
      <w:bookmarkStart w:id="745" w:name="_Toc37850307"/>
      <w:bookmarkStart w:id="746" w:name="_Toc37850798"/>
      <w:bookmarkStart w:id="747" w:name="_Toc38460915"/>
      <w:bookmarkStart w:id="748" w:name="_Toc40271739"/>
      <w:bookmarkStart w:id="749" w:name="_Toc42515537"/>
      <w:bookmarkStart w:id="750" w:name="_Toc193789666"/>
      <w:bookmarkStart w:id="751" w:name="_Toc193789869"/>
      <w:bookmarkStart w:id="752" w:name="_Toc193790011"/>
      <w:bookmarkStart w:id="753" w:name="_Toc194381671"/>
      <w:bookmarkStart w:id="754" w:name="_Toc194470455"/>
      <w:bookmarkStart w:id="755" w:name="_Toc194470612"/>
      <w:bookmarkStart w:id="756" w:name="_Toc194718017"/>
      <w:bookmarkStart w:id="757" w:name="_Toc199643294"/>
      <w:bookmarkStart w:id="758" w:name="_Toc199643429"/>
      <w:bookmarkStart w:id="759" w:name="_Toc330478021"/>
      <w:bookmarkStart w:id="760" w:name="_Toc20306285"/>
      <w:bookmarkStart w:id="761" w:name="_Toc70340792"/>
      <w:bookmarkStart w:id="762" w:name="_Toc220399646"/>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r>
        <w:t>5</w:t>
      </w:r>
      <w:r w:rsidR="00182916">
        <w:t>.5.1</w:t>
      </w:r>
      <w:r w:rsidR="00182916">
        <w:tab/>
      </w:r>
      <w:bookmarkStart w:id="763" w:name="Required_Deposit"/>
      <w:r w:rsidR="00D874FD" w:rsidRPr="00D8538F">
        <w:t>Required Deposit</w:t>
      </w:r>
      <w:bookmarkEnd w:id="759"/>
      <w:bookmarkEnd w:id="760"/>
      <w:bookmarkEnd w:id="761"/>
      <w:bookmarkEnd w:id="763"/>
      <w:bookmarkEnd w:id="762"/>
    </w:p>
    <w:p w14:paraId="1AB92CE6" w14:textId="737659AE" w:rsidR="00182916" w:rsidRDefault="00182916" w:rsidP="00182916">
      <w:r>
        <w:t>(MR Ch.4 s.6.1.15.2)</w:t>
      </w:r>
    </w:p>
    <w:p w14:paraId="7C9EB24D" w14:textId="1E650D64" w:rsidR="00D874FD" w:rsidRDefault="00182916" w:rsidP="00D874FD">
      <w:pPr>
        <w:pStyle w:val="BodyText0"/>
        <w:keepNext/>
        <w:keepLines/>
      </w:pPr>
      <w:r w:rsidRPr="00182916">
        <w:rPr>
          <w:b/>
          <w:bCs/>
        </w:rPr>
        <w:t>Project type –</w:t>
      </w:r>
      <w:r>
        <w:t xml:space="preserve"> </w:t>
      </w:r>
      <w:r w:rsidR="00D874FD" w:rsidRPr="00D8538F">
        <w:t xml:space="preserve">Other than as approved by the </w:t>
      </w:r>
      <w:r w:rsidR="00D874FD" w:rsidRPr="00D8538F">
        <w:rPr>
          <w:i/>
        </w:rPr>
        <w:t>IESO</w:t>
      </w:r>
      <w:r w:rsidR="00D874FD" w:rsidRPr="00D8538F">
        <w:t xml:space="preserve"> </w:t>
      </w:r>
      <w:r w:rsidR="00D874FD">
        <w:t>Chief Operating Officer (COO) or delegate</w:t>
      </w:r>
      <w:r w:rsidR="00D874FD" w:rsidRPr="00D8538F">
        <w:t>, the following study deposits are required for SIAs:</w:t>
      </w:r>
    </w:p>
    <w:p w14:paraId="7560AD46" w14:textId="0D6A347A" w:rsidR="00182916" w:rsidRPr="00BC2997" w:rsidRDefault="00182916" w:rsidP="00182916">
      <w:pPr>
        <w:pStyle w:val="TableCaption"/>
        <w:spacing w:before="120"/>
        <w:ind w:right="720"/>
        <w:rPr>
          <w:rFonts w:ascii="Calibri" w:hAnsi="Calibri"/>
        </w:rPr>
      </w:pPr>
      <w:bookmarkStart w:id="764" w:name="_Toc220399687"/>
      <w:r w:rsidRPr="005A3E97">
        <w:rPr>
          <w:bCs/>
        </w:rPr>
        <w:t xml:space="preserve">Table </w:t>
      </w:r>
      <w:r>
        <w:rPr>
          <w:bCs/>
        </w:rPr>
        <w:fldChar w:fldCharType="begin"/>
      </w:r>
      <w:r>
        <w:rPr>
          <w:bCs/>
        </w:rPr>
        <w:instrText xml:space="preserve"> STYLEREF 2 \s </w:instrText>
      </w:r>
      <w:r>
        <w:rPr>
          <w:bCs/>
        </w:rPr>
        <w:fldChar w:fldCharType="separate"/>
      </w:r>
      <w:r w:rsidR="0062515B">
        <w:rPr>
          <w:bCs/>
          <w:noProof/>
        </w:rPr>
        <w:t>5</w:t>
      </w:r>
      <w:r>
        <w:rPr>
          <w:bCs/>
        </w:rPr>
        <w:fldChar w:fldCharType="end"/>
      </w:r>
      <w:r>
        <w:rPr>
          <w:bCs/>
        </w:rPr>
        <w:t>-</w:t>
      </w:r>
      <w:r>
        <w:rPr>
          <w:bCs/>
        </w:rPr>
        <w:fldChar w:fldCharType="begin"/>
      </w:r>
      <w:r>
        <w:rPr>
          <w:bCs/>
        </w:rPr>
        <w:instrText xml:space="preserve"> SEQ Table \* ARABIC \s 2 </w:instrText>
      </w:r>
      <w:r>
        <w:rPr>
          <w:bCs/>
        </w:rPr>
        <w:fldChar w:fldCharType="separate"/>
      </w:r>
      <w:r w:rsidR="0062515B">
        <w:rPr>
          <w:bCs/>
          <w:noProof/>
        </w:rPr>
        <w:t>1</w:t>
      </w:r>
      <w:r>
        <w:rPr>
          <w:bCs/>
        </w:rPr>
        <w:fldChar w:fldCharType="end"/>
      </w:r>
      <w:r w:rsidRPr="005A3E97">
        <w:rPr>
          <w:bCs/>
        </w:rPr>
        <w:t>:</w:t>
      </w:r>
      <w:r>
        <w:rPr>
          <w:bCs/>
        </w:rPr>
        <w:t xml:space="preserve"> Study Deposit Amounts</w:t>
      </w:r>
      <w:bookmarkEnd w:id="764"/>
    </w:p>
    <w:tbl>
      <w:tblPr>
        <w:tblW w:w="9090" w:type="dxa"/>
        <w:tblInd w:w="-18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6660"/>
        <w:gridCol w:w="2430"/>
      </w:tblGrid>
      <w:tr w:rsidR="00D874FD" w:rsidRPr="003E1FDF" w14:paraId="62CD6C4D" w14:textId="77777777" w:rsidTr="00182916">
        <w:trPr>
          <w:trHeight w:val="527"/>
          <w:tblHeader/>
        </w:trPr>
        <w:tc>
          <w:tcPr>
            <w:tcW w:w="6660" w:type="dxa"/>
            <w:tcBorders>
              <w:top w:val="single" w:sz="6" w:space="0" w:color="000000"/>
              <w:left w:val="single" w:sz="6" w:space="0" w:color="000000"/>
              <w:bottom w:val="single" w:sz="6" w:space="0" w:color="000000"/>
              <w:right w:val="single" w:sz="6" w:space="0" w:color="000000"/>
            </w:tcBorders>
            <w:shd w:val="clear" w:color="auto" w:fill="8CD2F4" w:themeFill="accent3"/>
            <w:vAlign w:val="center"/>
          </w:tcPr>
          <w:p w14:paraId="6F2B2C88" w14:textId="77777777" w:rsidR="00D874FD" w:rsidRPr="003E1FDF" w:rsidRDefault="00D874FD" w:rsidP="00830116">
            <w:pPr>
              <w:pStyle w:val="TableHead"/>
            </w:pPr>
            <w:r w:rsidRPr="003E1FDF">
              <w:t xml:space="preserve">Type of </w:t>
            </w:r>
            <w:r>
              <w:t>Project</w:t>
            </w:r>
          </w:p>
        </w:tc>
        <w:tc>
          <w:tcPr>
            <w:tcW w:w="2430" w:type="dxa"/>
            <w:tcBorders>
              <w:top w:val="single" w:sz="6" w:space="0" w:color="000000"/>
              <w:left w:val="single" w:sz="6" w:space="0" w:color="000000"/>
              <w:bottom w:val="single" w:sz="6" w:space="0" w:color="000000"/>
              <w:right w:val="single" w:sz="6" w:space="0" w:color="000000"/>
            </w:tcBorders>
            <w:shd w:val="clear" w:color="auto" w:fill="8CD2F4" w:themeFill="accent3"/>
            <w:vAlign w:val="center"/>
          </w:tcPr>
          <w:p w14:paraId="66584149" w14:textId="77777777" w:rsidR="00D874FD" w:rsidRPr="003E1FDF" w:rsidRDefault="00D874FD" w:rsidP="00830116">
            <w:pPr>
              <w:pStyle w:val="TableHead"/>
            </w:pPr>
            <w:r w:rsidRPr="003E1FDF">
              <w:t>Amount of Deposit</w:t>
            </w:r>
          </w:p>
        </w:tc>
      </w:tr>
      <w:tr w:rsidR="00D874FD" w:rsidRPr="00D8538F" w14:paraId="1770CDDB" w14:textId="77777777" w:rsidTr="00182916">
        <w:trPr>
          <w:trHeight w:val="345"/>
        </w:trPr>
        <w:tc>
          <w:tcPr>
            <w:tcW w:w="6660" w:type="dxa"/>
            <w:tcBorders>
              <w:top w:val="single" w:sz="6" w:space="0" w:color="000000"/>
              <w:left w:val="single" w:sz="6" w:space="0" w:color="000000"/>
              <w:bottom w:val="single" w:sz="6" w:space="0" w:color="000000"/>
              <w:right w:val="single" w:sz="6" w:space="0" w:color="000000"/>
            </w:tcBorders>
            <w:vAlign w:val="center"/>
          </w:tcPr>
          <w:p w14:paraId="7DC0BD8E" w14:textId="51C27A15" w:rsidR="00D874FD" w:rsidRPr="00830116" w:rsidRDefault="00D874FD" w:rsidP="00830116">
            <w:pPr>
              <w:pStyle w:val="TableText"/>
              <w:rPr>
                <w:i/>
              </w:rPr>
            </w:pPr>
            <w:r w:rsidRPr="00830116">
              <w:rPr>
                <w:i/>
              </w:rPr>
              <w:t>Load facility</w:t>
            </w:r>
            <w:r w:rsidR="00182916">
              <w:rPr>
                <w:i/>
              </w:rPr>
              <w:t xml:space="preserve"> </w:t>
            </w:r>
            <w:r w:rsidR="00182916">
              <w:t>or load increase</w:t>
            </w:r>
          </w:p>
        </w:tc>
        <w:tc>
          <w:tcPr>
            <w:tcW w:w="2430" w:type="dxa"/>
            <w:tcBorders>
              <w:top w:val="single" w:sz="6" w:space="0" w:color="000000"/>
              <w:left w:val="single" w:sz="6" w:space="0" w:color="000000"/>
              <w:bottom w:val="single" w:sz="6" w:space="0" w:color="000000"/>
              <w:right w:val="single" w:sz="6" w:space="0" w:color="000000"/>
            </w:tcBorders>
            <w:vAlign w:val="center"/>
          </w:tcPr>
          <w:p w14:paraId="6634ECE4" w14:textId="77777777" w:rsidR="00D874FD" w:rsidRPr="00D8538F" w:rsidRDefault="00D874FD" w:rsidP="00830116">
            <w:pPr>
              <w:pStyle w:val="TableText"/>
              <w:jc w:val="center"/>
            </w:pPr>
            <w:r w:rsidRPr="00D8538F">
              <w:t>$20,000</w:t>
            </w:r>
          </w:p>
        </w:tc>
      </w:tr>
      <w:tr w:rsidR="00D874FD" w:rsidRPr="00D8538F" w14:paraId="774EBAA0" w14:textId="77777777" w:rsidTr="00182916">
        <w:trPr>
          <w:trHeight w:val="412"/>
        </w:trPr>
        <w:tc>
          <w:tcPr>
            <w:tcW w:w="6660" w:type="dxa"/>
            <w:tcBorders>
              <w:top w:val="single" w:sz="6" w:space="0" w:color="000000"/>
              <w:left w:val="single" w:sz="6" w:space="0" w:color="000000"/>
              <w:bottom w:val="single" w:sz="6" w:space="0" w:color="000000"/>
              <w:right w:val="single" w:sz="6" w:space="0" w:color="000000"/>
            </w:tcBorders>
            <w:vAlign w:val="center"/>
          </w:tcPr>
          <w:p w14:paraId="5D961B08" w14:textId="04934EB1" w:rsidR="00D874FD" w:rsidRPr="00830116" w:rsidRDefault="00182916" w:rsidP="00830116">
            <w:pPr>
              <w:pStyle w:val="TableText"/>
              <w:rPr>
                <w:i/>
              </w:rPr>
            </w:pPr>
            <w:r>
              <w:rPr>
                <w:i/>
              </w:rPr>
              <w:t xml:space="preserve">Generation unit(s) </w:t>
            </w:r>
            <w:r w:rsidRPr="00686269">
              <w:t xml:space="preserve">connected to a </w:t>
            </w:r>
            <w:r w:rsidRPr="006E0FBA">
              <w:rPr>
                <w:i/>
              </w:rPr>
              <w:t>distribution system</w:t>
            </w:r>
          </w:p>
        </w:tc>
        <w:tc>
          <w:tcPr>
            <w:tcW w:w="2430" w:type="dxa"/>
            <w:tcBorders>
              <w:top w:val="single" w:sz="6" w:space="0" w:color="000000"/>
              <w:left w:val="single" w:sz="6" w:space="0" w:color="000000"/>
              <w:bottom w:val="single" w:sz="6" w:space="0" w:color="000000"/>
              <w:right w:val="single" w:sz="6" w:space="0" w:color="000000"/>
            </w:tcBorders>
            <w:vAlign w:val="center"/>
          </w:tcPr>
          <w:p w14:paraId="6297DEE4" w14:textId="77777777" w:rsidR="00D874FD" w:rsidRPr="00D8538F" w:rsidRDefault="00D874FD" w:rsidP="00830116">
            <w:pPr>
              <w:pStyle w:val="TableText"/>
              <w:jc w:val="center"/>
            </w:pPr>
            <w:r w:rsidRPr="00D8538F">
              <w:t>$20,000</w:t>
            </w:r>
          </w:p>
        </w:tc>
      </w:tr>
      <w:tr w:rsidR="00D874FD" w:rsidRPr="00D8538F" w14:paraId="0D7EC401" w14:textId="77777777" w:rsidTr="00182916">
        <w:trPr>
          <w:trHeight w:val="417"/>
        </w:trPr>
        <w:tc>
          <w:tcPr>
            <w:tcW w:w="6660" w:type="dxa"/>
            <w:tcBorders>
              <w:top w:val="single" w:sz="6" w:space="0" w:color="000000"/>
              <w:left w:val="single" w:sz="6" w:space="0" w:color="000000"/>
              <w:bottom w:val="single" w:sz="6" w:space="0" w:color="000000"/>
              <w:right w:val="single" w:sz="6" w:space="0" w:color="000000"/>
            </w:tcBorders>
            <w:vAlign w:val="center"/>
          </w:tcPr>
          <w:p w14:paraId="225A7840" w14:textId="062DB88E" w:rsidR="00D874FD" w:rsidRPr="00830116" w:rsidRDefault="00182916" w:rsidP="00830116">
            <w:pPr>
              <w:pStyle w:val="TableText"/>
              <w:rPr>
                <w:i/>
              </w:rPr>
            </w:pPr>
            <w:r w:rsidRPr="006E0FBA">
              <w:rPr>
                <w:i/>
              </w:rPr>
              <w:lastRenderedPageBreak/>
              <w:t>Electricity Storage unit(s)</w:t>
            </w:r>
            <w:r>
              <w:rPr>
                <w:i/>
              </w:rPr>
              <w:t xml:space="preserve"> </w:t>
            </w:r>
            <w:r w:rsidRPr="00686269">
              <w:t xml:space="preserve">connected to a </w:t>
            </w:r>
            <w:r w:rsidRPr="006E0FBA">
              <w:rPr>
                <w:i/>
              </w:rPr>
              <w:t>distribution system</w:t>
            </w:r>
          </w:p>
        </w:tc>
        <w:tc>
          <w:tcPr>
            <w:tcW w:w="2430" w:type="dxa"/>
            <w:tcBorders>
              <w:top w:val="single" w:sz="6" w:space="0" w:color="000000"/>
              <w:left w:val="single" w:sz="6" w:space="0" w:color="000000"/>
              <w:bottom w:val="single" w:sz="6" w:space="0" w:color="000000"/>
              <w:right w:val="single" w:sz="6" w:space="0" w:color="000000"/>
            </w:tcBorders>
            <w:vAlign w:val="center"/>
          </w:tcPr>
          <w:p w14:paraId="03C3E6ED" w14:textId="77777777" w:rsidR="00D874FD" w:rsidRPr="00D8538F" w:rsidRDefault="00D874FD" w:rsidP="00830116">
            <w:pPr>
              <w:pStyle w:val="TableText"/>
              <w:jc w:val="center"/>
            </w:pPr>
            <w:r>
              <w:t>$20,000</w:t>
            </w:r>
          </w:p>
        </w:tc>
      </w:tr>
      <w:tr w:rsidR="00D874FD" w:rsidRPr="00D8538F" w14:paraId="1AE85B37" w14:textId="77777777" w:rsidTr="00182916">
        <w:trPr>
          <w:trHeight w:val="417"/>
        </w:trPr>
        <w:tc>
          <w:tcPr>
            <w:tcW w:w="6660" w:type="dxa"/>
            <w:tcBorders>
              <w:top w:val="single" w:sz="6" w:space="0" w:color="000000"/>
              <w:left w:val="single" w:sz="6" w:space="0" w:color="000000"/>
              <w:bottom w:val="single" w:sz="6" w:space="0" w:color="000000"/>
              <w:right w:val="single" w:sz="6" w:space="0" w:color="000000"/>
            </w:tcBorders>
            <w:vAlign w:val="center"/>
          </w:tcPr>
          <w:p w14:paraId="53320CCA" w14:textId="1E03C22A" w:rsidR="00D874FD" w:rsidRPr="00830116" w:rsidRDefault="00D874FD" w:rsidP="00830116">
            <w:pPr>
              <w:pStyle w:val="TableText"/>
              <w:rPr>
                <w:i/>
              </w:rPr>
            </w:pPr>
            <w:r w:rsidRPr="00830116">
              <w:rPr>
                <w:i/>
              </w:rPr>
              <w:t>Ancillary services facility</w:t>
            </w:r>
          </w:p>
        </w:tc>
        <w:tc>
          <w:tcPr>
            <w:tcW w:w="2430" w:type="dxa"/>
            <w:tcBorders>
              <w:top w:val="single" w:sz="6" w:space="0" w:color="000000"/>
              <w:left w:val="single" w:sz="6" w:space="0" w:color="000000"/>
              <w:bottom w:val="single" w:sz="6" w:space="0" w:color="000000"/>
              <w:right w:val="single" w:sz="6" w:space="0" w:color="000000"/>
            </w:tcBorders>
            <w:vAlign w:val="center"/>
          </w:tcPr>
          <w:p w14:paraId="42218497" w14:textId="77777777" w:rsidR="00D874FD" w:rsidRPr="00D8538F" w:rsidRDefault="00D874FD" w:rsidP="00830116">
            <w:pPr>
              <w:pStyle w:val="TableText"/>
              <w:jc w:val="center"/>
            </w:pPr>
            <w:r w:rsidRPr="00D8538F">
              <w:t>$20,000</w:t>
            </w:r>
          </w:p>
        </w:tc>
      </w:tr>
      <w:tr w:rsidR="00D874FD" w:rsidRPr="00D8538F" w14:paraId="2E67005C" w14:textId="77777777" w:rsidTr="00182916">
        <w:trPr>
          <w:trHeight w:val="396"/>
        </w:trPr>
        <w:tc>
          <w:tcPr>
            <w:tcW w:w="6660" w:type="dxa"/>
            <w:tcBorders>
              <w:top w:val="single" w:sz="6" w:space="0" w:color="000000"/>
              <w:left w:val="single" w:sz="6" w:space="0" w:color="000000"/>
              <w:bottom w:val="single" w:sz="6" w:space="0" w:color="000000"/>
              <w:right w:val="single" w:sz="6" w:space="0" w:color="000000"/>
            </w:tcBorders>
            <w:vAlign w:val="center"/>
          </w:tcPr>
          <w:p w14:paraId="5F0015F6" w14:textId="4383D25B" w:rsidR="00D874FD" w:rsidRPr="00D8538F" w:rsidRDefault="00182916" w:rsidP="00830116">
            <w:pPr>
              <w:pStyle w:val="TableText"/>
            </w:pPr>
            <w:r>
              <w:rPr>
                <w:i/>
              </w:rPr>
              <w:t>G</w:t>
            </w:r>
            <w:r w:rsidRPr="00180B70">
              <w:rPr>
                <w:i/>
              </w:rPr>
              <w:t>en</w:t>
            </w:r>
            <w:r w:rsidRPr="00D8538F">
              <w:rPr>
                <w:i/>
              </w:rPr>
              <w:t>eration</w:t>
            </w:r>
            <w:r w:rsidRPr="00D8538F">
              <w:t xml:space="preserve"> </w:t>
            </w:r>
            <w:r w:rsidRPr="00D8538F">
              <w:rPr>
                <w:i/>
              </w:rPr>
              <w:t>facility</w:t>
            </w:r>
            <w:r>
              <w:rPr>
                <w:i/>
              </w:rPr>
              <w:t xml:space="preserve"> </w:t>
            </w:r>
            <w:r>
              <w:t xml:space="preserve">connected to the </w:t>
            </w:r>
            <w:r w:rsidRPr="006E0FBA">
              <w:rPr>
                <w:i/>
              </w:rPr>
              <w:t>IESO-</w:t>
            </w:r>
            <w:r>
              <w:rPr>
                <w:i/>
              </w:rPr>
              <w:t>c</w:t>
            </w:r>
            <w:r w:rsidRPr="006E0FBA">
              <w:rPr>
                <w:i/>
              </w:rPr>
              <w:t xml:space="preserve">ontrolled </w:t>
            </w:r>
            <w:r>
              <w:rPr>
                <w:i/>
              </w:rPr>
              <w:t>g</w:t>
            </w:r>
            <w:r w:rsidRPr="006E0FBA">
              <w:rPr>
                <w:i/>
              </w:rPr>
              <w:t>rid</w:t>
            </w:r>
          </w:p>
        </w:tc>
        <w:tc>
          <w:tcPr>
            <w:tcW w:w="2430" w:type="dxa"/>
            <w:tcBorders>
              <w:top w:val="single" w:sz="6" w:space="0" w:color="000000"/>
              <w:left w:val="single" w:sz="6" w:space="0" w:color="000000"/>
              <w:bottom w:val="single" w:sz="6" w:space="0" w:color="000000"/>
              <w:right w:val="single" w:sz="6" w:space="0" w:color="000000"/>
            </w:tcBorders>
            <w:vAlign w:val="center"/>
          </w:tcPr>
          <w:p w14:paraId="21575510" w14:textId="77777777" w:rsidR="00D874FD" w:rsidRPr="00D8538F" w:rsidRDefault="00D874FD" w:rsidP="00830116">
            <w:pPr>
              <w:pStyle w:val="TableText"/>
              <w:jc w:val="center"/>
            </w:pPr>
            <w:r w:rsidRPr="00D8538F">
              <w:t>$30,000</w:t>
            </w:r>
          </w:p>
        </w:tc>
      </w:tr>
      <w:tr w:rsidR="00D874FD" w:rsidRPr="00D8538F" w14:paraId="7FDD4F77" w14:textId="77777777" w:rsidTr="00182916">
        <w:trPr>
          <w:trHeight w:val="396"/>
        </w:trPr>
        <w:tc>
          <w:tcPr>
            <w:tcW w:w="6660" w:type="dxa"/>
            <w:tcBorders>
              <w:top w:val="single" w:sz="6" w:space="0" w:color="000000"/>
              <w:left w:val="single" w:sz="6" w:space="0" w:color="000000"/>
              <w:bottom w:val="single" w:sz="6" w:space="0" w:color="000000"/>
              <w:right w:val="single" w:sz="6" w:space="0" w:color="000000"/>
            </w:tcBorders>
            <w:vAlign w:val="center"/>
          </w:tcPr>
          <w:p w14:paraId="40859014" w14:textId="464C9735" w:rsidR="00D874FD" w:rsidRPr="00D8538F" w:rsidRDefault="00182916" w:rsidP="00830116">
            <w:pPr>
              <w:pStyle w:val="TableText"/>
            </w:pPr>
            <w:r>
              <w:rPr>
                <w:i/>
              </w:rPr>
              <w:t>E</w:t>
            </w:r>
            <w:r w:rsidRPr="00137EEE">
              <w:rPr>
                <w:i/>
              </w:rPr>
              <w:t>lectricity storage facility</w:t>
            </w:r>
            <w:r>
              <w:rPr>
                <w:i/>
              </w:rPr>
              <w:t xml:space="preserve"> </w:t>
            </w:r>
            <w:r>
              <w:t xml:space="preserve">connected to the </w:t>
            </w:r>
            <w:r w:rsidRPr="006E0FBA">
              <w:rPr>
                <w:i/>
              </w:rPr>
              <w:t>IESO-</w:t>
            </w:r>
            <w:r>
              <w:rPr>
                <w:i/>
              </w:rPr>
              <w:t>c</w:t>
            </w:r>
            <w:r w:rsidRPr="006E0FBA">
              <w:rPr>
                <w:i/>
              </w:rPr>
              <w:t xml:space="preserve">ontrolled </w:t>
            </w:r>
            <w:r>
              <w:rPr>
                <w:i/>
              </w:rPr>
              <w:t>g</w:t>
            </w:r>
            <w:r w:rsidRPr="006E0FBA">
              <w:rPr>
                <w:i/>
              </w:rPr>
              <w:t>rid</w:t>
            </w:r>
          </w:p>
        </w:tc>
        <w:tc>
          <w:tcPr>
            <w:tcW w:w="2430" w:type="dxa"/>
            <w:tcBorders>
              <w:top w:val="single" w:sz="6" w:space="0" w:color="000000"/>
              <w:left w:val="single" w:sz="6" w:space="0" w:color="000000"/>
              <w:bottom w:val="single" w:sz="6" w:space="0" w:color="000000"/>
              <w:right w:val="single" w:sz="6" w:space="0" w:color="000000"/>
            </w:tcBorders>
            <w:vAlign w:val="center"/>
          </w:tcPr>
          <w:p w14:paraId="5EF5341E" w14:textId="77777777" w:rsidR="00D874FD" w:rsidRPr="00D8538F" w:rsidRDefault="00D874FD" w:rsidP="00830116">
            <w:pPr>
              <w:pStyle w:val="TableText"/>
              <w:jc w:val="center"/>
            </w:pPr>
            <w:r>
              <w:t>$30,000</w:t>
            </w:r>
          </w:p>
        </w:tc>
      </w:tr>
      <w:tr w:rsidR="00D874FD" w:rsidRPr="00D8538F" w14:paraId="514065FB" w14:textId="77777777" w:rsidTr="00182916">
        <w:trPr>
          <w:trHeight w:val="416"/>
        </w:trPr>
        <w:tc>
          <w:tcPr>
            <w:tcW w:w="6660" w:type="dxa"/>
            <w:tcBorders>
              <w:top w:val="single" w:sz="6" w:space="0" w:color="000000"/>
              <w:left w:val="single" w:sz="6" w:space="0" w:color="000000"/>
              <w:bottom w:val="single" w:sz="6" w:space="0" w:color="000000"/>
              <w:right w:val="single" w:sz="6" w:space="0" w:color="000000"/>
            </w:tcBorders>
            <w:vAlign w:val="center"/>
          </w:tcPr>
          <w:p w14:paraId="683E9000" w14:textId="439611D8" w:rsidR="00D874FD" w:rsidRPr="00D8538F" w:rsidRDefault="00D874FD" w:rsidP="00830116">
            <w:pPr>
              <w:pStyle w:val="TableText"/>
            </w:pPr>
            <w:r w:rsidRPr="00D8538F">
              <w:t xml:space="preserve">Transmission </w:t>
            </w:r>
            <w:r w:rsidRPr="00830116">
              <w:rPr>
                <w:i/>
              </w:rPr>
              <w:t>facility</w:t>
            </w:r>
          </w:p>
        </w:tc>
        <w:tc>
          <w:tcPr>
            <w:tcW w:w="2430" w:type="dxa"/>
            <w:tcBorders>
              <w:top w:val="single" w:sz="6" w:space="0" w:color="000000"/>
              <w:left w:val="single" w:sz="6" w:space="0" w:color="000000"/>
              <w:bottom w:val="single" w:sz="6" w:space="0" w:color="000000"/>
              <w:right w:val="single" w:sz="6" w:space="0" w:color="000000"/>
            </w:tcBorders>
            <w:vAlign w:val="center"/>
          </w:tcPr>
          <w:p w14:paraId="43272EEF" w14:textId="77777777" w:rsidR="00D874FD" w:rsidRPr="00D8538F" w:rsidRDefault="00D874FD" w:rsidP="00830116">
            <w:pPr>
              <w:pStyle w:val="TableText"/>
              <w:jc w:val="center"/>
            </w:pPr>
            <w:r w:rsidRPr="00D8538F">
              <w:t>$40,000</w:t>
            </w:r>
          </w:p>
        </w:tc>
      </w:tr>
    </w:tbl>
    <w:p w14:paraId="2E954240" w14:textId="77777777" w:rsidR="00D874FD" w:rsidRDefault="00D874FD" w:rsidP="00D874FD">
      <w:pPr>
        <w:pStyle w:val="BodyText0"/>
        <w:widowControl w:val="0"/>
        <w:spacing w:after="0"/>
      </w:pPr>
    </w:p>
    <w:p w14:paraId="2F1B5297" w14:textId="4ED69FDB" w:rsidR="00D874FD" w:rsidRPr="00D8538F" w:rsidRDefault="00182916" w:rsidP="00830116">
      <w:r w:rsidRPr="00182916">
        <w:rPr>
          <w:b/>
          <w:bCs/>
        </w:rPr>
        <w:t>Final cost –</w:t>
      </w:r>
      <w:r>
        <w:t xml:space="preserve"> </w:t>
      </w:r>
      <w:r w:rsidR="00D874FD" w:rsidRPr="00D8538F">
        <w:t xml:space="preserve">The above deposits must be remitted against the anticipated cost and expense of the SIA studies for the </w:t>
      </w:r>
      <w:r w:rsidR="009B15B7">
        <w:t>Project</w:t>
      </w:r>
      <w:r w:rsidR="00D874FD" w:rsidRPr="00D8538F">
        <w:t xml:space="preserve">. Final costs are calculated after completion of the SIA, and an </w:t>
      </w:r>
      <w:r w:rsidR="00D874FD" w:rsidRPr="00D8538F">
        <w:rPr>
          <w:i/>
        </w:rPr>
        <w:t>invoice</w:t>
      </w:r>
      <w:r w:rsidR="00D874FD" w:rsidRPr="00D8538F">
        <w:t xml:space="preserve"> is issued to the </w:t>
      </w:r>
      <w:r w:rsidR="00D874FD" w:rsidRPr="00D8538F">
        <w:rPr>
          <w:i/>
        </w:rPr>
        <w:t>connection applicant</w:t>
      </w:r>
      <w:r w:rsidR="00D874FD" w:rsidRPr="00D8538F">
        <w:t xml:space="preserve">, as described </w:t>
      </w:r>
      <w:r>
        <w:t xml:space="preserve">section </w:t>
      </w:r>
      <w:r w:rsidR="00B47315">
        <w:fldChar w:fldCharType="begin"/>
      </w:r>
      <w:r w:rsidR="00B47315">
        <w:instrText xml:space="preserve"> REF _Ref178767787 \r \h </w:instrText>
      </w:r>
      <w:r w:rsidR="00B47315">
        <w:fldChar w:fldCharType="separate"/>
      </w:r>
      <w:r w:rsidR="0062515B">
        <w:t>5.9</w:t>
      </w:r>
      <w:r w:rsidR="00B47315">
        <w:fldChar w:fldCharType="end"/>
      </w:r>
      <w:r>
        <w:t xml:space="preserve">. </w:t>
      </w:r>
      <w:r w:rsidR="00D874FD">
        <w:t>No guarantee is given that the final costs will be less than the deposit amount.</w:t>
      </w:r>
    </w:p>
    <w:p w14:paraId="0DA35AB0" w14:textId="476F7373" w:rsidR="00D874FD" w:rsidRDefault="00D874FD" w:rsidP="008B59B5">
      <w:pPr>
        <w:pStyle w:val="Heading3"/>
        <w:numPr>
          <w:ilvl w:val="1"/>
          <w:numId w:val="69"/>
        </w:numPr>
        <w:ind w:left="1080" w:hanging="1080"/>
      </w:pPr>
      <w:bookmarkStart w:id="765" w:name="_Toc330478022"/>
      <w:bookmarkStart w:id="766" w:name="_Toc20306286"/>
      <w:bookmarkStart w:id="767" w:name="_Toc70340793"/>
      <w:bookmarkStart w:id="768" w:name="_Toc220399647"/>
      <w:r w:rsidRPr="00D8538F">
        <w:t>Missing Information and Information Clarification</w:t>
      </w:r>
      <w:bookmarkEnd w:id="765"/>
      <w:bookmarkEnd w:id="766"/>
      <w:bookmarkEnd w:id="767"/>
      <w:bookmarkEnd w:id="768"/>
    </w:p>
    <w:p w14:paraId="3C2DD21A" w14:textId="55A9DA84" w:rsidR="00182916" w:rsidRDefault="00182916" w:rsidP="00182916">
      <w:pPr>
        <w:pStyle w:val="BodyText0"/>
        <w:widowControl w:val="0"/>
      </w:pPr>
      <w:r>
        <w:t>(MR Ch.4 s.6.1.14)</w:t>
      </w:r>
    </w:p>
    <w:p w14:paraId="07B72642" w14:textId="3F4A9671" w:rsidR="00182916" w:rsidRDefault="00182916" w:rsidP="00182916">
      <w:pPr>
        <w:pStyle w:val="BodyText0"/>
        <w:widowControl w:val="0"/>
      </w:pPr>
      <w:r w:rsidRPr="0AB82A9C">
        <w:rPr>
          <w:b/>
          <w:bCs/>
        </w:rPr>
        <w:t xml:space="preserve">Request for additional information or clarification – </w:t>
      </w:r>
      <w:r>
        <w:t xml:space="preserve">If the </w:t>
      </w:r>
      <w:r w:rsidRPr="0AB82A9C">
        <w:rPr>
          <w:i/>
          <w:iCs/>
        </w:rPr>
        <w:t>IESO’s</w:t>
      </w:r>
      <w:r>
        <w:t xml:space="preserve"> review of the submitted CAA application package reveals that any information is missing or requires clarification, the </w:t>
      </w:r>
      <w:r w:rsidRPr="0AB82A9C">
        <w:rPr>
          <w:i/>
          <w:iCs/>
        </w:rPr>
        <w:t>connection applicant</w:t>
      </w:r>
      <w:r>
        <w:t xml:space="preserve"> will receive a request for additional information or clarification.</w:t>
      </w:r>
    </w:p>
    <w:p w14:paraId="4EDAD8BF" w14:textId="1A41A583" w:rsidR="00D874FD" w:rsidRPr="00D8538F" w:rsidRDefault="00182916" w:rsidP="00182916">
      <w:pPr>
        <w:pStyle w:val="BodyText0"/>
        <w:widowControl w:val="0"/>
      </w:pPr>
      <w:r w:rsidRPr="0AB82A9C">
        <w:rPr>
          <w:b/>
          <w:bCs/>
        </w:rPr>
        <w:t>Typical values –</w:t>
      </w:r>
      <w:r w:rsidRPr="00182916">
        <w:rPr>
          <w:b/>
        </w:rPr>
        <w:t xml:space="preserve"> </w:t>
      </w:r>
      <w:r>
        <w:t xml:space="preserve">If the </w:t>
      </w:r>
      <w:r w:rsidRPr="0AB82A9C">
        <w:rPr>
          <w:i/>
          <w:iCs/>
        </w:rPr>
        <w:t>connection applicant</w:t>
      </w:r>
      <w:r>
        <w:t xml:space="preserve"> cannot provide specific equipment data, the </w:t>
      </w:r>
      <w:r w:rsidRPr="0AB82A9C">
        <w:rPr>
          <w:i/>
          <w:iCs/>
        </w:rPr>
        <w:t>IESO</w:t>
      </w:r>
      <w:r>
        <w:t xml:space="preserve">, may accept suitable typical values proposed by the </w:t>
      </w:r>
      <w:r w:rsidRPr="0AB82A9C">
        <w:rPr>
          <w:i/>
          <w:iCs/>
        </w:rPr>
        <w:t>connection applicant</w:t>
      </w:r>
      <w:r>
        <w:t xml:space="preserve"> to be used in the study. If typical values are used, </w:t>
      </w:r>
      <w:r w:rsidRPr="0AB82A9C">
        <w:rPr>
          <w:i/>
          <w:iCs/>
        </w:rPr>
        <w:t>connection applicants</w:t>
      </w:r>
      <w:r>
        <w:t xml:space="preserve"> must be aware that they are committing to these values as design specifications, and it is their responsibility to ensure that installed </w:t>
      </w:r>
      <w:r w:rsidRPr="0AB82A9C">
        <w:rPr>
          <w:i/>
          <w:iCs/>
        </w:rPr>
        <w:t>facilities</w:t>
      </w:r>
      <w:r>
        <w:t xml:space="preserve"> have similar or better performance.</w:t>
      </w:r>
      <w:r w:rsidRPr="0AB82A9C">
        <w:rPr>
          <w:rFonts w:eastAsia="Calibri"/>
        </w:rPr>
        <w:t xml:space="preserve"> The</w:t>
      </w:r>
      <w:r w:rsidRPr="0AB82A9C">
        <w:rPr>
          <w:i/>
          <w:iCs/>
        </w:rPr>
        <w:t xml:space="preserve"> connection applicant</w:t>
      </w:r>
      <w:r w:rsidRPr="0AB82A9C">
        <w:rPr>
          <w:rFonts w:eastAsia="Calibri"/>
        </w:rPr>
        <w:t xml:space="preserve"> must notify the </w:t>
      </w:r>
      <w:r w:rsidRPr="0AB82A9C">
        <w:rPr>
          <w:rFonts w:eastAsia="Calibri"/>
          <w:i/>
          <w:iCs/>
        </w:rPr>
        <w:t>IESO</w:t>
      </w:r>
      <w:r w:rsidRPr="0AB82A9C">
        <w:rPr>
          <w:rFonts w:eastAsia="Calibri"/>
        </w:rPr>
        <w:t xml:space="preserve"> at </w:t>
      </w:r>
      <w:r>
        <w:fldChar w:fldCharType="begin"/>
      </w:r>
      <w:ins w:id="769" w:author="Author">
        <w:r w:rsidR="00A70448">
          <w:instrText xml:space="preserve">HYPERLINK "mailto:connection.assessments@ieso.ca" \h </w:instrText>
        </w:r>
        <w:del w:id="770" w:author="Author">
          <w:r w:rsidR="005824A4" w:rsidDel="00A70448">
            <w:delInstrText xml:space="preserve">HYPERLINK "mailto:connection.assessments@ieso.ca" \h </w:delInstrText>
          </w:r>
          <w:r w:rsidR="00713BA3" w:rsidDel="00A70448">
            <w:delInstrText xml:space="preserve">HYPERLINK "mailto:connection.assessments@ieso.ca" \h </w:delInstrText>
          </w:r>
        </w:del>
      </w:ins>
      <w:del w:id="771" w:author="Author">
        <w:r w:rsidDel="00A70448">
          <w:delInstrText>HYPERLINK "mailto:connection.assessments@ieso.ca" \h</w:delInstrText>
        </w:r>
      </w:del>
      <w:r>
        <w:fldChar w:fldCharType="separate"/>
      </w:r>
      <w:r w:rsidRPr="0AB82A9C">
        <w:rPr>
          <w:rFonts w:eastAsia="Calibri"/>
          <w:color w:val="0000FF"/>
          <w:u w:val="single"/>
        </w:rPr>
        <w:t>connection.assessments@ieso.ca</w:t>
      </w:r>
      <w:r>
        <w:fldChar w:fldCharType="end"/>
      </w:r>
      <w:r w:rsidRPr="0AB82A9C">
        <w:rPr>
          <w:rFonts w:eastAsia="Calibri"/>
        </w:rPr>
        <w:t xml:space="preserve"> as soon as they become aware of any changes to the Project scope or data used in the SIA </w:t>
      </w:r>
      <w:r>
        <w:t xml:space="preserve">or ESIA </w:t>
      </w:r>
      <w:r w:rsidRPr="0AB82A9C">
        <w:rPr>
          <w:rFonts w:eastAsia="Calibri"/>
        </w:rPr>
        <w:t xml:space="preserve">assessment. The </w:t>
      </w:r>
      <w:r w:rsidRPr="0AB82A9C">
        <w:rPr>
          <w:rFonts w:eastAsia="Calibri"/>
          <w:i/>
          <w:iCs/>
        </w:rPr>
        <w:t>IESO</w:t>
      </w:r>
      <w:r w:rsidRPr="0AB82A9C">
        <w:rPr>
          <w:rFonts w:eastAsia="Calibri"/>
        </w:rPr>
        <w:t xml:space="preserve"> will determine whether these changes require a re-assessment.</w:t>
      </w:r>
    </w:p>
    <w:p w14:paraId="3CB9E3D0" w14:textId="00C6209E" w:rsidR="00D874FD" w:rsidRDefault="00D874FD" w:rsidP="008B59B5">
      <w:pPr>
        <w:pStyle w:val="Heading3"/>
        <w:numPr>
          <w:ilvl w:val="1"/>
          <w:numId w:val="69"/>
        </w:numPr>
        <w:ind w:left="1080" w:hanging="1080"/>
      </w:pPr>
      <w:bookmarkStart w:id="772" w:name="_Toc330478023"/>
      <w:bookmarkStart w:id="773" w:name="_Toc20306287"/>
      <w:bookmarkStart w:id="774" w:name="_Toc70340794"/>
      <w:bookmarkStart w:id="775" w:name="_Toc220399648"/>
      <w:r w:rsidRPr="00D8538F">
        <w:t>SIA Agreement Execution</w:t>
      </w:r>
      <w:bookmarkEnd w:id="772"/>
      <w:bookmarkEnd w:id="773"/>
      <w:bookmarkEnd w:id="774"/>
      <w:bookmarkEnd w:id="775"/>
    </w:p>
    <w:p w14:paraId="0A245B85" w14:textId="3967A9E7" w:rsidR="00182916" w:rsidRDefault="00182916" w:rsidP="00182916">
      <w:pPr>
        <w:pStyle w:val="BodyText0"/>
        <w:widowControl w:val="0"/>
      </w:pPr>
      <w:r>
        <w:t>(MR Ch.4 s.6.1.14)</w:t>
      </w:r>
    </w:p>
    <w:p w14:paraId="426586E4" w14:textId="37FC8742" w:rsidR="00D874FD" w:rsidRPr="00D8538F" w:rsidRDefault="00182916" w:rsidP="00830116">
      <w:r w:rsidRPr="00182916">
        <w:rPr>
          <w:b/>
          <w:bCs/>
        </w:rPr>
        <w:t xml:space="preserve">Steps – </w:t>
      </w:r>
      <w:r w:rsidR="00D874FD" w:rsidRPr="00D8538F">
        <w:t xml:space="preserve">The execution of an SIA agreement between the </w:t>
      </w:r>
      <w:r w:rsidR="00D874FD" w:rsidRPr="00D8538F">
        <w:rPr>
          <w:i/>
        </w:rPr>
        <w:t>IESO</w:t>
      </w:r>
      <w:r w:rsidR="00D874FD" w:rsidRPr="00D8538F">
        <w:t xml:space="preserve"> and the </w:t>
      </w:r>
      <w:r w:rsidR="00D874FD" w:rsidRPr="00D8538F">
        <w:rPr>
          <w:i/>
        </w:rPr>
        <w:t xml:space="preserve">connection applicant </w:t>
      </w:r>
      <w:r w:rsidR="00D874FD" w:rsidRPr="00D8538F">
        <w:t>consists of the following steps:</w:t>
      </w:r>
    </w:p>
    <w:p w14:paraId="4BF4BAFC" w14:textId="70DE8914" w:rsidR="00D874FD" w:rsidRPr="00830116" w:rsidRDefault="003B4B99" w:rsidP="00182916">
      <w:pPr>
        <w:pStyle w:val="ListNumber"/>
        <w:numPr>
          <w:ilvl w:val="0"/>
          <w:numId w:val="44"/>
        </w:numPr>
        <w:ind w:left="720"/>
      </w:pPr>
      <w:r w:rsidRPr="00D8538F">
        <w:t xml:space="preserve">When the </w:t>
      </w:r>
      <w:r w:rsidRPr="00D8538F">
        <w:rPr>
          <w:i/>
        </w:rPr>
        <w:t>IESO</w:t>
      </w:r>
      <w:r w:rsidRPr="00D8538F">
        <w:t xml:space="preserve"> determines the information contained in the </w:t>
      </w:r>
      <w:r>
        <w:t>CAA</w:t>
      </w:r>
      <w:r w:rsidRPr="00D8538F">
        <w:t xml:space="preserve"> application package </w:t>
      </w:r>
      <w:r>
        <w:t>is</w:t>
      </w:r>
      <w:r w:rsidRPr="00D8538F">
        <w:t xml:space="preserve"> </w:t>
      </w:r>
      <w:r>
        <w:t>sufficient to produce a draft Scope of Work for the SIA study</w:t>
      </w:r>
      <w:r w:rsidRPr="00D8538F">
        <w:t xml:space="preserve"> and the required deposit has been paid, the </w:t>
      </w:r>
      <w:r w:rsidRPr="00D8538F">
        <w:rPr>
          <w:i/>
        </w:rPr>
        <w:t>IESO</w:t>
      </w:r>
      <w:r w:rsidRPr="00D8538F">
        <w:t xml:space="preserve"> </w:t>
      </w:r>
      <w:r>
        <w:t xml:space="preserve">prepares a draft SIA </w:t>
      </w:r>
      <w:r>
        <w:lastRenderedPageBreak/>
        <w:t>agreement and</w:t>
      </w:r>
      <w:r w:rsidRPr="00D8538F">
        <w:t xml:space="preserve"> Scope of Work for the SIA study </w:t>
      </w:r>
      <w:r>
        <w:t xml:space="preserve">to be presented to </w:t>
      </w:r>
      <w:r w:rsidRPr="00D8538F">
        <w:t xml:space="preserve">the </w:t>
      </w:r>
      <w:r w:rsidRPr="00D8538F">
        <w:rPr>
          <w:i/>
        </w:rPr>
        <w:t>connection applicant</w:t>
      </w:r>
      <w:r w:rsidRPr="00D8538F">
        <w:t>. This Scope of Work is attached as Schedule 1 to the SIA agreement</w:t>
      </w:r>
      <w:r w:rsidR="00D874FD" w:rsidRPr="00830116">
        <w:t>.</w:t>
      </w:r>
    </w:p>
    <w:p w14:paraId="06B62D71" w14:textId="77777777" w:rsidR="00D874FD" w:rsidRPr="00830116" w:rsidRDefault="00D874FD" w:rsidP="00182916">
      <w:pPr>
        <w:pStyle w:val="ListNumber"/>
      </w:pPr>
      <w:r w:rsidRPr="00830116">
        <w:t xml:space="preserve">The </w:t>
      </w:r>
      <w:r w:rsidRPr="00FC1E08">
        <w:rPr>
          <w:i/>
        </w:rPr>
        <w:t>IESO</w:t>
      </w:r>
      <w:r w:rsidRPr="00830116">
        <w:t xml:space="preserve"> sends an undated copy of the SIA agreement, including a proposed Scope of Work, to the </w:t>
      </w:r>
      <w:r w:rsidRPr="00FC1E08">
        <w:rPr>
          <w:i/>
        </w:rPr>
        <w:t>connection applicant</w:t>
      </w:r>
      <w:r w:rsidRPr="00830116">
        <w:t>.</w:t>
      </w:r>
    </w:p>
    <w:p w14:paraId="15F9FE01" w14:textId="5B8DF567" w:rsidR="00D874FD" w:rsidRPr="00830116" w:rsidRDefault="003B4B99" w:rsidP="00182916">
      <w:pPr>
        <w:pStyle w:val="ListNumber"/>
      </w:pPr>
      <w:r>
        <w:t>The draft SIA agreement and</w:t>
      </w:r>
      <w:r w:rsidRPr="00D8538F">
        <w:t xml:space="preserve"> Scope of Work </w:t>
      </w:r>
      <w:r>
        <w:t>are reviewed by the</w:t>
      </w:r>
      <w:r w:rsidRPr="00604078">
        <w:rPr>
          <w:i/>
        </w:rPr>
        <w:t xml:space="preserve"> </w:t>
      </w:r>
      <w:r w:rsidRPr="00D8538F">
        <w:rPr>
          <w:i/>
        </w:rPr>
        <w:t>connection applicant</w:t>
      </w:r>
      <w:r>
        <w:t xml:space="preserve"> and if any discussions are needed, a meeting is scheduled </w:t>
      </w:r>
      <w:r w:rsidRPr="00D8538F">
        <w:t xml:space="preserve">between the </w:t>
      </w:r>
      <w:r w:rsidRPr="00D8538F">
        <w:rPr>
          <w:i/>
        </w:rPr>
        <w:t>IESO</w:t>
      </w:r>
      <w:r w:rsidRPr="00D8538F">
        <w:t xml:space="preserve"> and the </w:t>
      </w:r>
      <w:r w:rsidRPr="00D8538F">
        <w:rPr>
          <w:i/>
        </w:rPr>
        <w:t>connection applicant</w:t>
      </w:r>
      <w:r>
        <w:t>, normally w</w:t>
      </w:r>
      <w:r w:rsidRPr="00D8538F">
        <w:t xml:space="preserve">ithin ten </w:t>
      </w:r>
      <w:r w:rsidRPr="00D8538F">
        <w:rPr>
          <w:i/>
        </w:rPr>
        <w:t>business days</w:t>
      </w:r>
      <w:r w:rsidRPr="00D8538F">
        <w:t xml:space="preserve"> of the receipt of the SIA agreement from the </w:t>
      </w:r>
      <w:r w:rsidRPr="00D8538F">
        <w:rPr>
          <w:i/>
        </w:rPr>
        <w:t>IESO</w:t>
      </w:r>
      <w:r w:rsidRPr="00D8538F">
        <w:t xml:space="preserve">. Once the </w:t>
      </w:r>
      <w:r>
        <w:t xml:space="preserve">draft SIA agreement and </w:t>
      </w:r>
      <w:r w:rsidRPr="00D8538F">
        <w:t xml:space="preserve">Scope of Work </w:t>
      </w:r>
      <w:r>
        <w:t>are</w:t>
      </w:r>
      <w:r w:rsidRPr="00D8538F">
        <w:t xml:space="preserve"> </w:t>
      </w:r>
      <w:r>
        <w:t>acceptable</w:t>
      </w:r>
      <w:r w:rsidRPr="00D8538F">
        <w:t xml:space="preserve">, the </w:t>
      </w:r>
      <w:r w:rsidRPr="00D8538F">
        <w:rPr>
          <w:i/>
        </w:rPr>
        <w:t>connection applicant</w:t>
      </w:r>
      <w:r w:rsidRPr="00D8538F">
        <w:t xml:space="preserve"> signs and returns to the </w:t>
      </w:r>
      <w:r w:rsidRPr="00D8538F">
        <w:rPr>
          <w:i/>
        </w:rPr>
        <w:t>IESO</w:t>
      </w:r>
      <w:r w:rsidRPr="00D8538F">
        <w:t xml:space="preserve"> </w:t>
      </w:r>
      <w:r>
        <w:t xml:space="preserve">a signed </w:t>
      </w:r>
      <w:r w:rsidRPr="00D8538F">
        <w:t>cop</w:t>
      </w:r>
      <w:r>
        <w:t>y</w:t>
      </w:r>
      <w:r>
        <w:rPr>
          <w:rStyle w:val="FootnoteReference"/>
        </w:rPr>
        <w:footnoteReference w:id="17"/>
      </w:r>
      <w:r w:rsidRPr="00D8538F">
        <w:t xml:space="preserve"> of </w:t>
      </w:r>
      <w:r>
        <w:t>the SIA agreement</w:t>
      </w:r>
      <w:r w:rsidR="00D874FD" w:rsidRPr="00830116">
        <w:t>.</w:t>
      </w:r>
    </w:p>
    <w:p w14:paraId="299A5B43" w14:textId="0F4CCCD9" w:rsidR="00D874FD" w:rsidRPr="00830116" w:rsidRDefault="00D874FD" w:rsidP="00182916">
      <w:pPr>
        <w:pStyle w:val="ListNumber"/>
      </w:pPr>
      <w:r w:rsidRPr="00830116">
        <w:t xml:space="preserve">The </w:t>
      </w:r>
      <w:r w:rsidRPr="00FC1E08">
        <w:rPr>
          <w:i/>
        </w:rPr>
        <w:t>IESO</w:t>
      </w:r>
      <w:r w:rsidRPr="00830116">
        <w:t xml:space="preserve"> Chief Operating Officer (COO), or designate, signs </w:t>
      </w:r>
      <w:r w:rsidR="003B4B99">
        <w:t>the agreement</w:t>
      </w:r>
      <w:r w:rsidRPr="00830116">
        <w:t>, and assigns a date to the SIA agreement (the agreement execution date).</w:t>
      </w:r>
    </w:p>
    <w:p w14:paraId="21ABF3EE" w14:textId="769FCBC0" w:rsidR="00D874FD" w:rsidRPr="00830116" w:rsidRDefault="00D874FD" w:rsidP="00182916">
      <w:pPr>
        <w:pStyle w:val="ListNumber"/>
      </w:pPr>
      <w:r w:rsidRPr="00830116">
        <w:t xml:space="preserve">Normally within </w:t>
      </w:r>
      <w:r w:rsidR="00FC1E08">
        <w:t>10</w:t>
      </w:r>
      <w:r w:rsidR="00FC1E08" w:rsidRPr="00830116">
        <w:t xml:space="preserve"> </w:t>
      </w:r>
      <w:r w:rsidRPr="00FC1E08">
        <w:rPr>
          <w:i/>
        </w:rPr>
        <w:t>business days</w:t>
      </w:r>
      <w:r w:rsidRPr="00830116">
        <w:t xml:space="preserve"> of receipt of the SIA agreement signed by the </w:t>
      </w:r>
      <w:r w:rsidRPr="00FC1E08">
        <w:rPr>
          <w:i/>
        </w:rPr>
        <w:t>connection applicant</w:t>
      </w:r>
      <w:r w:rsidRPr="00830116">
        <w:t xml:space="preserve">, the </w:t>
      </w:r>
      <w:r w:rsidRPr="00FC1E08">
        <w:rPr>
          <w:i/>
        </w:rPr>
        <w:t>IESO</w:t>
      </w:r>
      <w:r w:rsidRPr="00830116">
        <w:t xml:space="preserve"> </w:t>
      </w:r>
      <w:r w:rsidR="003B4B99">
        <w:t>e</w:t>
      </w:r>
      <w:r w:rsidRPr="00830116">
        <w:t xml:space="preserve">mails the executed and dated SIA agreement to the </w:t>
      </w:r>
      <w:r w:rsidRPr="00FC1E08">
        <w:rPr>
          <w:i/>
        </w:rPr>
        <w:t>connection applicant</w:t>
      </w:r>
      <w:r w:rsidRPr="00830116">
        <w:t>.</w:t>
      </w:r>
    </w:p>
    <w:p w14:paraId="5CB9BC17" w14:textId="77777777" w:rsidR="00D874FD" w:rsidRPr="00830116" w:rsidRDefault="00D874FD" w:rsidP="00182916">
      <w:pPr>
        <w:pStyle w:val="ListNumber"/>
      </w:pPr>
      <w:r w:rsidRPr="00830116">
        <w:t xml:space="preserve">Any subsequent revisions to Schedule 1 (Scope of Work) that are agreed upon by the </w:t>
      </w:r>
      <w:r w:rsidRPr="00FC1E08">
        <w:rPr>
          <w:i/>
        </w:rPr>
        <w:t xml:space="preserve">connection applicant </w:t>
      </w:r>
      <w:r w:rsidRPr="00830116">
        <w:t xml:space="preserve">and the </w:t>
      </w:r>
      <w:r w:rsidRPr="00FC1E08">
        <w:rPr>
          <w:i/>
        </w:rPr>
        <w:t>IESO</w:t>
      </w:r>
      <w:r w:rsidRPr="00830116">
        <w:t xml:space="preserve"> will be subject to the terms and conditions of the SIA agreement.</w:t>
      </w:r>
    </w:p>
    <w:p w14:paraId="1B647BA8" w14:textId="7C5C7C32" w:rsidR="00D874FD" w:rsidRDefault="00D874FD" w:rsidP="008B59B5">
      <w:pPr>
        <w:pStyle w:val="Heading3"/>
        <w:numPr>
          <w:ilvl w:val="1"/>
          <w:numId w:val="69"/>
        </w:numPr>
        <w:ind w:left="1080" w:hanging="1080"/>
      </w:pPr>
      <w:bookmarkStart w:id="776" w:name="_Toc35591701"/>
      <w:bookmarkStart w:id="777" w:name="_Toc37850315"/>
      <w:bookmarkStart w:id="778" w:name="_Toc37850806"/>
      <w:bookmarkStart w:id="779" w:name="_Toc38460920"/>
      <w:bookmarkStart w:id="780" w:name="_Toc40271744"/>
      <w:bookmarkStart w:id="781" w:name="_Toc42515542"/>
      <w:bookmarkStart w:id="782" w:name="_Toc424569788"/>
      <w:bookmarkStart w:id="783" w:name="_Toc424569869"/>
      <w:bookmarkStart w:id="784" w:name="_Toc425332386"/>
      <w:bookmarkStart w:id="785" w:name="_Toc425333951"/>
      <w:bookmarkStart w:id="786" w:name="_Toc425416153"/>
      <w:bookmarkStart w:id="787" w:name="_Toc429650755"/>
      <w:bookmarkStart w:id="788" w:name="_Toc330478025"/>
      <w:bookmarkStart w:id="789" w:name="_Toc20306290"/>
      <w:bookmarkStart w:id="790" w:name="_Toc70340796"/>
      <w:bookmarkStart w:id="791" w:name="_Toc220399649"/>
      <w:bookmarkEnd w:id="776"/>
      <w:bookmarkEnd w:id="777"/>
      <w:bookmarkEnd w:id="778"/>
      <w:bookmarkEnd w:id="779"/>
      <w:bookmarkEnd w:id="780"/>
      <w:bookmarkEnd w:id="781"/>
      <w:bookmarkEnd w:id="782"/>
      <w:bookmarkEnd w:id="783"/>
      <w:bookmarkEnd w:id="784"/>
      <w:bookmarkEnd w:id="785"/>
      <w:bookmarkEnd w:id="786"/>
      <w:bookmarkEnd w:id="787"/>
      <w:r w:rsidRPr="00D8538F">
        <w:t>Timelines</w:t>
      </w:r>
      <w:bookmarkEnd w:id="788"/>
      <w:bookmarkEnd w:id="789"/>
      <w:bookmarkEnd w:id="790"/>
      <w:bookmarkEnd w:id="791"/>
    </w:p>
    <w:p w14:paraId="231593F3" w14:textId="5083A7A3" w:rsidR="0039760E" w:rsidRDefault="0039760E" w:rsidP="0039760E">
      <w:pPr>
        <w:pStyle w:val="BodyText0"/>
        <w:widowControl w:val="0"/>
      </w:pPr>
      <w:r>
        <w:t>(MR Ch.4 ss.6.1.14 and 6.1.16.6)</w:t>
      </w:r>
    </w:p>
    <w:p w14:paraId="1E11E2EF" w14:textId="65EB2BA8" w:rsidR="0039760E" w:rsidRDefault="0039760E" w:rsidP="0039760E">
      <w:pPr>
        <w:rPr>
          <w:b/>
        </w:rPr>
      </w:pPr>
      <w:r w:rsidRPr="0039760E">
        <w:rPr>
          <w:b/>
          <w:bCs/>
        </w:rPr>
        <w:t>Individual basis –</w:t>
      </w:r>
      <w:r>
        <w:t xml:space="preserve"> </w:t>
      </w:r>
      <w:r w:rsidRPr="00D8538F">
        <w:t xml:space="preserve">The order in which </w:t>
      </w:r>
      <w:r w:rsidRPr="00212F5C">
        <w:rPr>
          <w:i/>
        </w:rPr>
        <w:t>connection assessments</w:t>
      </w:r>
      <w:r w:rsidRPr="00D8538F">
        <w:t xml:space="preserve"> are </w:t>
      </w:r>
      <w:r>
        <w:t>conducted</w:t>
      </w:r>
      <w:r w:rsidRPr="00D8538F">
        <w:t xml:space="preserve"> will be determined by the </w:t>
      </w:r>
      <w:r w:rsidRPr="00D8538F">
        <w:rPr>
          <w:i/>
        </w:rPr>
        <w:t>IESO</w:t>
      </w:r>
      <w:r w:rsidRPr="00D8538F">
        <w:t xml:space="preserve"> on an individual basis, in consultation with the </w:t>
      </w:r>
      <w:r w:rsidRPr="00D8538F">
        <w:rPr>
          <w:i/>
        </w:rPr>
        <w:t xml:space="preserve">connection applicant, </w:t>
      </w:r>
      <w:r w:rsidRPr="00D8538F">
        <w:t xml:space="preserve">to meet the needs of both the </w:t>
      </w:r>
      <w:r w:rsidRPr="00D8538F">
        <w:rPr>
          <w:i/>
        </w:rPr>
        <w:t>connection applicant</w:t>
      </w:r>
      <w:r w:rsidRPr="00D8538F">
        <w:t xml:space="preserve"> and the </w:t>
      </w:r>
      <w:r w:rsidRPr="00D8538F">
        <w:rPr>
          <w:i/>
        </w:rPr>
        <w:t>IESO</w:t>
      </w:r>
      <w:r w:rsidR="006F4A97" w:rsidRPr="00D8538F">
        <w:t xml:space="preserve">. Considerations will include </w:t>
      </w:r>
      <w:r w:rsidR="006F4A97" w:rsidRPr="00D8538F">
        <w:rPr>
          <w:i/>
        </w:rPr>
        <w:t>reliability</w:t>
      </w:r>
      <w:r w:rsidR="006F4A97" w:rsidRPr="00D8538F">
        <w:t xml:space="preserve"> needs, </w:t>
      </w:r>
      <w:r w:rsidR="006F4A97">
        <w:t xml:space="preserve">the Project’s proposed start of construction date, </w:t>
      </w:r>
      <w:r w:rsidR="006F4A97" w:rsidRPr="00D8538F">
        <w:t xml:space="preserve">the </w:t>
      </w:r>
      <w:r w:rsidR="006F4A97">
        <w:t>P</w:t>
      </w:r>
      <w:r w:rsidR="006F4A97" w:rsidRPr="00D8538F">
        <w:t>roject</w:t>
      </w:r>
      <w:r w:rsidR="006F4A97">
        <w:t>’s</w:t>
      </w:r>
      <w:r w:rsidR="006F4A97" w:rsidRPr="00D8538F">
        <w:t xml:space="preserve"> </w:t>
      </w:r>
      <w:r w:rsidR="006F4A97">
        <w:t xml:space="preserve">proposed </w:t>
      </w:r>
      <w:r w:rsidR="006F4A97" w:rsidRPr="00D8538F">
        <w:t>in-service date</w:t>
      </w:r>
      <w:r w:rsidR="006F4A97">
        <w:t>,</w:t>
      </w:r>
      <w:r w:rsidR="006F4A97" w:rsidRPr="00D8538F">
        <w:t xml:space="preserve"> </w:t>
      </w:r>
      <w:r w:rsidR="006F4A97">
        <w:t xml:space="preserve">the Project’s equipment </w:t>
      </w:r>
      <w:r w:rsidR="006F4A97" w:rsidRPr="00D8538F">
        <w:t>procurement timelines</w:t>
      </w:r>
      <w:r w:rsidR="006F4A97">
        <w:t xml:space="preserve"> and the </w:t>
      </w:r>
      <w:r w:rsidR="006F4A97" w:rsidRPr="006F0BDE">
        <w:rPr>
          <w:i/>
        </w:rPr>
        <w:t>connection applicant’s</w:t>
      </w:r>
      <w:r w:rsidR="006F4A97">
        <w:t xml:space="preserve"> obligations as part of a procurement contract, if applicable</w:t>
      </w:r>
      <w:r w:rsidR="006F4A97" w:rsidRPr="00D8538F">
        <w:t>.</w:t>
      </w:r>
      <w:r w:rsidR="006F4A97">
        <w:t xml:space="preserve"> Typical SIA/ESIA and </w:t>
      </w:r>
      <w:r w:rsidR="006F4A97" w:rsidRPr="0014602C">
        <w:rPr>
          <w:i/>
          <w:iCs/>
        </w:rPr>
        <w:t>facility</w:t>
      </w:r>
      <w:r w:rsidR="006F4A97">
        <w:t xml:space="preserve"> registration timelines are provided on the </w:t>
      </w:r>
      <w:r w:rsidR="00257687">
        <w:fldChar w:fldCharType="begin"/>
      </w:r>
      <w:ins w:id="792" w:author="Author">
        <w:r w:rsidR="00A70448">
          <w:instrText>HYPERLINK "https://www.ieso.ca/en/Sector-Participants/Connection-Process/Overview"</w:instrText>
        </w:r>
        <w:del w:id="793" w:author="Author">
          <w:r w:rsidR="005824A4" w:rsidDel="00A70448">
            <w:delInstrText>HYPERLINK "https://www.ieso.ca/en/Sector-Participants/Connection-Process/Overview"</w:delInstrText>
          </w:r>
          <w:r w:rsidR="00713BA3" w:rsidDel="00A70448">
            <w:delInstrText>HYPERLINK "https://www.ieso.ca/en/Sector-Participants/Connection-Process/Overview"</w:delInstrText>
          </w:r>
        </w:del>
      </w:ins>
      <w:del w:id="794" w:author="Author">
        <w:r w:rsidR="00257687" w:rsidDel="00A70448">
          <w:delInstrText>HYPERLINK "https://www.ieso.ca/en/Sector-Participants/Connection-Process/Overview"</w:delInstrText>
        </w:r>
      </w:del>
      <w:r w:rsidR="00257687">
        <w:fldChar w:fldCharType="separate"/>
      </w:r>
      <w:r w:rsidR="00257687" w:rsidRPr="00257687">
        <w:rPr>
          <w:rStyle w:val="Hyperlink"/>
          <w:i/>
          <w:iCs/>
        </w:rPr>
        <w:t>IESO</w:t>
      </w:r>
      <w:r w:rsidR="00257687">
        <w:rPr>
          <w:rStyle w:val="Hyperlink"/>
        </w:rPr>
        <w:t xml:space="preserve"> website</w:t>
      </w:r>
      <w:r w:rsidR="00257687">
        <w:fldChar w:fldCharType="end"/>
      </w:r>
      <w:r w:rsidR="006F4A97">
        <w:t>.</w:t>
      </w:r>
      <w:r w:rsidRPr="00D8538F">
        <w:t xml:space="preserve"> </w:t>
      </w:r>
    </w:p>
    <w:p w14:paraId="10B3136A" w14:textId="2FF7D320" w:rsidR="00D874FD" w:rsidRDefault="0039760E" w:rsidP="0039760E">
      <w:r w:rsidRPr="0039760E">
        <w:rPr>
          <w:b/>
          <w:bCs/>
        </w:rPr>
        <w:t>Multiple CAA applications –</w:t>
      </w:r>
      <w:r>
        <w:t xml:space="preserve"> In the case where several CAA</w:t>
      </w:r>
      <w:r w:rsidRPr="0039760E">
        <w:rPr>
          <w:b/>
        </w:rPr>
        <w:t xml:space="preserve"> </w:t>
      </w:r>
      <w:r>
        <w:t>applications are associated with the same procurement process, the order in which these assessments will be conducted will be based on their executed SIA or ESIA agreement date.</w:t>
      </w:r>
    </w:p>
    <w:p w14:paraId="29C3170D" w14:textId="23FAB118" w:rsidR="0039760E" w:rsidRDefault="0039760E" w:rsidP="0039760E">
      <w:r>
        <w:br w:type="page"/>
      </w:r>
    </w:p>
    <w:p w14:paraId="30213E40" w14:textId="498784B8" w:rsidR="00D874FD" w:rsidRDefault="00D874FD" w:rsidP="008B59B5">
      <w:pPr>
        <w:pStyle w:val="Heading3"/>
        <w:numPr>
          <w:ilvl w:val="1"/>
          <w:numId w:val="69"/>
        </w:numPr>
        <w:ind w:left="1080" w:hanging="1080"/>
      </w:pPr>
      <w:bookmarkStart w:id="795" w:name="_Phase_1_-"/>
      <w:bookmarkStart w:id="796" w:name="_Toc330478026"/>
      <w:bookmarkStart w:id="797" w:name="_Toc20306291"/>
      <w:bookmarkStart w:id="798" w:name="_Toc70340801"/>
      <w:bookmarkStart w:id="799" w:name="_Ref178759780"/>
      <w:bookmarkStart w:id="800" w:name="_Ref178767235"/>
      <w:bookmarkStart w:id="801" w:name="_Ref178767787"/>
      <w:bookmarkStart w:id="802" w:name="_Ref178769944"/>
      <w:bookmarkStart w:id="803" w:name="_Toc220399650"/>
      <w:bookmarkEnd w:id="795"/>
      <w:r w:rsidRPr="00D8538F">
        <w:lastRenderedPageBreak/>
        <w:t>SIA</w:t>
      </w:r>
      <w:r w:rsidR="0039760E">
        <w:t>/ESIA</w:t>
      </w:r>
      <w:r w:rsidRPr="00D8538F">
        <w:t xml:space="preserve"> Report</w:t>
      </w:r>
      <w:bookmarkEnd w:id="796"/>
      <w:bookmarkEnd w:id="797"/>
      <w:bookmarkEnd w:id="798"/>
      <w:r w:rsidR="0039760E">
        <w:t>s</w:t>
      </w:r>
      <w:bookmarkEnd w:id="799"/>
      <w:bookmarkEnd w:id="800"/>
      <w:bookmarkEnd w:id="801"/>
      <w:bookmarkEnd w:id="802"/>
      <w:bookmarkEnd w:id="803"/>
    </w:p>
    <w:p w14:paraId="40188687" w14:textId="06B9664D" w:rsidR="0039760E" w:rsidRDefault="0039760E" w:rsidP="0039760E">
      <w:pPr>
        <w:pStyle w:val="BodyText0"/>
        <w:widowControl w:val="0"/>
      </w:pPr>
      <w:r>
        <w:t>(MR Ch.4 ss.6.1.14 and 6.1.16.2)</w:t>
      </w:r>
    </w:p>
    <w:p w14:paraId="7228E519" w14:textId="1CFD03F6" w:rsidR="00D437E3" w:rsidRPr="00D8538F" w:rsidRDefault="00D437E3" w:rsidP="00D437E3">
      <w:r>
        <w:rPr>
          <w:b/>
        </w:rPr>
        <w:t xml:space="preserve">Steps – </w:t>
      </w:r>
      <w:r w:rsidRPr="00D8538F">
        <w:t xml:space="preserve">The SIA </w:t>
      </w:r>
      <w:r>
        <w:t xml:space="preserve">or ESIA report will be sent to the </w:t>
      </w:r>
      <w:r w:rsidRPr="00D8538F">
        <w:rPr>
          <w:i/>
        </w:rPr>
        <w:t>connection applicant</w:t>
      </w:r>
      <w:r w:rsidRPr="00D437E3">
        <w:rPr>
          <w:i/>
        </w:rPr>
        <w:t xml:space="preserve"> </w:t>
      </w:r>
      <w:r>
        <w:t xml:space="preserve">and the </w:t>
      </w:r>
      <w:r>
        <w:rPr>
          <w:i/>
        </w:rPr>
        <w:t xml:space="preserve">transmitter </w:t>
      </w:r>
      <w:r>
        <w:t xml:space="preserve">for review. The issuing of the SIA or ESIA report </w:t>
      </w:r>
      <w:r w:rsidRPr="00D8538F">
        <w:t>consists of the following steps:</w:t>
      </w:r>
    </w:p>
    <w:p w14:paraId="1955420C" w14:textId="1258C984" w:rsidR="00D437E3" w:rsidRDefault="00D437E3" w:rsidP="00D437E3">
      <w:pPr>
        <w:pStyle w:val="ListNumber"/>
        <w:numPr>
          <w:ilvl w:val="0"/>
          <w:numId w:val="51"/>
        </w:numPr>
        <w:ind w:left="720"/>
      </w:pPr>
      <w:r>
        <w:t>A</w:t>
      </w:r>
      <w:r w:rsidRPr="00D8538F">
        <w:t xml:space="preserve"> draft SIA </w:t>
      </w:r>
      <w:r>
        <w:t>or ESIA</w:t>
      </w:r>
      <w:r w:rsidRPr="00D8538F">
        <w:t xml:space="preserve"> report will be submitted to the </w:t>
      </w:r>
      <w:r w:rsidRPr="00D437E3">
        <w:rPr>
          <w:i/>
        </w:rPr>
        <w:t>connection applicant</w:t>
      </w:r>
      <w:r w:rsidRPr="00D8538F">
        <w:t xml:space="preserve"> and to the </w:t>
      </w:r>
      <w:r w:rsidRPr="00D437E3">
        <w:rPr>
          <w:i/>
        </w:rPr>
        <w:t>transmitter</w:t>
      </w:r>
      <w:r w:rsidRPr="00D8538F">
        <w:t xml:space="preserve"> for review.</w:t>
      </w:r>
      <w:r>
        <w:t xml:space="preserve"> The </w:t>
      </w:r>
      <w:r w:rsidRPr="00D437E3">
        <w:rPr>
          <w:i/>
        </w:rPr>
        <w:t>connection applicant</w:t>
      </w:r>
      <w:r>
        <w:t xml:space="preserve"> and </w:t>
      </w:r>
      <w:r w:rsidRPr="00D437E3">
        <w:rPr>
          <w:i/>
        </w:rPr>
        <w:t>transmitter</w:t>
      </w:r>
      <w:r>
        <w:t xml:space="preserve"> are expected to review the draft SIA or ESIA report to determine if the </w:t>
      </w:r>
      <w:r w:rsidRPr="007F5512">
        <w:t>information related to the P</w:t>
      </w:r>
      <w:r>
        <w:t>roject</w:t>
      </w:r>
      <w:r w:rsidRPr="007F5512">
        <w:t xml:space="preserve"> and the </w:t>
      </w:r>
      <w:r w:rsidRPr="00D437E3">
        <w:rPr>
          <w:i/>
        </w:rPr>
        <w:t>transmission system</w:t>
      </w:r>
      <w:r w:rsidRPr="007F5512">
        <w:t xml:space="preserve"> is accurate and the requirements for</w:t>
      </w:r>
      <w:r>
        <w:t xml:space="preserve"> </w:t>
      </w:r>
      <w:r w:rsidRPr="00D437E3">
        <w:t>connection</w:t>
      </w:r>
      <w:r w:rsidRPr="007F5512">
        <w:t xml:space="preserve"> are well </w:t>
      </w:r>
      <w:r>
        <w:t>understood. In addition, t</w:t>
      </w:r>
      <w:r w:rsidRPr="00D27244">
        <w:t>he</w:t>
      </w:r>
      <w:r>
        <w:t xml:space="preserve"> </w:t>
      </w:r>
      <w:r w:rsidRPr="00D437E3">
        <w:rPr>
          <w:i/>
        </w:rPr>
        <w:t>connection applicant</w:t>
      </w:r>
      <w:r>
        <w:t xml:space="preserve"> and the </w:t>
      </w:r>
      <w:r w:rsidRPr="00D437E3">
        <w:rPr>
          <w:i/>
        </w:rPr>
        <w:t>transmitter</w:t>
      </w:r>
      <w:r>
        <w:t xml:space="preserve"> are expected to indicate whether the draft report contains commercially sensitive or proprietary information that, in the opinion of the </w:t>
      </w:r>
      <w:r w:rsidRPr="00D437E3">
        <w:rPr>
          <w:i/>
          <w:iCs/>
        </w:rPr>
        <w:t xml:space="preserve">connection applicant </w:t>
      </w:r>
      <w:r>
        <w:t xml:space="preserve">or </w:t>
      </w:r>
      <w:r w:rsidRPr="00D437E3">
        <w:rPr>
          <w:i/>
          <w:iCs/>
        </w:rPr>
        <w:t xml:space="preserve">transmitter, </w:t>
      </w:r>
      <w:r>
        <w:t>should remain confidential</w:t>
      </w:r>
      <w:r w:rsidRPr="00D8538F">
        <w:t>.</w:t>
      </w:r>
    </w:p>
    <w:p w14:paraId="2B8B262E" w14:textId="705D875B" w:rsidR="00D437E3" w:rsidRDefault="00D437E3" w:rsidP="00D437E3">
      <w:pPr>
        <w:pStyle w:val="ListNumber"/>
      </w:pPr>
      <w:r>
        <w:t>(If applicable) A</w:t>
      </w:r>
      <w:r w:rsidRPr="00D8538F">
        <w:t xml:space="preserve"> </w:t>
      </w:r>
      <w:r>
        <w:t>revised</w:t>
      </w:r>
      <w:r w:rsidRPr="00D8538F">
        <w:t xml:space="preserve"> draft report will be issued by the </w:t>
      </w:r>
      <w:r w:rsidRPr="00D8538F">
        <w:rPr>
          <w:i/>
        </w:rPr>
        <w:t>IESO</w:t>
      </w:r>
      <w:r w:rsidRPr="00D8538F">
        <w:t xml:space="preserve"> </w:t>
      </w:r>
      <w:r>
        <w:t>to</w:t>
      </w:r>
      <w:r w:rsidRPr="00D8538F">
        <w:t xml:space="preserve"> the </w:t>
      </w:r>
      <w:r w:rsidRPr="00D8538F">
        <w:rPr>
          <w:i/>
        </w:rPr>
        <w:t>connection</w:t>
      </w:r>
      <w:r w:rsidRPr="00D8538F">
        <w:t xml:space="preserve"> </w:t>
      </w:r>
      <w:r w:rsidRPr="00D8538F">
        <w:rPr>
          <w:i/>
        </w:rPr>
        <w:t>applicant</w:t>
      </w:r>
      <w:r w:rsidRPr="00D8538F">
        <w:t xml:space="preserve"> and the </w:t>
      </w:r>
      <w:r w:rsidRPr="00D8538F">
        <w:rPr>
          <w:i/>
        </w:rPr>
        <w:t>transmitter</w:t>
      </w:r>
      <w:r w:rsidRPr="00D8538F">
        <w:t xml:space="preserve">. The report will reflect comments received during </w:t>
      </w:r>
      <w:r>
        <w:t>the draft SIA or ESIA report review</w:t>
      </w:r>
      <w:r w:rsidRPr="00D8538F">
        <w:t xml:space="preserve">, any additional analysis or investigation required as a result of </w:t>
      </w:r>
      <w:r>
        <w:t>the draft SIA or ESIA report review</w:t>
      </w:r>
      <w:r w:rsidRPr="00D8538F">
        <w:t xml:space="preserve"> and, if applicable, preliminary Customer Impact Assessment results</w:t>
      </w:r>
      <w:r>
        <w:t>.</w:t>
      </w:r>
    </w:p>
    <w:p w14:paraId="6B29C77D" w14:textId="55FC03E4" w:rsidR="00D437E3" w:rsidRPr="00D8538F" w:rsidRDefault="00D437E3" w:rsidP="00D437E3">
      <w:pPr>
        <w:pStyle w:val="ListNumber"/>
      </w:pPr>
      <w:bookmarkStart w:id="804" w:name="_Toc70340799"/>
      <w:r w:rsidRPr="00D8538F">
        <w:t xml:space="preserve">The final SIA </w:t>
      </w:r>
      <w:bookmarkEnd w:id="804"/>
      <w:r>
        <w:t xml:space="preserve">or ESIA </w:t>
      </w:r>
      <w:r w:rsidRPr="00D8538F">
        <w:t>report</w:t>
      </w:r>
      <w:r>
        <w:t>, based on the draft or revised draft SIA or ESIA report, whichever is applicable,</w:t>
      </w:r>
      <w:r w:rsidRPr="00D8538F">
        <w:t xml:space="preserve"> will be issued </w:t>
      </w:r>
      <w:r>
        <w:t xml:space="preserve">to the </w:t>
      </w:r>
      <w:r w:rsidRPr="002F0893">
        <w:rPr>
          <w:i/>
        </w:rPr>
        <w:t>connection applicant,</w:t>
      </w:r>
      <w:r w:rsidRPr="007B0E81">
        <w:t xml:space="preserve"> </w:t>
      </w:r>
      <w:r>
        <w:t xml:space="preserve">and </w:t>
      </w:r>
      <w:r w:rsidRPr="002F0893">
        <w:rPr>
          <w:i/>
        </w:rPr>
        <w:t>transmitter</w:t>
      </w:r>
      <w:r>
        <w:t xml:space="preserve"> as an attachment to </w:t>
      </w:r>
      <w:r w:rsidRPr="00D8538F">
        <w:t xml:space="preserve">the Notification of Conditional Approval </w:t>
      </w:r>
      <w:r>
        <w:t xml:space="preserve">or the </w:t>
      </w:r>
      <w:r w:rsidRPr="00D8538F">
        <w:t xml:space="preserve">Notification of </w:t>
      </w:r>
      <w:r>
        <w:t>Disapproval with Reasons</w:t>
      </w:r>
      <w:r w:rsidRPr="002F0893">
        <w:rPr>
          <w:i/>
        </w:rPr>
        <w:t xml:space="preserve">. </w:t>
      </w:r>
      <w:r w:rsidRPr="00D8538F">
        <w:t>The final report</w:t>
      </w:r>
      <w:r>
        <w:t>, excluding any Confidential Appendix,</w:t>
      </w:r>
      <w:r w:rsidRPr="00D8538F">
        <w:t xml:space="preserve"> will be posted on the </w:t>
      </w:r>
      <w:r w:rsidRPr="002F0893">
        <w:rPr>
          <w:i/>
        </w:rPr>
        <w:t>IESO</w:t>
      </w:r>
      <w:r w:rsidRPr="00D8538F">
        <w:t xml:space="preserve"> </w:t>
      </w:r>
      <w:r>
        <w:t>website,</w:t>
      </w:r>
      <w:r w:rsidRPr="00D8538F">
        <w:t xml:space="preserve"> typically at </w:t>
      </w:r>
      <w:r>
        <w:t xml:space="preserve">the beginning of the next </w:t>
      </w:r>
      <w:r w:rsidRPr="00D8538F">
        <w:t>month</w:t>
      </w:r>
      <w:r>
        <w:t xml:space="preserve">. </w:t>
      </w:r>
      <w:r w:rsidRPr="00D8538F">
        <w:t xml:space="preserve">The </w:t>
      </w:r>
      <w:r>
        <w:t xml:space="preserve">final </w:t>
      </w:r>
      <w:r w:rsidRPr="00D8538F">
        <w:t>report will contain the following information:</w:t>
      </w:r>
    </w:p>
    <w:p w14:paraId="3CD6F72E" w14:textId="4E66B3F3" w:rsidR="00D437E3" w:rsidRDefault="00D437E3" w:rsidP="00D437E3">
      <w:pPr>
        <w:pStyle w:val="ListBullet2"/>
      </w:pPr>
      <w:r>
        <w:t>a high-level description of the Project;</w:t>
      </w:r>
    </w:p>
    <w:p w14:paraId="1DD5616D" w14:textId="14FDC988" w:rsidR="00D437E3" w:rsidRDefault="00D437E3" w:rsidP="00D437E3">
      <w:pPr>
        <w:pStyle w:val="ListBullet2"/>
      </w:pPr>
      <w:r>
        <w:t>t</w:t>
      </w:r>
      <w:r w:rsidRPr="00D36338">
        <w:t xml:space="preserve">he requirements for the </w:t>
      </w:r>
      <w:r>
        <w:t>P</w:t>
      </w:r>
      <w:r w:rsidRPr="00D36338">
        <w:t xml:space="preserve">roject that must be satisfied before </w:t>
      </w:r>
      <w:r w:rsidRPr="008D1E9E">
        <w:t>connect</w:t>
      </w:r>
      <w:r>
        <w:t xml:space="preserve">ing the Project to the </w:t>
      </w:r>
      <w:r w:rsidRPr="006F0BDE">
        <w:rPr>
          <w:i/>
        </w:rPr>
        <w:t>IESO-controlled grid</w:t>
      </w:r>
      <w:r>
        <w:t>;</w:t>
      </w:r>
    </w:p>
    <w:p w14:paraId="1E07518A" w14:textId="7C61D7D5" w:rsidR="00D437E3" w:rsidRDefault="00D437E3" w:rsidP="00D437E3">
      <w:pPr>
        <w:pStyle w:val="ListBullet2"/>
      </w:pPr>
      <w:r>
        <w:t xml:space="preserve">if the </w:t>
      </w:r>
      <w:r>
        <w:rPr>
          <w:i/>
        </w:rPr>
        <w:t xml:space="preserve">IESO </w:t>
      </w:r>
      <w:r>
        <w:t xml:space="preserve">identifies an adverse effect on the </w:t>
      </w:r>
      <w:r>
        <w:rPr>
          <w:i/>
        </w:rPr>
        <w:t xml:space="preserve">reliability </w:t>
      </w:r>
      <w:r>
        <w:t xml:space="preserve">of the </w:t>
      </w:r>
      <w:r>
        <w:rPr>
          <w:i/>
        </w:rPr>
        <w:t>integrated power system</w:t>
      </w:r>
      <w:r>
        <w:t xml:space="preserve">; </w:t>
      </w:r>
    </w:p>
    <w:p w14:paraId="19CFE4CA" w14:textId="1AEA0B40" w:rsidR="00D437E3" w:rsidRPr="008D1E9E" w:rsidRDefault="00D437E3" w:rsidP="00D437E3">
      <w:pPr>
        <w:pStyle w:val="ListBullet3"/>
      </w:pPr>
      <w:r>
        <w:t>a description of such adverse effects;</w:t>
      </w:r>
    </w:p>
    <w:p w14:paraId="5788E210" w14:textId="6E5CF5AA" w:rsidR="00D437E3" w:rsidRPr="00D36338" w:rsidRDefault="00D437E3" w:rsidP="00D437E3">
      <w:pPr>
        <w:pStyle w:val="ListBullet3"/>
      </w:pPr>
      <w:r>
        <w:t>a</w:t>
      </w:r>
      <w:r w:rsidRPr="00D36338">
        <w:t xml:space="preserve"> description of the system </w:t>
      </w:r>
      <w:r>
        <w:t xml:space="preserve">upgrades and </w:t>
      </w:r>
      <w:r w:rsidRPr="00D36338">
        <w:t xml:space="preserve">modifications that are required in order to mitigate </w:t>
      </w:r>
      <w:r>
        <w:t xml:space="preserve">such </w:t>
      </w:r>
      <w:r w:rsidRPr="00D36338">
        <w:t xml:space="preserve">adverse </w:t>
      </w:r>
      <w:r>
        <w:t>effects;</w:t>
      </w:r>
    </w:p>
    <w:p w14:paraId="395560FF" w14:textId="039C5CDC" w:rsidR="00D437E3" w:rsidRPr="008D1E9E" w:rsidRDefault="00D437E3" w:rsidP="00D437E3">
      <w:pPr>
        <w:pStyle w:val="ListBullet2"/>
      </w:pPr>
      <w:r>
        <w:t>a</w:t>
      </w:r>
      <w:r w:rsidRPr="00D36338">
        <w:t xml:space="preserve">n assessment of whether or not the </w:t>
      </w:r>
      <w:r>
        <w:t>P</w:t>
      </w:r>
      <w:r w:rsidRPr="00D36338">
        <w:t>roject satisfies applicable criteria and, if not, which criteria are not satisfied</w:t>
      </w:r>
      <w:r w:rsidR="00257687">
        <w:t>;</w:t>
      </w:r>
    </w:p>
    <w:p w14:paraId="1B76E0AB" w14:textId="52E28E84" w:rsidR="00D437E3" w:rsidRPr="00D36338" w:rsidRDefault="00D437E3" w:rsidP="00D437E3">
      <w:pPr>
        <w:pStyle w:val="ListBullet2"/>
      </w:pPr>
      <w:r>
        <w:lastRenderedPageBreak/>
        <w:t>a</w:t>
      </w:r>
      <w:r w:rsidRPr="00D36338">
        <w:t xml:space="preserve"> description of other inadequacies, if applicable, of the existing power system that were identified in the course of the studies but are not the result of the </w:t>
      </w:r>
      <w:r>
        <w:t>P</w:t>
      </w:r>
      <w:r w:rsidRPr="00D36338">
        <w:t>roject</w:t>
      </w:r>
      <w:r>
        <w:t>;</w:t>
      </w:r>
      <w:r w:rsidRPr="00D36338">
        <w:t xml:space="preserve"> and</w:t>
      </w:r>
    </w:p>
    <w:p w14:paraId="3A95C548" w14:textId="58824760" w:rsidR="00D437E3" w:rsidRDefault="00D437E3" w:rsidP="00D437E3">
      <w:pPr>
        <w:pStyle w:val="ListBullet2"/>
      </w:pPr>
      <w:r>
        <w:t>a</w:t>
      </w:r>
      <w:r w:rsidRPr="00D36338">
        <w:t xml:space="preserve"> summary of relevant study results.</w:t>
      </w:r>
    </w:p>
    <w:p w14:paraId="06D24121" w14:textId="3AFE479E" w:rsidR="00D437E3" w:rsidRPr="00D36338" w:rsidRDefault="00D437E3" w:rsidP="00D437E3">
      <w:pPr>
        <w:autoSpaceDE w:val="0"/>
        <w:autoSpaceDN w:val="0"/>
        <w:adjustRightInd w:val="0"/>
        <w:ind w:left="720"/>
      </w:pPr>
      <w:r>
        <w:t xml:space="preserve">The final SIA </w:t>
      </w:r>
      <w:r w:rsidRPr="00D20418">
        <w:t>or ESIA</w:t>
      </w:r>
      <w:r>
        <w:t xml:space="preserve"> report may contain information that falls under the definition of </w:t>
      </w:r>
      <w:r>
        <w:rPr>
          <w:i/>
          <w:iCs/>
        </w:rPr>
        <w:t>confidential information</w:t>
      </w:r>
      <w:r>
        <w:t xml:space="preserve">, including </w:t>
      </w:r>
      <w:r w:rsidRPr="0032374A">
        <w:rPr>
          <w:rFonts w:cstheme="minorHAnsi"/>
        </w:rPr>
        <w:t xml:space="preserve">information that, if disclosed, could reasonably be expected to pose a potential security threat to the </w:t>
      </w:r>
      <w:r w:rsidRPr="0032374A">
        <w:rPr>
          <w:rFonts w:cstheme="minorHAnsi"/>
          <w:i/>
        </w:rPr>
        <w:t>integrated power system</w:t>
      </w:r>
      <w:r w:rsidRPr="0032374A">
        <w:rPr>
          <w:rFonts w:cstheme="minorHAnsi"/>
        </w:rPr>
        <w:t xml:space="preserve">, </w:t>
      </w:r>
      <w:r w:rsidRPr="007E375D">
        <w:rPr>
          <w:rFonts w:cstheme="minorHAnsi"/>
          <w:lang w:val="en-GB"/>
        </w:rPr>
        <w:t>the</w:t>
      </w:r>
      <w:r w:rsidRPr="007E375D">
        <w:rPr>
          <w:rFonts w:cstheme="minorHAnsi"/>
          <w:i/>
          <w:iCs/>
          <w:lang w:val="en-GB"/>
        </w:rPr>
        <w:t xml:space="preserve"> IESO-administered markets</w:t>
      </w:r>
      <w:r w:rsidRPr="007E375D">
        <w:rPr>
          <w:rFonts w:cstheme="minorHAnsi"/>
          <w:lang w:val="en-GB"/>
        </w:rPr>
        <w:t xml:space="preserve">, or those of neighbouring jurisdictions. </w:t>
      </w:r>
      <w:r w:rsidRPr="0032374A">
        <w:rPr>
          <w:rFonts w:cstheme="minorHAnsi"/>
        </w:rPr>
        <w:t xml:space="preserve">The </w:t>
      </w:r>
      <w:r w:rsidRPr="00D437E3">
        <w:rPr>
          <w:i/>
        </w:rPr>
        <w:t>IESO</w:t>
      </w:r>
      <w:r w:rsidRPr="0032374A">
        <w:rPr>
          <w:rFonts w:cstheme="minorHAnsi"/>
        </w:rPr>
        <w:t xml:space="preserve"> may place </w:t>
      </w:r>
      <w:r w:rsidRPr="007E375D">
        <w:rPr>
          <w:rFonts w:cstheme="minorHAnsi"/>
          <w:i/>
          <w:iCs/>
        </w:rPr>
        <w:t>confidential information</w:t>
      </w:r>
      <w:r w:rsidRPr="0032374A">
        <w:rPr>
          <w:rFonts w:cstheme="minorHAnsi"/>
        </w:rPr>
        <w:t xml:space="preserve"> in appendices of the final SIA </w:t>
      </w:r>
      <w:r w:rsidRPr="00D20418">
        <w:t>or ESIA</w:t>
      </w:r>
      <w:r w:rsidRPr="00B026BF">
        <w:rPr>
          <w:rFonts w:cstheme="minorHAnsi"/>
        </w:rPr>
        <w:t xml:space="preserve"> </w:t>
      </w:r>
      <w:r w:rsidRPr="0032374A">
        <w:rPr>
          <w:rFonts w:cstheme="minorHAnsi"/>
        </w:rPr>
        <w:t>report</w:t>
      </w:r>
      <w:r>
        <w:rPr>
          <w:rFonts w:cstheme="minorHAnsi"/>
        </w:rPr>
        <w:t xml:space="preserve">, which the </w:t>
      </w:r>
      <w:r w:rsidRPr="00D437E3">
        <w:rPr>
          <w:i/>
        </w:rPr>
        <w:t>IESO</w:t>
      </w:r>
      <w:r>
        <w:rPr>
          <w:rFonts w:cstheme="minorHAnsi"/>
        </w:rPr>
        <w:t xml:space="preserve">, </w:t>
      </w:r>
      <w:r>
        <w:rPr>
          <w:rFonts w:cstheme="minorHAnsi"/>
          <w:i/>
          <w:iCs/>
        </w:rPr>
        <w:t xml:space="preserve">connection applicant </w:t>
      </w:r>
      <w:r>
        <w:rPr>
          <w:rFonts w:cstheme="minorHAnsi"/>
        </w:rPr>
        <w:t xml:space="preserve">and </w:t>
      </w:r>
      <w:r>
        <w:rPr>
          <w:rFonts w:cstheme="minorHAnsi"/>
          <w:i/>
          <w:iCs/>
        </w:rPr>
        <w:t xml:space="preserve">transmitter </w:t>
      </w:r>
      <w:r>
        <w:rPr>
          <w:rFonts w:cstheme="minorHAnsi"/>
        </w:rPr>
        <w:t>will protect as described in section</w:t>
      </w:r>
      <w:r w:rsidR="00B47315">
        <w:rPr>
          <w:rFonts w:cstheme="minorHAnsi"/>
        </w:rPr>
        <w:t xml:space="preserve"> </w:t>
      </w:r>
      <w:r w:rsidR="00B47315">
        <w:rPr>
          <w:rFonts w:cstheme="minorHAnsi"/>
        </w:rPr>
        <w:fldChar w:fldCharType="begin"/>
      </w:r>
      <w:r w:rsidR="00B47315">
        <w:rPr>
          <w:rFonts w:cstheme="minorHAnsi"/>
        </w:rPr>
        <w:instrText xml:space="preserve"> REF _Ref178767912 \r \h </w:instrText>
      </w:r>
      <w:r w:rsidR="00B47315">
        <w:rPr>
          <w:rFonts w:cstheme="minorHAnsi"/>
        </w:rPr>
      </w:r>
      <w:r w:rsidR="00B47315">
        <w:rPr>
          <w:rFonts w:cstheme="minorHAnsi"/>
        </w:rPr>
        <w:fldChar w:fldCharType="separate"/>
      </w:r>
      <w:r w:rsidR="0062515B">
        <w:rPr>
          <w:rFonts w:cstheme="minorHAnsi"/>
        </w:rPr>
        <w:t>8</w:t>
      </w:r>
      <w:r w:rsidR="00B47315">
        <w:rPr>
          <w:rFonts w:cstheme="minorHAnsi"/>
        </w:rPr>
        <w:fldChar w:fldCharType="end"/>
      </w:r>
      <w:r>
        <w:t>.</w:t>
      </w:r>
    </w:p>
    <w:p w14:paraId="4B19502D" w14:textId="68789FB3" w:rsidR="00D437E3" w:rsidRDefault="00D437E3" w:rsidP="00D437E3">
      <w:pPr>
        <w:pStyle w:val="ListNumber"/>
      </w:pPr>
      <w:r>
        <w:t xml:space="preserve">(If applicable) An addendum to the final SIA </w:t>
      </w:r>
      <w:r w:rsidRPr="00B026BF">
        <w:t>or ESIA</w:t>
      </w:r>
      <w:r>
        <w:t xml:space="preserve"> report may be required if m</w:t>
      </w:r>
      <w:r w:rsidRPr="00D8538F">
        <w:t>ore effective or economic solutions to implement the requirements of the SIA</w:t>
      </w:r>
      <w:r w:rsidRPr="00D20418">
        <w:t xml:space="preserve"> </w:t>
      </w:r>
      <w:r w:rsidRPr="00B026BF">
        <w:t>or ESIA</w:t>
      </w:r>
      <w:r w:rsidRPr="00D8538F">
        <w:rPr>
          <w:i/>
        </w:rPr>
        <w:t xml:space="preserve"> </w:t>
      </w:r>
      <w:r>
        <w:t>are</w:t>
      </w:r>
      <w:r w:rsidRPr="00D8538F">
        <w:t xml:space="preserve"> identified by the </w:t>
      </w:r>
      <w:r w:rsidRPr="00D8538F">
        <w:rPr>
          <w:i/>
        </w:rPr>
        <w:t>connection applicant</w:t>
      </w:r>
      <w:r w:rsidRPr="00D8538F">
        <w:t xml:space="preserve"> or the </w:t>
      </w:r>
      <w:r w:rsidRPr="00D8538F">
        <w:rPr>
          <w:i/>
        </w:rPr>
        <w:t>transmitter</w:t>
      </w:r>
      <w:r w:rsidRPr="00D8538F">
        <w:t xml:space="preserve"> when </w:t>
      </w:r>
      <w:r>
        <w:t>the</w:t>
      </w:r>
      <w:r w:rsidRPr="00D8538F">
        <w:t xml:space="preserve"> detailed design work is undertaken. Additionally, the </w:t>
      </w:r>
      <w:r w:rsidRPr="00D8538F">
        <w:rPr>
          <w:i/>
        </w:rPr>
        <w:t>connection applicant</w:t>
      </w:r>
      <w:r w:rsidRPr="00D8538F">
        <w:t xml:space="preserve"> may </w:t>
      </w:r>
      <w:r>
        <w:t>materially revise</w:t>
      </w:r>
      <w:r w:rsidRPr="00D8538F">
        <w:t xml:space="preserve"> the original </w:t>
      </w:r>
      <w:r>
        <w:t>Project</w:t>
      </w:r>
      <w:r w:rsidRPr="00D8538F">
        <w:t xml:space="preserve"> assessed by the </w:t>
      </w:r>
      <w:r w:rsidRPr="00D8538F">
        <w:rPr>
          <w:i/>
        </w:rPr>
        <w:t>IESO</w:t>
      </w:r>
      <w:r>
        <w:rPr>
          <w:i/>
        </w:rPr>
        <w:t xml:space="preserve"> </w:t>
      </w:r>
      <w:r w:rsidRPr="004C778B">
        <w:t xml:space="preserve">or the </w:t>
      </w:r>
      <w:r w:rsidRPr="00D33D62">
        <w:rPr>
          <w:i/>
        </w:rPr>
        <w:t>IESO</w:t>
      </w:r>
      <w:r w:rsidRPr="004C778B">
        <w:t xml:space="preserve"> may obtain new information</w:t>
      </w:r>
      <w:r>
        <w:t xml:space="preserve"> due to system changes since the final SIA </w:t>
      </w:r>
      <w:r w:rsidRPr="00B026BF">
        <w:t xml:space="preserve">or ESIA </w:t>
      </w:r>
      <w:r>
        <w:t>report was issued that were</w:t>
      </w:r>
      <w:r w:rsidRPr="004C778B">
        <w:t xml:space="preserve"> not captured in the</w:t>
      </w:r>
      <w:r>
        <w:t xml:space="preserve"> study assumptions of the</w:t>
      </w:r>
      <w:r w:rsidRPr="004C778B">
        <w:t xml:space="preserve"> </w:t>
      </w:r>
      <w:r>
        <w:t>final</w:t>
      </w:r>
      <w:r w:rsidRPr="004C778B">
        <w:t xml:space="preserve"> SIA </w:t>
      </w:r>
      <w:r w:rsidRPr="00B026BF">
        <w:t xml:space="preserve">or ESIA </w:t>
      </w:r>
      <w:r w:rsidRPr="004C778B">
        <w:t>report</w:t>
      </w:r>
      <w:r w:rsidRPr="00D8538F">
        <w:t xml:space="preserve">. In these cases, the </w:t>
      </w:r>
      <w:r w:rsidRPr="00D8538F">
        <w:rPr>
          <w:i/>
        </w:rPr>
        <w:t>IESO</w:t>
      </w:r>
      <w:r w:rsidRPr="00D8538F">
        <w:t xml:space="preserve"> will consider the proposed changes and will issue an addendum to the final SIA </w:t>
      </w:r>
      <w:r w:rsidRPr="00B026BF">
        <w:t xml:space="preserve">or ESIA </w:t>
      </w:r>
      <w:r w:rsidRPr="00D8538F">
        <w:t>report</w:t>
      </w:r>
      <w:r>
        <w:t>,</w:t>
      </w:r>
      <w:r w:rsidRPr="00D8538F">
        <w:t xml:space="preserve"> except when the conditions listed in </w:t>
      </w:r>
      <w:r>
        <w:t>s</w:t>
      </w:r>
      <w:r w:rsidRPr="00D8538F">
        <w:t>ection</w:t>
      </w:r>
      <w:r w:rsidR="00B47315">
        <w:t xml:space="preserve"> </w:t>
      </w:r>
      <w:r w:rsidR="00B47315">
        <w:fldChar w:fldCharType="begin"/>
      </w:r>
      <w:r w:rsidR="00B47315">
        <w:instrText xml:space="preserve"> REF _Ref178767941 \r \h </w:instrText>
      </w:r>
      <w:r w:rsidR="00B47315">
        <w:fldChar w:fldCharType="separate"/>
      </w:r>
      <w:r w:rsidR="0062515B">
        <w:t>3.2</w:t>
      </w:r>
      <w:r w:rsidR="00B47315">
        <w:fldChar w:fldCharType="end"/>
      </w:r>
      <w:r w:rsidR="00B47315">
        <w:t xml:space="preserve"> </w:t>
      </w:r>
      <w:r>
        <w:t>apply.</w:t>
      </w:r>
    </w:p>
    <w:p w14:paraId="3CF90A18" w14:textId="47392336" w:rsidR="00D874FD" w:rsidRDefault="00D874FD" w:rsidP="008B59B5">
      <w:pPr>
        <w:pStyle w:val="Heading3"/>
        <w:numPr>
          <w:ilvl w:val="1"/>
          <w:numId w:val="69"/>
        </w:numPr>
        <w:ind w:left="1080" w:hanging="1080"/>
      </w:pPr>
      <w:bookmarkStart w:id="805" w:name="_Toc191183167"/>
      <w:bookmarkStart w:id="806" w:name="_Toc191191655"/>
      <w:bookmarkStart w:id="807" w:name="_Toc193773056"/>
      <w:bookmarkStart w:id="808" w:name="_Toc193789676"/>
      <w:bookmarkStart w:id="809" w:name="_Toc193789879"/>
      <w:bookmarkStart w:id="810" w:name="_Toc193790021"/>
      <w:bookmarkStart w:id="811" w:name="_Toc194381682"/>
      <w:bookmarkStart w:id="812" w:name="_Toc194470466"/>
      <w:bookmarkStart w:id="813" w:name="_Toc194470623"/>
      <w:bookmarkStart w:id="814" w:name="_Toc194718028"/>
      <w:bookmarkStart w:id="815" w:name="_Toc199643305"/>
      <w:bookmarkStart w:id="816" w:name="_Toc199643440"/>
      <w:bookmarkStart w:id="817" w:name="_Toc431320037"/>
      <w:bookmarkStart w:id="818" w:name="_Toc20306292"/>
      <w:bookmarkStart w:id="819" w:name="_Toc70340802"/>
      <w:bookmarkStart w:id="820" w:name="_Ref178767066"/>
      <w:bookmarkStart w:id="821" w:name="_Toc220399651"/>
      <w:bookmarkStart w:id="822" w:name="_Toc330478027"/>
      <w:bookmarkEnd w:id="805"/>
      <w:bookmarkEnd w:id="806"/>
      <w:bookmarkEnd w:id="807"/>
      <w:bookmarkEnd w:id="808"/>
      <w:bookmarkEnd w:id="809"/>
      <w:bookmarkEnd w:id="810"/>
      <w:bookmarkEnd w:id="811"/>
      <w:bookmarkEnd w:id="812"/>
      <w:bookmarkEnd w:id="813"/>
      <w:bookmarkEnd w:id="814"/>
      <w:bookmarkEnd w:id="815"/>
      <w:bookmarkEnd w:id="816"/>
      <w:r>
        <w:t>Consent for Connection Cost Recovery Agreement Status Request</w:t>
      </w:r>
      <w:bookmarkEnd w:id="817"/>
      <w:bookmarkEnd w:id="818"/>
      <w:bookmarkEnd w:id="819"/>
      <w:bookmarkEnd w:id="820"/>
      <w:bookmarkEnd w:id="821"/>
    </w:p>
    <w:p w14:paraId="5AD19DF8" w14:textId="2EF58B3D" w:rsidR="00D437E3" w:rsidRDefault="00D437E3" w:rsidP="00D437E3">
      <w:pPr>
        <w:pStyle w:val="BodyText0"/>
        <w:widowControl w:val="0"/>
      </w:pPr>
      <w:r>
        <w:t>(MR Ch.4 s.6.1.14)</w:t>
      </w:r>
    </w:p>
    <w:p w14:paraId="39051442" w14:textId="12398245" w:rsidR="00D874FD" w:rsidRDefault="00D437E3" w:rsidP="00D437E3">
      <w:r w:rsidRPr="00D20418">
        <w:rPr>
          <w:b/>
        </w:rPr>
        <w:t>CCRA status request form –</w:t>
      </w:r>
      <w:r>
        <w:t xml:space="preserve"> If a Project requires a Connection Cost Recovery agreement (CCRA) to be signed with the </w:t>
      </w:r>
      <w:r w:rsidRPr="004C778B">
        <w:rPr>
          <w:i/>
        </w:rPr>
        <w:t>transmitter</w:t>
      </w:r>
      <w:r>
        <w:t xml:space="preserve">, the </w:t>
      </w:r>
      <w:r w:rsidRPr="004C778B">
        <w:rPr>
          <w:i/>
        </w:rPr>
        <w:t>connection applicant</w:t>
      </w:r>
      <w:r>
        <w:t xml:space="preserve"> will be required to complete and sign the “Consent for Connection Cost Recovery Agreement Status Request” form prior to the issuance of the final SIA report. By signing this form, the </w:t>
      </w:r>
      <w:r w:rsidRPr="004C778B">
        <w:rPr>
          <w:i/>
        </w:rPr>
        <w:t>connection applicant</w:t>
      </w:r>
      <w:r>
        <w:t xml:space="preserve"> allows the </w:t>
      </w:r>
      <w:r w:rsidRPr="004C778B">
        <w:rPr>
          <w:i/>
        </w:rPr>
        <w:t>IESO</w:t>
      </w:r>
      <w:r>
        <w:t xml:space="preserve"> to request and receive from the </w:t>
      </w:r>
      <w:r w:rsidRPr="004C778B">
        <w:rPr>
          <w:i/>
        </w:rPr>
        <w:t>transmitter</w:t>
      </w:r>
      <w:r w:rsidR="00D874FD">
        <w:t>:</w:t>
      </w:r>
    </w:p>
    <w:p w14:paraId="12E70424" w14:textId="7E9127C7" w:rsidR="00D874FD" w:rsidRDefault="00D437E3" w:rsidP="0044263C">
      <w:pPr>
        <w:pStyle w:val="ListBullet"/>
      </w:pPr>
      <w:r>
        <w:t>t</w:t>
      </w:r>
      <w:r w:rsidR="00D874FD">
        <w:t xml:space="preserve">he date the </w:t>
      </w:r>
      <w:r w:rsidR="00D874FD" w:rsidRPr="00BA54F4">
        <w:rPr>
          <w:i/>
        </w:rPr>
        <w:t>connection applicant</w:t>
      </w:r>
      <w:r w:rsidR="00D874FD">
        <w:t xml:space="preserve"> begins discussions with the </w:t>
      </w:r>
      <w:r w:rsidR="00D874FD" w:rsidRPr="00BA54F4">
        <w:rPr>
          <w:i/>
        </w:rPr>
        <w:t>transmitter</w:t>
      </w:r>
      <w:r w:rsidR="00D874FD">
        <w:t xml:space="preserve"> regarding a CCRA</w:t>
      </w:r>
      <w:r>
        <w:t>;</w:t>
      </w:r>
      <w:r w:rsidR="00D874FD">
        <w:t xml:space="preserve"> and</w:t>
      </w:r>
    </w:p>
    <w:p w14:paraId="43969C97" w14:textId="0E235198" w:rsidR="00D874FD" w:rsidRDefault="00D437E3" w:rsidP="0044263C">
      <w:pPr>
        <w:pStyle w:val="ListBullet"/>
      </w:pPr>
      <w:r>
        <w:t>t</w:t>
      </w:r>
      <w:r w:rsidR="00D874FD">
        <w:t xml:space="preserve">he date the CCRA is signed by the </w:t>
      </w:r>
      <w:r w:rsidR="00D874FD" w:rsidRPr="00BA54F4">
        <w:rPr>
          <w:i/>
        </w:rPr>
        <w:t>transmitter</w:t>
      </w:r>
      <w:r w:rsidR="00D874FD">
        <w:t xml:space="preserve"> and </w:t>
      </w:r>
      <w:r w:rsidR="00D874FD" w:rsidRPr="00BA54F4">
        <w:rPr>
          <w:i/>
        </w:rPr>
        <w:t>connection applicant</w:t>
      </w:r>
      <w:r w:rsidR="00D874FD">
        <w:t>.</w:t>
      </w:r>
    </w:p>
    <w:p w14:paraId="04021996" w14:textId="1647CEFF" w:rsidR="00D874FD" w:rsidRDefault="00D874FD" w:rsidP="0044263C">
      <w:r>
        <w:t xml:space="preserve">The Consent for Connection Cost Recovery Agreement Status request form can be found on the </w:t>
      </w:r>
      <w:r w:rsidRPr="00303F8D">
        <w:rPr>
          <w:i/>
        </w:rPr>
        <w:t>IESO</w:t>
      </w:r>
      <w:r>
        <w:t xml:space="preserve"> website (</w:t>
      </w:r>
      <w:r w:rsidR="00D437E3">
        <w:t>refer to</w:t>
      </w:r>
      <w:r>
        <w:t xml:space="preserve"> </w:t>
      </w:r>
      <w:r w:rsidR="007630DC">
        <w:fldChar w:fldCharType="begin"/>
      </w:r>
      <w:r w:rsidR="007630DC">
        <w:instrText xml:space="preserve"> REF _Ref178771812 \w \h </w:instrText>
      </w:r>
      <w:r w:rsidR="007630DC">
        <w:fldChar w:fldCharType="separate"/>
      </w:r>
      <w:r w:rsidR="0062515B">
        <w:t>Appendix A:</w:t>
      </w:r>
      <w:r w:rsidR="007630DC">
        <w:fldChar w:fldCharType="end"/>
      </w:r>
      <w:r w:rsidR="00D437E3">
        <w:t xml:space="preserve"> Forms</w:t>
      </w:r>
      <w:r>
        <w:t xml:space="preserve">). </w:t>
      </w:r>
    </w:p>
    <w:p w14:paraId="5F9C42F7" w14:textId="09D0B52E" w:rsidR="00D874FD" w:rsidRDefault="00D874FD" w:rsidP="008B59B5">
      <w:pPr>
        <w:pStyle w:val="Heading3"/>
        <w:numPr>
          <w:ilvl w:val="1"/>
          <w:numId w:val="69"/>
        </w:numPr>
        <w:ind w:left="1080" w:hanging="1080"/>
      </w:pPr>
      <w:bookmarkStart w:id="823" w:name="_Toc20306293"/>
      <w:bookmarkStart w:id="824" w:name="_Toc70340803"/>
      <w:bookmarkStart w:id="825" w:name="_Toc220399652"/>
      <w:r w:rsidRPr="00D8538F">
        <w:lastRenderedPageBreak/>
        <w:t xml:space="preserve">Notification of Conditional Approval or </w:t>
      </w:r>
      <w:r>
        <w:t xml:space="preserve">Notification of </w:t>
      </w:r>
      <w:r w:rsidRPr="00D8538F">
        <w:t xml:space="preserve">Disapproval </w:t>
      </w:r>
      <w:r>
        <w:t>with Reasons</w:t>
      </w:r>
      <w:bookmarkEnd w:id="822"/>
      <w:bookmarkEnd w:id="823"/>
      <w:bookmarkEnd w:id="824"/>
      <w:bookmarkEnd w:id="825"/>
    </w:p>
    <w:p w14:paraId="0D01A628" w14:textId="218B05CE" w:rsidR="007C33E0" w:rsidRDefault="007C33E0" w:rsidP="007C33E0">
      <w:pPr>
        <w:pStyle w:val="BodyText0"/>
        <w:widowControl w:val="0"/>
      </w:pPr>
      <w:r>
        <w:t>(MR Ch.4 ss.6.1.14, 6.1.16.4 and 6.1.16.5)</w:t>
      </w:r>
    </w:p>
    <w:p w14:paraId="2BD89743" w14:textId="72D2ED69" w:rsidR="007C33E0" w:rsidRPr="00D8538F" w:rsidRDefault="007C33E0" w:rsidP="007C33E0">
      <w:pPr>
        <w:pStyle w:val="BodyText0"/>
        <w:tabs>
          <w:tab w:val="left" w:pos="567"/>
        </w:tabs>
        <w:rPr>
          <w:noProof/>
        </w:rPr>
      </w:pPr>
      <w:r w:rsidRPr="00D20418">
        <w:rPr>
          <w:b/>
        </w:rPr>
        <w:t>Notification of conditional approval –</w:t>
      </w:r>
      <w:r>
        <w:t xml:space="preserve"> </w:t>
      </w:r>
      <w:r w:rsidRPr="00D8538F">
        <w:t xml:space="preserve">If a </w:t>
      </w:r>
      <w:r>
        <w:t>Project</w:t>
      </w:r>
      <w:r w:rsidRPr="00D8538F">
        <w:t xml:space="preserve"> is acceptable to the </w:t>
      </w:r>
      <w:r w:rsidRPr="00D8538F">
        <w:rPr>
          <w:i/>
        </w:rPr>
        <w:t>IESO</w:t>
      </w:r>
      <w:r w:rsidRPr="00D8538F">
        <w:t>, subject to the implementation of any applicable requirements</w:t>
      </w:r>
      <w:r>
        <w:t xml:space="preserve"> for connection</w:t>
      </w:r>
      <w:r w:rsidRPr="00D8538F">
        <w:t xml:space="preserve"> identified in the </w:t>
      </w:r>
      <w:r>
        <w:t>final</w:t>
      </w:r>
      <w:r w:rsidRPr="00B026BF">
        <w:t xml:space="preserve"> </w:t>
      </w:r>
      <w:r w:rsidRPr="00D8538F">
        <w:t xml:space="preserve">report, </w:t>
      </w:r>
      <w:r w:rsidRPr="00D8538F">
        <w:rPr>
          <w:noProof/>
        </w:rPr>
        <w:t xml:space="preserve">a Notification of Conditional Approval of </w:t>
      </w:r>
      <w:r>
        <w:rPr>
          <w:noProof/>
        </w:rPr>
        <w:t>the Project</w:t>
      </w:r>
      <w:r w:rsidRPr="00D8538F">
        <w:rPr>
          <w:noProof/>
        </w:rPr>
        <w:t xml:space="preserve"> is issued by the </w:t>
      </w:r>
      <w:r w:rsidRPr="00D8538F">
        <w:rPr>
          <w:i/>
          <w:noProof/>
        </w:rPr>
        <w:t>IESO</w:t>
      </w:r>
      <w:r w:rsidRPr="00D8538F">
        <w:rPr>
          <w:noProof/>
        </w:rPr>
        <w:t xml:space="preserve"> to the </w:t>
      </w:r>
      <w:r w:rsidRPr="00D8538F">
        <w:rPr>
          <w:i/>
          <w:noProof/>
        </w:rPr>
        <w:t>connection applicant</w:t>
      </w:r>
      <w:r w:rsidRPr="00D20418">
        <w:rPr>
          <w:iCs/>
          <w:noProof/>
        </w:rPr>
        <w:t>,</w:t>
      </w:r>
      <w:r w:rsidRPr="007C33E0">
        <w:t xml:space="preserve"> </w:t>
      </w:r>
      <w:r w:rsidRPr="00D20418">
        <w:rPr>
          <w:iCs/>
          <w:noProof/>
        </w:rPr>
        <w:t xml:space="preserve">and </w:t>
      </w:r>
      <w:r>
        <w:rPr>
          <w:iCs/>
          <w:noProof/>
        </w:rPr>
        <w:t xml:space="preserve">to </w:t>
      </w:r>
      <w:r w:rsidRPr="006F0BDE">
        <w:rPr>
          <w:noProof/>
        </w:rPr>
        <w:t>the</w:t>
      </w:r>
      <w:r w:rsidRPr="007C33E0">
        <w:t xml:space="preserve"> </w:t>
      </w:r>
      <w:r w:rsidRPr="00D8538F">
        <w:rPr>
          <w:i/>
          <w:noProof/>
        </w:rPr>
        <w:t>transmitter</w:t>
      </w:r>
      <w:r>
        <w:rPr>
          <w:i/>
          <w:noProof/>
        </w:rPr>
        <w:t>.</w:t>
      </w:r>
      <w:r w:rsidRPr="00D8538F">
        <w:rPr>
          <w:noProof/>
        </w:rPr>
        <w:t xml:space="preserve"> </w:t>
      </w:r>
    </w:p>
    <w:p w14:paraId="54F162F4" w14:textId="73D10AB6" w:rsidR="007C33E0" w:rsidRDefault="007C33E0" w:rsidP="007C33E0">
      <w:pPr>
        <w:pStyle w:val="BodyText0"/>
        <w:rPr>
          <w:i/>
          <w:noProof/>
        </w:rPr>
      </w:pPr>
      <w:r w:rsidRPr="007C33E0">
        <w:rPr>
          <w:b/>
        </w:rPr>
        <w:t xml:space="preserve">Notification of </w:t>
      </w:r>
      <w:r w:rsidRPr="00D20418">
        <w:rPr>
          <w:b/>
        </w:rPr>
        <w:t>disapproval with reasons –</w:t>
      </w:r>
      <w:r>
        <w:t xml:space="preserve"> </w:t>
      </w:r>
      <w:r w:rsidRPr="00D8538F">
        <w:t xml:space="preserve">If there are no feasible system modifications that will mitigate the adverse </w:t>
      </w:r>
      <w:r w:rsidRPr="00D8538F">
        <w:rPr>
          <w:i/>
        </w:rPr>
        <w:t>reliability</w:t>
      </w:r>
      <w:r w:rsidRPr="00D8538F">
        <w:t xml:space="preserve"> impacts of the </w:t>
      </w:r>
      <w:r>
        <w:t>Project</w:t>
      </w:r>
      <w:r w:rsidRPr="00D8538F">
        <w:t xml:space="preserve">, the </w:t>
      </w:r>
      <w:r w:rsidRPr="00D8538F">
        <w:rPr>
          <w:i/>
        </w:rPr>
        <w:t>connection applicant</w:t>
      </w:r>
      <w:r w:rsidRPr="007C33E0">
        <w:t xml:space="preserve"> </w:t>
      </w:r>
      <w:r w:rsidRPr="00D8538F">
        <w:t>and the</w:t>
      </w:r>
      <w:r w:rsidRPr="007C33E0">
        <w:t xml:space="preserve"> </w:t>
      </w:r>
      <w:r w:rsidRPr="00D8538F">
        <w:rPr>
          <w:i/>
        </w:rPr>
        <w:t>transmitter</w:t>
      </w:r>
      <w:r w:rsidRPr="00D8538F">
        <w:t xml:space="preserve"> are notified by means of a Notification of Disapproval </w:t>
      </w:r>
      <w:r>
        <w:t xml:space="preserve">with Reasons </w:t>
      </w:r>
      <w:r w:rsidRPr="00D8538F">
        <w:t xml:space="preserve">of </w:t>
      </w:r>
      <w:r>
        <w:t>the Project</w:t>
      </w:r>
      <w:r w:rsidRPr="00D8538F">
        <w:rPr>
          <w:i/>
        </w:rPr>
        <w:t xml:space="preserve">. </w:t>
      </w:r>
      <w:r w:rsidRPr="00D8538F">
        <w:rPr>
          <w:noProof/>
        </w:rPr>
        <w:t>The Notification of Disapproval</w:t>
      </w:r>
      <w:r w:rsidRPr="00040A93">
        <w:rPr>
          <w:noProof/>
        </w:rPr>
        <w:t xml:space="preserve"> with Reasons</w:t>
      </w:r>
      <w:r w:rsidRPr="007C33E0">
        <w:rPr>
          <w:i/>
        </w:rPr>
        <w:t xml:space="preserve"> </w:t>
      </w:r>
      <w:r w:rsidRPr="00D8538F">
        <w:rPr>
          <w:noProof/>
        </w:rPr>
        <w:t xml:space="preserve">of </w:t>
      </w:r>
      <w:r>
        <w:rPr>
          <w:noProof/>
        </w:rPr>
        <w:t>the Project</w:t>
      </w:r>
      <w:r w:rsidRPr="00D8538F">
        <w:rPr>
          <w:i/>
          <w:noProof/>
        </w:rPr>
        <w:t xml:space="preserve"> </w:t>
      </w:r>
      <w:r w:rsidRPr="00D8538F">
        <w:rPr>
          <w:noProof/>
        </w:rPr>
        <w:t xml:space="preserve">is issued by the </w:t>
      </w:r>
      <w:r w:rsidRPr="00D8538F">
        <w:rPr>
          <w:i/>
          <w:noProof/>
        </w:rPr>
        <w:t>IESO</w:t>
      </w:r>
      <w:r w:rsidRPr="00D8538F">
        <w:rPr>
          <w:noProof/>
        </w:rPr>
        <w:t xml:space="preserve"> to the </w:t>
      </w:r>
      <w:r w:rsidRPr="00D8538F">
        <w:rPr>
          <w:i/>
          <w:noProof/>
        </w:rPr>
        <w:t>connection applicant</w:t>
      </w:r>
      <w:r w:rsidRPr="00D20418">
        <w:rPr>
          <w:iCs/>
          <w:noProof/>
        </w:rPr>
        <w:t xml:space="preserve"> and to</w:t>
      </w:r>
      <w:r w:rsidRPr="00F97A33">
        <w:rPr>
          <w:iCs/>
          <w:noProof/>
        </w:rPr>
        <w:t>,</w:t>
      </w:r>
      <w:r w:rsidRPr="00D8538F">
        <w:rPr>
          <w:noProof/>
        </w:rPr>
        <w:t xml:space="preserve"> </w:t>
      </w:r>
      <w:r>
        <w:rPr>
          <w:noProof/>
        </w:rPr>
        <w:t>the</w:t>
      </w:r>
      <w:r w:rsidRPr="00D8538F">
        <w:rPr>
          <w:noProof/>
        </w:rPr>
        <w:t xml:space="preserve"> </w:t>
      </w:r>
      <w:r w:rsidRPr="00D8538F">
        <w:rPr>
          <w:i/>
          <w:noProof/>
        </w:rPr>
        <w:t>transmitter.</w:t>
      </w:r>
    </w:p>
    <w:p w14:paraId="5652B87E" w14:textId="5CD61A4B" w:rsidR="007C33E0" w:rsidRPr="007C33E0" w:rsidRDefault="007C33E0" w:rsidP="007C33E0">
      <w:r>
        <w:rPr>
          <w:b/>
        </w:rPr>
        <w:t xml:space="preserve">Revision or </w:t>
      </w:r>
      <w:r w:rsidRPr="00D20418">
        <w:rPr>
          <w:b/>
        </w:rPr>
        <w:t>Revocation of notification of conditional approval –</w:t>
      </w:r>
      <w:r>
        <w:t xml:space="preserve"> A p</w:t>
      </w:r>
      <w:r w:rsidRPr="008F57B4">
        <w:t xml:space="preserve">reviously issued Notification of Conditional Approval will be revoked </w:t>
      </w:r>
      <w:proofErr w:type="gramStart"/>
      <w:r w:rsidRPr="008F57B4">
        <w:t>in the event that</w:t>
      </w:r>
      <w:proofErr w:type="gramEnd"/>
      <w:r w:rsidRPr="008F57B4">
        <w:t xml:space="preserve"> the </w:t>
      </w:r>
      <w:r w:rsidRPr="004C778B">
        <w:rPr>
          <w:i/>
        </w:rPr>
        <w:t xml:space="preserve">IESO </w:t>
      </w:r>
      <w:r w:rsidRPr="008F57B4">
        <w:t xml:space="preserve">deems a reassessment is required </w:t>
      </w:r>
      <w:r>
        <w:t xml:space="preserve">(i) </w:t>
      </w:r>
      <w:r w:rsidRPr="008F57B4">
        <w:t xml:space="preserve">due to </w:t>
      </w:r>
      <w:r>
        <w:t xml:space="preserve">changes to the original Project proposed by either the </w:t>
      </w:r>
      <w:r w:rsidRPr="003A246B">
        <w:rPr>
          <w:i/>
        </w:rPr>
        <w:t>transmitter</w:t>
      </w:r>
      <w:r>
        <w:t xml:space="preserve"> or the </w:t>
      </w:r>
      <w:r w:rsidRPr="003A246B">
        <w:rPr>
          <w:i/>
        </w:rPr>
        <w:t>connection applicant</w:t>
      </w:r>
      <w:r>
        <w:rPr>
          <w:i/>
        </w:rPr>
        <w:t xml:space="preserve"> </w:t>
      </w:r>
      <w:r>
        <w:t xml:space="preserve">or (ii) due to </w:t>
      </w:r>
      <w:r w:rsidRPr="008F57B4">
        <w:t xml:space="preserve">new information </w:t>
      </w:r>
      <w:r>
        <w:t xml:space="preserve">changing </w:t>
      </w:r>
      <w:r w:rsidRPr="008F57B4">
        <w:t>study assumptions</w:t>
      </w:r>
      <w:r>
        <w:t xml:space="preserve"> of the final SIA report</w:t>
      </w:r>
      <w:r w:rsidRPr="004C778B">
        <w:t>.</w:t>
      </w:r>
      <w:r>
        <w:t xml:space="preserve"> In the latter case, the </w:t>
      </w:r>
      <w:r w:rsidRPr="004C778B">
        <w:rPr>
          <w:i/>
        </w:rPr>
        <w:t>IESO</w:t>
      </w:r>
      <w:r>
        <w:t xml:space="preserve"> will notify the </w:t>
      </w:r>
      <w:r w:rsidRPr="004C778B">
        <w:rPr>
          <w:i/>
        </w:rPr>
        <w:t>connection applicant</w:t>
      </w:r>
      <w:r>
        <w:t xml:space="preserve"> by issuing a </w:t>
      </w:r>
      <w:r w:rsidRPr="00EF2044">
        <w:t xml:space="preserve">Revocation of Notification of Conditional Approval of Connection Proposal </w:t>
      </w:r>
      <w:r>
        <w:t>letter indicating that the Notification of Conditional Approval has been revoked and that a re-assessment is required.</w:t>
      </w:r>
    </w:p>
    <w:p w14:paraId="28D8C32B" w14:textId="504D9A60" w:rsidR="00D874FD" w:rsidRPr="00513AA1" w:rsidRDefault="007C33E0" w:rsidP="007C33E0">
      <w:pPr>
        <w:rPr>
          <w:i/>
        </w:rPr>
      </w:pPr>
      <w:r w:rsidRPr="00D20418">
        <w:rPr>
          <w:b/>
          <w:bCs/>
        </w:rPr>
        <w:t>Advise the Ontario Energy Board</w:t>
      </w:r>
      <w:r w:rsidRPr="00D20418">
        <w:rPr>
          <w:b/>
        </w:rPr>
        <w:t xml:space="preserve"> –</w:t>
      </w:r>
      <w:r>
        <w:t xml:space="preserve"> The </w:t>
      </w:r>
      <w:r w:rsidRPr="00B6569C">
        <w:rPr>
          <w:i/>
          <w:iCs/>
        </w:rPr>
        <w:t>IESO</w:t>
      </w:r>
      <w:r>
        <w:t xml:space="preserve"> will include the relevant information about the result of the SIA or</w:t>
      </w:r>
      <w:r w:rsidRPr="00B026BF">
        <w:t xml:space="preserve"> ESIA</w:t>
      </w:r>
      <w:r>
        <w:t xml:space="preserve"> in its regulatory reporting, in the format required by the </w:t>
      </w:r>
      <w:r w:rsidRPr="00B6569C">
        <w:rPr>
          <w:i/>
          <w:iCs/>
        </w:rPr>
        <w:t>Ontario Energy Board</w:t>
      </w:r>
      <w:r>
        <w:t>.</w:t>
      </w:r>
      <w:r w:rsidR="00D874FD">
        <w:t xml:space="preserve"> </w:t>
      </w:r>
    </w:p>
    <w:p w14:paraId="380A2265" w14:textId="117EBD89" w:rsidR="00D874FD" w:rsidRDefault="00D874FD" w:rsidP="008B59B5">
      <w:pPr>
        <w:pStyle w:val="Heading3"/>
        <w:numPr>
          <w:ilvl w:val="1"/>
          <w:numId w:val="69"/>
        </w:numPr>
        <w:ind w:left="1080" w:hanging="1080"/>
      </w:pPr>
      <w:bookmarkStart w:id="826" w:name="_Toc20306295"/>
      <w:bookmarkStart w:id="827" w:name="_Toc70340805"/>
      <w:bookmarkStart w:id="828" w:name="_Ref178760052"/>
      <w:bookmarkStart w:id="829" w:name="_Toc220399653"/>
      <w:r>
        <w:t>Costs</w:t>
      </w:r>
      <w:bookmarkEnd w:id="826"/>
      <w:bookmarkEnd w:id="827"/>
      <w:bookmarkEnd w:id="828"/>
      <w:bookmarkEnd w:id="829"/>
    </w:p>
    <w:p w14:paraId="0A69F6B8" w14:textId="7E32EE35" w:rsidR="00F023D1" w:rsidRDefault="00F023D1" w:rsidP="00F023D1">
      <w:pPr>
        <w:pStyle w:val="BodyText0"/>
        <w:widowControl w:val="0"/>
      </w:pPr>
      <w:r>
        <w:t>(MR Ch.4 ss.6.1.14 and 6.1.20)</w:t>
      </w:r>
    </w:p>
    <w:p w14:paraId="0455EDD5" w14:textId="77777777" w:rsidR="00F023D1" w:rsidRPr="00D8538F" w:rsidRDefault="00F023D1" w:rsidP="00F023D1">
      <w:pPr>
        <w:pStyle w:val="BodyText0"/>
      </w:pPr>
      <w:r>
        <w:rPr>
          <w:b/>
        </w:rPr>
        <w:t xml:space="preserve">Calculation of invoice – </w:t>
      </w:r>
      <w:r w:rsidRPr="001773E8">
        <w:t xml:space="preserve">Upon completion of the SIA, the </w:t>
      </w:r>
      <w:r w:rsidRPr="001773E8">
        <w:rPr>
          <w:i/>
        </w:rPr>
        <w:t>connection applicant</w:t>
      </w:r>
      <w:r w:rsidRPr="001773E8">
        <w:t xml:space="preserve"> will receive an </w:t>
      </w:r>
      <w:r w:rsidRPr="001773E8">
        <w:rPr>
          <w:i/>
        </w:rPr>
        <w:t>invoice</w:t>
      </w:r>
      <w:r w:rsidRPr="001773E8">
        <w:t xml:space="preserve"> from the </w:t>
      </w:r>
      <w:r w:rsidRPr="001773E8">
        <w:rPr>
          <w:i/>
        </w:rPr>
        <w:t>IESO</w:t>
      </w:r>
      <w:r w:rsidRPr="001773E8">
        <w:t xml:space="preserve"> to cover the total costs and expenses incurred by the </w:t>
      </w:r>
      <w:r w:rsidRPr="001773E8">
        <w:rPr>
          <w:i/>
        </w:rPr>
        <w:t>IESO</w:t>
      </w:r>
      <w:r w:rsidRPr="001773E8">
        <w:t xml:space="preserve"> and the </w:t>
      </w:r>
      <w:r w:rsidRPr="001773E8">
        <w:rPr>
          <w:i/>
        </w:rPr>
        <w:t>transmitter</w:t>
      </w:r>
      <w:r>
        <w:t>, if applicable,</w:t>
      </w:r>
      <w:r w:rsidRPr="001773E8">
        <w:t xml:space="preserve"> </w:t>
      </w:r>
      <w:r>
        <w:t xml:space="preserve">relating to the processing of the </w:t>
      </w:r>
      <w:r>
        <w:rPr>
          <w:i/>
        </w:rPr>
        <w:t xml:space="preserve">connection applicant’s request for connection assessment, </w:t>
      </w:r>
      <w:r>
        <w:t>and to the</w:t>
      </w:r>
      <w:r w:rsidRPr="001773E8">
        <w:t xml:space="preserve"> conduct </w:t>
      </w:r>
      <w:r>
        <w:t xml:space="preserve">of </w:t>
      </w:r>
      <w:r w:rsidRPr="001773E8">
        <w:t>the SIA</w:t>
      </w:r>
      <w:r>
        <w:t>, minus the amount of any deposit paid</w:t>
      </w:r>
      <w:r w:rsidRPr="001773E8">
        <w:t xml:space="preserve">. If the total costs and expenses are less than the deposit amount, the </w:t>
      </w:r>
      <w:r w:rsidRPr="001773E8">
        <w:rPr>
          <w:i/>
        </w:rPr>
        <w:t>connection</w:t>
      </w:r>
      <w:r w:rsidRPr="001773E8">
        <w:t xml:space="preserve"> </w:t>
      </w:r>
      <w:r w:rsidRPr="001773E8">
        <w:rPr>
          <w:i/>
        </w:rPr>
        <w:t>applicant</w:t>
      </w:r>
      <w:r w:rsidRPr="001773E8">
        <w:t xml:space="preserve"> will receive a refund for the difference.</w:t>
      </w:r>
    </w:p>
    <w:p w14:paraId="41F6F8DF" w14:textId="11EDBCC2" w:rsidR="00F023D1" w:rsidRPr="00D8538F" w:rsidRDefault="00F023D1" w:rsidP="00F023D1">
      <w:pPr>
        <w:pStyle w:val="BodyText0"/>
      </w:pPr>
      <w:r>
        <w:rPr>
          <w:b/>
        </w:rPr>
        <w:t xml:space="preserve">Updates – </w:t>
      </w:r>
      <w:r w:rsidRPr="00D8538F">
        <w:t xml:space="preserve">The </w:t>
      </w:r>
      <w:r w:rsidRPr="00D8538F">
        <w:rPr>
          <w:i/>
        </w:rPr>
        <w:t>IESO</w:t>
      </w:r>
      <w:r w:rsidRPr="00D8538F">
        <w:t xml:space="preserve"> will </w:t>
      </w:r>
      <w:r>
        <w:t>normally update</w:t>
      </w:r>
      <w:r w:rsidRPr="00D8538F">
        <w:t xml:space="preserve"> the </w:t>
      </w:r>
      <w:r w:rsidRPr="00D8538F">
        <w:rPr>
          <w:i/>
        </w:rPr>
        <w:t>connection applicant</w:t>
      </w:r>
      <w:r w:rsidRPr="00D8538F">
        <w:t xml:space="preserve"> </w:t>
      </w:r>
      <w:r w:rsidRPr="003462A1">
        <w:t xml:space="preserve">during the </w:t>
      </w:r>
      <w:r w:rsidR="00D35F54">
        <w:t>second</w:t>
      </w:r>
      <w:r w:rsidRPr="003462A1">
        <w:t xml:space="preserve"> and </w:t>
      </w:r>
      <w:r w:rsidR="00D35F54">
        <w:t>fourt</w:t>
      </w:r>
      <w:r>
        <w:t>h</w:t>
      </w:r>
      <w:r w:rsidRPr="003462A1">
        <w:t xml:space="preserve"> quarter</w:t>
      </w:r>
      <w:r>
        <w:t>s of the year of</w:t>
      </w:r>
      <w:r w:rsidRPr="00D8538F">
        <w:t xml:space="preserve"> the </w:t>
      </w:r>
      <w:r>
        <w:t>estimated</w:t>
      </w:r>
      <w:r w:rsidRPr="00D8538F">
        <w:t xml:space="preserve"> </w:t>
      </w:r>
      <w:r>
        <w:t xml:space="preserve">assessment </w:t>
      </w:r>
      <w:r w:rsidRPr="00D8538F">
        <w:t>costs and expenses</w:t>
      </w:r>
      <w:r w:rsidRPr="003462A1">
        <w:t xml:space="preserve"> incurred to date</w:t>
      </w:r>
      <w:r w:rsidRPr="00D8538F">
        <w:t xml:space="preserve">. The </w:t>
      </w:r>
      <w:r w:rsidRPr="00D8538F">
        <w:rPr>
          <w:i/>
        </w:rPr>
        <w:t>connection applicant</w:t>
      </w:r>
      <w:r w:rsidRPr="00D8538F">
        <w:t xml:space="preserve"> can then decide whether to continue with the SIA.</w:t>
      </w:r>
      <w:r>
        <w:t xml:space="preserve"> The costs and expenses provided by the </w:t>
      </w:r>
      <w:r w:rsidRPr="008F2004">
        <w:rPr>
          <w:i/>
        </w:rPr>
        <w:t>IESO</w:t>
      </w:r>
      <w:r>
        <w:t xml:space="preserve"> will be </w:t>
      </w:r>
      <w:r>
        <w:lastRenderedPageBreak/>
        <w:t xml:space="preserve">backdated two to four weeks due to the </w:t>
      </w:r>
      <w:r w:rsidRPr="008F2004">
        <w:rPr>
          <w:i/>
        </w:rPr>
        <w:t>IESO’s</w:t>
      </w:r>
      <w:r>
        <w:t xml:space="preserve"> internal financial processing schedules.</w:t>
      </w:r>
    </w:p>
    <w:p w14:paraId="3AB66159" w14:textId="34171E9B" w:rsidR="00F023D1" w:rsidRDefault="00F023D1" w:rsidP="00F023D1">
      <w:pPr>
        <w:pStyle w:val="BodyText0"/>
      </w:pPr>
      <w:r w:rsidRPr="00D20418">
        <w:rPr>
          <w:b/>
        </w:rPr>
        <w:t>Reassessment required –</w:t>
      </w:r>
      <w:r>
        <w:t xml:space="preserve"> T</w:t>
      </w:r>
      <w:r w:rsidRPr="00B713FA">
        <w:t xml:space="preserve">he </w:t>
      </w:r>
      <w:r w:rsidRPr="00FC0587">
        <w:rPr>
          <w:i/>
        </w:rPr>
        <w:t>connection applicant</w:t>
      </w:r>
      <w:r w:rsidRPr="00B713FA">
        <w:t xml:space="preserve"> must update </w:t>
      </w:r>
      <w:r>
        <w:t>its</w:t>
      </w:r>
      <w:r w:rsidRPr="00B713FA">
        <w:t xml:space="preserve"> </w:t>
      </w:r>
      <w:r>
        <w:t>P</w:t>
      </w:r>
      <w:r w:rsidRPr="00B713FA">
        <w:t xml:space="preserve">roject information when </w:t>
      </w:r>
      <w:r>
        <w:t>its</w:t>
      </w:r>
      <w:r w:rsidRPr="00B713FA">
        <w:t xml:space="preserve"> </w:t>
      </w:r>
      <w:r>
        <w:t>design</w:t>
      </w:r>
      <w:r w:rsidRPr="00B713FA">
        <w:t xml:space="preserve"> and equipment procurement process</w:t>
      </w:r>
      <w:r>
        <w:t>es</w:t>
      </w:r>
      <w:r w:rsidRPr="00B713FA">
        <w:t xml:space="preserve"> are concluded.</w:t>
      </w:r>
      <w:r>
        <w:t xml:space="preserve"> A</w:t>
      </w:r>
      <w:r w:rsidRPr="00D8538F">
        <w:t xml:space="preserve">lternatives to the original </w:t>
      </w:r>
      <w:r>
        <w:t>Project</w:t>
      </w:r>
      <w:r w:rsidRPr="00D8538F">
        <w:t xml:space="preserve"> </w:t>
      </w:r>
      <w:r>
        <w:t xml:space="preserve">may also be </w:t>
      </w:r>
      <w:r w:rsidRPr="00D8538F">
        <w:t xml:space="preserve">proposed by either the </w:t>
      </w:r>
      <w:r w:rsidRPr="00D8538F">
        <w:rPr>
          <w:i/>
        </w:rPr>
        <w:t>transmitter</w:t>
      </w:r>
      <w:r w:rsidRPr="00D8538F">
        <w:t xml:space="preserve"> or the </w:t>
      </w:r>
      <w:r w:rsidRPr="00D8538F">
        <w:rPr>
          <w:i/>
        </w:rPr>
        <w:t>connection applicant</w:t>
      </w:r>
      <w:r>
        <w:t xml:space="preserve">. The </w:t>
      </w:r>
      <w:r w:rsidRPr="004C778B">
        <w:rPr>
          <w:i/>
        </w:rPr>
        <w:t>IESO</w:t>
      </w:r>
      <w:r>
        <w:t xml:space="preserve"> may also require a re-assessment based on new information obtained by the </w:t>
      </w:r>
      <w:r w:rsidRPr="004C778B">
        <w:rPr>
          <w:i/>
        </w:rPr>
        <w:t xml:space="preserve">IESO </w:t>
      </w:r>
      <w:r>
        <w:t xml:space="preserve">after issuing the Notification of Conditional Approval and the final SIA report. In each of these cases, the </w:t>
      </w:r>
      <w:r w:rsidRPr="004C778B">
        <w:rPr>
          <w:i/>
        </w:rPr>
        <w:t>IESO</w:t>
      </w:r>
      <w:r>
        <w:t xml:space="preserve"> will study the post-SIA changes and, if applicable, produce any addendum to the final SIA report.</w:t>
      </w:r>
    </w:p>
    <w:p w14:paraId="01C1611D" w14:textId="6D3E1568" w:rsidR="00F023D1" w:rsidRPr="00D8538F" w:rsidRDefault="00F023D1" w:rsidP="00F023D1">
      <w:pPr>
        <w:pStyle w:val="ListBullet"/>
        <w:numPr>
          <w:ilvl w:val="0"/>
          <w:numId w:val="0"/>
        </w:numPr>
        <w:spacing w:after="120"/>
      </w:pPr>
      <w:r>
        <w:rPr>
          <w:b/>
        </w:rPr>
        <w:t xml:space="preserve">Invoice for reassessment – </w:t>
      </w:r>
      <w:r>
        <w:t>In the cases above</w:t>
      </w:r>
      <w:r w:rsidRPr="00D8538F">
        <w:t xml:space="preserve">, the </w:t>
      </w:r>
      <w:r w:rsidRPr="00D8538F">
        <w:rPr>
          <w:i/>
        </w:rPr>
        <w:t>connection applicant</w:t>
      </w:r>
      <w:r w:rsidRPr="00D8538F">
        <w:t xml:space="preserve"> will be separately invoiced by the </w:t>
      </w:r>
      <w:r w:rsidRPr="00D8538F">
        <w:rPr>
          <w:i/>
        </w:rPr>
        <w:t>IESO</w:t>
      </w:r>
      <w:r w:rsidRPr="00D8538F">
        <w:t xml:space="preserve"> for any costs and expenses incurred</w:t>
      </w:r>
      <w:r>
        <w:t xml:space="preserve"> by the </w:t>
      </w:r>
      <w:r w:rsidRPr="00D20418">
        <w:rPr>
          <w:i/>
          <w:iCs/>
        </w:rPr>
        <w:t>IESO</w:t>
      </w:r>
      <w:r w:rsidRPr="00D8538F">
        <w:t xml:space="preserve"> in the assessment of alternatives and the preparation of an addendum to the </w:t>
      </w:r>
      <w:r>
        <w:t xml:space="preserve">final </w:t>
      </w:r>
      <w:r w:rsidRPr="00D8538F">
        <w:t>SIA report.</w:t>
      </w:r>
      <w:r>
        <w:t xml:space="preserve"> </w:t>
      </w:r>
      <w:r w:rsidRPr="00D8538F">
        <w:t xml:space="preserve">If the </w:t>
      </w:r>
      <w:r w:rsidRPr="00D8538F">
        <w:rPr>
          <w:i/>
        </w:rPr>
        <w:t>connection</w:t>
      </w:r>
      <w:r w:rsidRPr="00D8538F">
        <w:t xml:space="preserve"> </w:t>
      </w:r>
      <w:r w:rsidRPr="00D8538F">
        <w:rPr>
          <w:i/>
        </w:rPr>
        <w:t>applicant</w:t>
      </w:r>
      <w:r w:rsidRPr="00D8538F">
        <w:t xml:space="preserve"> withdraws or is deemed to have withdrawn its </w:t>
      </w:r>
      <w:r>
        <w:t>Project</w:t>
      </w:r>
      <w:r w:rsidRPr="00D8538F">
        <w:t xml:space="preserve"> before the completion of the assessment, the </w:t>
      </w:r>
      <w:r w:rsidRPr="00D8538F">
        <w:rPr>
          <w:i/>
        </w:rPr>
        <w:t>connection applicant</w:t>
      </w:r>
      <w:r w:rsidRPr="00D8538F">
        <w:t xml:space="preserve"> will receive an </w:t>
      </w:r>
      <w:r w:rsidRPr="00D8538F">
        <w:rPr>
          <w:i/>
        </w:rPr>
        <w:t>invoice</w:t>
      </w:r>
      <w:r w:rsidRPr="00D8538F">
        <w:t xml:space="preserve"> from the </w:t>
      </w:r>
      <w:r w:rsidRPr="00D8538F">
        <w:rPr>
          <w:i/>
        </w:rPr>
        <w:t>IESO</w:t>
      </w:r>
      <w:r w:rsidRPr="00D8538F">
        <w:t xml:space="preserve"> to cover the total costs and expenses incurred by the </w:t>
      </w:r>
      <w:r w:rsidRPr="00D8538F">
        <w:rPr>
          <w:i/>
        </w:rPr>
        <w:t>IESO</w:t>
      </w:r>
      <w:r w:rsidRPr="00D8538F">
        <w:t xml:space="preserve"> in conducting the SIA up to and including the date of the </w:t>
      </w:r>
      <w:r w:rsidRPr="00D8538F">
        <w:rPr>
          <w:i/>
        </w:rPr>
        <w:t>IESO’s</w:t>
      </w:r>
      <w:r w:rsidRPr="00D8538F">
        <w:t xml:space="preserve"> receipt of a Notification of Withdrawal</w:t>
      </w:r>
      <w:r>
        <w:t xml:space="preserve"> or submission of the Notification of Deemed Withdrawal</w:t>
      </w:r>
      <w:r w:rsidRPr="00D8538F">
        <w:t>. The cost</w:t>
      </w:r>
      <w:r>
        <w:t>s</w:t>
      </w:r>
      <w:r w:rsidRPr="00D8538F">
        <w:t xml:space="preserve"> and expense</w:t>
      </w:r>
      <w:r>
        <w:t>s</w:t>
      </w:r>
      <w:r w:rsidRPr="00D8538F">
        <w:t xml:space="preserve"> of performing additional SIA studies as a result of the </w:t>
      </w:r>
      <w:r w:rsidRPr="00D8538F">
        <w:rPr>
          <w:i/>
        </w:rPr>
        <w:t>connection applicant’s</w:t>
      </w:r>
      <w:r w:rsidRPr="00D8538F">
        <w:t xml:space="preserve"> withdrawal of its request, up to an amount of $15,000, will also be invoiced to the </w:t>
      </w:r>
      <w:r w:rsidRPr="00102D3A">
        <w:rPr>
          <w:i/>
        </w:rPr>
        <w:t xml:space="preserve">connection </w:t>
      </w:r>
      <w:r w:rsidRPr="00C62E20">
        <w:rPr>
          <w:i/>
        </w:rPr>
        <w:t>applicant</w:t>
      </w:r>
      <w:r w:rsidRPr="00D8538F">
        <w:t>.</w:t>
      </w:r>
      <w:r>
        <w:t xml:space="preserve"> </w:t>
      </w:r>
      <w:r w:rsidRPr="00D8538F">
        <w:t xml:space="preserve">If the total costs and expenses are less than the deposit amount, the </w:t>
      </w:r>
      <w:r w:rsidRPr="00D8538F">
        <w:rPr>
          <w:i/>
        </w:rPr>
        <w:t>connection</w:t>
      </w:r>
      <w:r w:rsidRPr="00D8538F">
        <w:t xml:space="preserve"> </w:t>
      </w:r>
      <w:r w:rsidRPr="00D8538F">
        <w:rPr>
          <w:i/>
        </w:rPr>
        <w:t>applicant</w:t>
      </w:r>
      <w:r w:rsidRPr="00D8538F">
        <w:t xml:space="preserve"> will receive a refund for the difference.</w:t>
      </w:r>
    </w:p>
    <w:p w14:paraId="6B3046FC" w14:textId="4680544B" w:rsidR="00D874FD" w:rsidRDefault="00F023D1" w:rsidP="00F023D1">
      <w:r>
        <w:rPr>
          <w:b/>
        </w:rPr>
        <w:t xml:space="preserve">Invoice for regulatory proceedings – </w:t>
      </w:r>
      <w:r w:rsidRPr="00D8538F">
        <w:t xml:space="preserve">The </w:t>
      </w:r>
      <w:r w:rsidRPr="00D8538F">
        <w:rPr>
          <w:i/>
        </w:rPr>
        <w:t>connection applicant</w:t>
      </w:r>
      <w:r w:rsidRPr="00D8538F">
        <w:t xml:space="preserve"> will be separately invoiced by the </w:t>
      </w:r>
      <w:r w:rsidRPr="00D8538F">
        <w:rPr>
          <w:i/>
        </w:rPr>
        <w:t>IESO</w:t>
      </w:r>
      <w:r w:rsidRPr="00D8538F">
        <w:t xml:space="preserve"> for any costs and expenses incurred </w:t>
      </w:r>
      <w:r>
        <w:t xml:space="preserve">by the </w:t>
      </w:r>
      <w:r w:rsidRPr="00D20418">
        <w:rPr>
          <w:i/>
          <w:iCs/>
        </w:rPr>
        <w:t>IESO</w:t>
      </w:r>
      <w:r>
        <w:t xml:space="preserve"> </w:t>
      </w:r>
      <w:r w:rsidRPr="00D8538F">
        <w:t xml:space="preserve">as the result of the </w:t>
      </w:r>
      <w:r w:rsidRPr="00D8538F">
        <w:rPr>
          <w:i/>
        </w:rPr>
        <w:t>IESO</w:t>
      </w:r>
      <w:r w:rsidRPr="00D8538F">
        <w:t xml:space="preserve"> supporting and participating in regulatory proceedings associated with the </w:t>
      </w:r>
      <w:r>
        <w:t>Project</w:t>
      </w:r>
      <w:r w:rsidRPr="00D8538F">
        <w:t>.</w:t>
      </w:r>
    </w:p>
    <w:p w14:paraId="36201CD8" w14:textId="77777777" w:rsidR="00D874FD" w:rsidRPr="00D8538F" w:rsidRDefault="00D874FD" w:rsidP="00D874FD">
      <w:pPr>
        <w:pStyle w:val="EndofText"/>
      </w:pPr>
      <w:r>
        <w:t xml:space="preserve">- </w:t>
      </w:r>
      <w:r w:rsidRPr="00D8538F">
        <w:t>End of Section</w:t>
      </w:r>
      <w:r>
        <w:t xml:space="preserve"> -</w:t>
      </w:r>
    </w:p>
    <w:p w14:paraId="08FF6882" w14:textId="77777777" w:rsidR="00D874FD" w:rsidRDefault="00D874FD" w:rsidP="00D874FD">
      <w:pPr>
        <w:pStyle w:val="BodyText0"/>
      </w:pPr>
    </w:p>
    <w:p w14:paraId="4958F521" w14:textId="77777777" w:rsidR="00D874FD" w:rsidRPr="00D8538F" w:rsidRDefault="00D874FD" w:rsidP="00D874FD">
      <w:pPr>
        <w:pStyle w:val="BodyText0"/>
        <w:sectPr w:rsidR="00D874FD" w:rsidRPr="00D8538F" w:rsidSect="000514BB">
          <w:headerReference w:type="even" r:id="rId30"/>
          <w:footerReference w:type="even" r:id="rId31"/>
          <w:pgSz w:w="12240" w:h="15840" w:code="1"/>
          <w:pgMar w:top="1440" w:right="1440" w:bottom="1440" w:left="1800" w:header="720" w:footer="720" w:gutter="0"/>
          <w:cols w:space="720"/>
        </w:sectPr>
      </w:pPr>
    </w:p>
    <w:p w14:paraId="69741F81" w14:textId="77777777" w:rsidR="009B3A07" w:rsidRDefault="009B3A07" w:rsidP="009B3A07">
      <w:pPr>
        <w:pStyle w:val="YellowBarHeading2"/>
      </w:pPr>
      <w:bookmarkStart w:id="832" w:name="_Toc330478030"/>
      <w:bookmarkStart w:id="833" w:name="_Toc20306296"/>
      <w:bookmarkStart w:id="834" w:name="_Toc70340806"/>
    </w:p>
    <w:p w14:paraId="74C0CBC7" w14:textId="2AE9E147" w:rsidR="00D874FD" w:rsidRPr="00D8538F" w:rsidRDefault="00D874FD" w:rsidP="009B3A07">
      <w:pPr>
        <w:pStyle w:val="Heading2"/>
        <w:numPr>
          <w:ilvl w:val="0"/>
          <w:numId w:val="21"/>
        </w:numPr>
        <w:ind w:left="1080" w:hanging="1080"/>
      </w:pPr>
      <w:bookmarkStart w:id="835" w:name="_Expedited_System_Impact"/>
      <w:bookmarkStart w:id="836" w:name="_Ref178759184"/>
      <w:bookmarkStart w:id="837" w:name="_Ref178769492"/>
      <w:bookmarkStart w:id="838" w:name="_Toc220399654"/>
      <w:bookmarkEnd w:id="835"/>
      <w:r w:rsidRPr="00D8538F">
        <w:t>Expedited System Impact Assessment</w:t>
      </w:r>
      <w:bookmarkEnd w:id="832"/>
      <w:bookmarkEnd w:id="833"/>
      <w:bookmarkEnd w:id="834"/>
      <w:bookmarkEnd w:id="836"/>
      <w:bookmarkEnd w:id="837"/>
      <w:bookmarkEnd w:id="838"/>
    </w:p>
    <w:p w14:paraId="23567480" w14:textId="72F47EDD" w:rsidR="00D874FD" w:rsidRDefault="00D874FD" w:rsidP="008B59B5">
      <w:pPr>
        <w:pStyle w:val="Heading3"/>
        <w:numPr>
          <w:ilvl w:val="1"/>
          <w:numId w:val="70"/>
        </w:numPr>
        <w:ind w:left="1080" w:hanging="1080"/>
      </w:pPr>
      <w:bookmarkStart w:id="839" w:name="_Toc330478031"/>
      <w:bookmarkStart w:id="840" w:name="_Toc20306297"/>
      <w:bookmarkStart w:id="841" w:name="_Toc70340807"/>
      <w:bookmarkStart w:id="842" w:name="_Toc220399655"/>
      <w:r w:rsidRPr="00D8538F">
        <w:t>Objectives</w:t>
      </w:r>
      <w:bookmarkEnd w:id="839"/>
      <w:bookmarkEnd w:id="840"/>
      <w:bookmarkEnd w:id="841"/>
      <w:bookmarkEnd w:id="842"/>
    </w:p>
    <w:p w14:paraId="01994185" w14:textId="0154E0B4" w:rsidR="00F023D1" w:rsidRDefault="00F023D1" w:rsidP="00F023D1">
      <w:pPr>
        <w:pStyle w:val="BodyText0"/>
        <w:widowControl w:val="0"/>
      </w:pPr>
      <w:r>
        <w:t>(MR Ch.4 s.6.1.5)</w:t>
      </w:r>
    </w:p>
    <w:p w14:paraId="0BD90C9D" w14:textId="41E20641" w:rsidR="00D874FD" w:rsidRPr="00F57693" w:rsidRDefault="00F023D1" w:rsidP="009B3A07">
      <w:pPr>
        <w:rPr>
          <w:iCs/>
          <w:u w:val="single"/>
        </w:rPr>
      </w:pPr>
      <w:r>
        <w:rPr>
          <w:b/>
        </w:rPr>
        <w:t xml:space="preserve">Purpose – </w:t>
      </w:r>
      <w:r w:rsidRPr="00D8538F">
        <w:t xml:space="preserve">A </w:t>
      </w:r>
      <w:r w:rsidR="00B6569C">
        <w:t>detailed</w:t>
      </w:r>
      <w:r w:rsidR="00B6569C" w:rsidRPr="00D8538F">
        <w:t xml:space="preserve"> </w:t>
      </w:r>
      <w:r w:rsidRPr="00D8538F">
        <w:t xml:space="preserve">SIA may not be necessary </w:t>
      </w:r>
      <w:r>
        <w:t>for Projects that</w:t>
      </w:r>
      <w:r w:rsidRPr="00D8538F">
        <w:t xml:space="preserve"> do not represent </w:t>
      </w:r>
      <w:r>
        <w:t>significant</w:t>
      </w:r>
      <w:r w:rsidRPr="00D8538F">
        <w:t xml:space="preserve"> changes and </w:t>
      </w:r>
      <w:r>
        <w:t>are</w:t>
      </w:r>
      <w:r w:rsidRPr="00D8538F">
        <w:t xml:space="preserve"> not </w:t>
      </w:r>
      <w:r>
        <w:t xml:space="preserve">expected to </w:t>
      </w:r>
      <w:r w:rsidRPr="00D8538F">
        <w:t xml:space="preserve">have a major impact on the </w:t>
      </w:r>
      <w:r w:rsidRPr="00D8538F">
        <w:rPr>
          <w:i/>
        </w:rPr>
        <w:t>reliability</w:t>
      </w:r>
      <w:r w:rsidRPr="00D8538F">
        <w:t xml:space="preserve"> of the </w:t>
      </w:r>
      <w:r w:rsidRPr="00D8538F">
        <w:rPr>
          <w:i/>
        </w:rPr>
        <w:t>integrated power system</w:t>
      </w:r>
      <w:r w:rsidRPr="00D8538F">
        <w:t xml:space="preserve">. In this case an </w:t>
      </w:r>
      <w:r>
        <w:t>ESIA</w:t>
      </w:r>
      <w:r w:rsidRPr="00D8538F">
        <w:t xml:space="preserve">, which </w:t>
      </w:r>
      <w:r w:rsidRPr="001F2936">
        <w:t>involves a simpl</w:t>
      </w:r>
      <w:r>
        <w:t>e</w:t>
      </w:r>
      <w:r w:rsidRPr="001F2936">
        <w:t xml:space="preserve"> </w:t>
      </w:r>
      <w:r w:rsidRPr="00D8538F">
        <w:t xml:space="preserve">study, will be conducted. The </w:t>
      </w:r>
      <w:r w:rsidRPr="00D8538F">
        <w:rPr>
          <w:i/>
        </w:rPr>
        <w:t>IESO</w:t>
      </w:r>
      <w:r w:rsidRPr="00D8538F">
        <w:t xml:space="preserve"> will determine whether an SIA or an </w:t>
      </w:r>
      <w:r>
        <w:t>E</w:t>
      </w:r>
      <w:r w:rsidRPr="00D8538F">
        <w:t>SIA</w:t>
      </w:r>
      <w:r w:rsidRPr="00D8538F">
        <w:rPr>
          <w:i/>
        </w:rPr>
        <w:t xml:space="preserve"> </w:t>
      </w:r>
      <w:r w:rsidRPr="00D8538F">
        <w:t>is appropriate</w:t>
      </w:r>
      <w:r>
        <w:t xml:space="preserve"> upon receiving the request for </w:t>
      </w:r>
      <w:r w:rsidRPr="008F2004">
        <w:rPr>
          <w:i/>
        </w:rPr>
        <w:t>connection assessment</w:t>
      </w:r>
      <w:r>
        <w:rPr>
          <w:i/>
        </w:rPr>
        <w:t xml:space="preserve"> </w:t>
      </w:r>
      <w:r w:rsidRPr="00C97ABA">
        <w:t xml:space="preserve">outlined in </w:t>
      </w:r>
      <w:r>
        <w:t>s</w:t>
      </w:r>
      <w:r w:rsidRPr="00C97ABA">
        <w:t>ection</w:t>
      </w:r>
      <w:r>
        <w:t xml:space="preserve"> </w:t>
      </w:r>
      <w:r w:rsidR="00865BFE">
        <w:fldChar w:fldCharType="begin"/>
      </w:r>
      <w:r w:rsidR="00865BFE">
        <w:instrText xml:space="preserve"> REF _Ref178841143 \r \h </w:instrText>
      </w:r>
      <w:r w:rsidR="00865BFE">
        <w:fldChar w:fldCharType="separate"/>
      </w:r>
      <w:r w:rsidR="0062515B">
        <w:t>5.4</w:t>
      </w:r>
      <w:r w:rsidR="00865BFE">
        <w:fldChar w:fldCharType="end"/>
      </w:r>
      <w:r>
        <w:t>.</w:t>
      </w:r>
    </w:p>
    <w:p w14:paraId="20C59C95" w14:textId="3C07E455" w:rsidR="00D874FD" w:rsidRPr="00D8538F" w:rsidRDefault="00D874FD" w:rsidP="008B59B5">
      <w:pPr>
        <w:pStyle w:val="Heading3"/>
        <w:numPr>
          <w:ilvl w:val="1"/>
          <w:numId w:val="70"/>
        </w:numPr>
        <w:ind w:left="1080" w:hanging="1080"/>
      </w:pPr>
      <w:bookmarkStart w:id="843" w:name="_Toc330478032"/>
      <w:bookmarkStart w:id="844" w:name="_Toc20306298"/>
      <w:bookmarkStart w:id="845" w:name="_Toc70340808"/>
      <w:bookmarkStart w:id="846" w:name="_Ref178757613"/>
      <w:bookmarkStart w:id="847" w:name="_Ref178757643"/>
      <w:bookmarkStart w:id="848" w:name="_Ref178757662"/>
      <w:bookmarkStart w:id="849" w:name="_Ref178758090"/>
      <w:bookmarkStart w:id="850" w:name="_Ref178759034"/>
      <w:bookmarkStart w:id="851" w:name="_Ref178759508"/>
      <w:bookmarkStart w:id="852" w:name="_Toc220399656"/>
      <w:r w:rsidRPr="00D8538F">
        <w:t>Guidelines for Determining if an ESIA is Appropriate</w:t>
      </w:r>
      <w:bookmarkEnd w:id="843"/>
      <w:bookmarkEnd w:id="844"/>
      <w:bookmarkEnd w:id="845"/>
      <w:bookmarkEnd w:id="846"/>
      <w:bookmarkEnd w:id="847"/>
      <w:bookmarkEnd w:id="848"/>
      <w:bookmarkEnd w:id="849"/>
      <w:bookmarkEnd w:id="850"/>
      <w:bookmarkEnd w:id="851"/>
      <w:bookmarkEnd w:id="852"/>
    </w:p>
    <w:p w14:paraId="10ED3739" w14:textId="643E9F5E" w:rsidR="00F023D1" w:rsidRDefault="00F023D1" w:rsidP="00F023D1">
      <w:pPr>
        <w:pStyle w:val="BodyText0"/>
        <w:widowControl w:val="0"/>
      </w:pPr>
      <w:r>
        <w:t>(MR Ch.4 s.6.1.14)</w:t>
      </w:r>
    </w:p>
    <w:p w14:paraId="2C21D092" w14:textId="4CBA4291" w:rsidR="00F023D1" w:rsidRDefault="00F023D1" w:rsidP="009B3A07">
      <w:r>
        <w:rPr>
          <w:b/>
        </w:rPr>
        <w:t xml:space="preserve">Types of eligible projects – </w:t>
      </w:r>
      <w:r w:rsidRPr="00D8538F">
        <w:t xml:space="preserve">As a guideline, an </w:t>
      </w:r>
      <w:r>
        <w:t>E</w:t>
      </w:r>
      <w:r w:rsidRPr="00D8538F">
        <w:t xml:space="preserve">SIA will be appropriate for the following </w:t>
      </w:r>
      <w:r>
        <w:t>Project</w:t>
      </w:r>
      <w:r w:rsidRPr="00D8538F">
        <w:t>s</w:t>
      </w:r>
      <w:r>
        <w:t xml:space="preserve">. Other Projects of limited complexity not listed here may also qualify for an ESIA. The final determination if a Project qualifies is at the discretion of the </w:t>
      </w:r>
      <w:r w:rsidRPr="002A63A4">
        <w:rPr>
          <w:i/>
        </w:rPr>
        <w:t>IESO</w:t>
      </w:r>
      <w:r>
        <w:t>.</w:t>
      </w:r>
    </w:p>
    <w:p w14:paraId="301AF1E0" w14:textId="514D3918" w:rsidR="00D874FD" w:rsidRPr="00F023D1" w:rsidRDefault="00F023D1" w:rsidP="00F023D1">
      <w:pPr>
        <w:pStyle w:val="ListNumber"/>
        <w:numPr>
          <w:ilvl w:val="0"/>
          <w:numId w:val="45"/>
        </w:numPr>
        <w:ind w:left="720"/>
      </w:pPr>
      <w:r>
        <w:t>W</w:t>
      </w:r>
      <w:r w:rsidR="00D874FD" w:rsidRPr="00F023D1">
        <w:t xml:space="preserve">here the electrical characteristics of </w:t>
      </w:r>
      <w:r w:rsidR="00D874FD" w:rsidRPr="00F023D1">
        <w:rPr>
          <w:i/>
          <w:iCs/>
        </w:rPr>
        <w:t xml:space="preserve">generation facilities </w:t>
      </w:r>
      <w:r w:rsidR="00D874FD" w:rsidRPr="00F023D1">
        <w:t xml:space="preserve">or </w:t>
      </w:r>
      <w:r w:rsidR="00D874FD" w:rsidRPr="00F023D1">
        <w:rPr>
          <w:i/>
          <w:iCs/>
        </w:rPr>
        <w:t>electricity storage facilities</w:t>
      </w:r>
      <w:r w:rsidR="00D874FD" w:rsidRPr="00F023D1">
        <w:t xml:space="preserve"> are </w:t>
      </w:r>
      <w:r>
        <w:t xml:space="preserve">modified </w:t>
      </w:r>
      <w:r w:rsidR="00D874FD" w:rsidRPr="00F023D1">
        <w:t xml:space="preserve">by less than </w:t>
      </w:r>
      <w:r>
        <w:t>10</w:t>
      </w:r>
      <w:r w:rsidR="00D874FD" w:rsidRPr="00F023D1">
        <w:t>%, do not exceed accepted design standards or tolerances, and are in conformance with</w:t>
      </w:r>
      <w:r>
        <w:t xml:space="preserve"> </w:t>
      </w:r>
      <w:r w:rsidRPr="00F023D1">
        <w:rPr>
          <w:b/>
          <w:bCs/>
        </w:rPr>
        <w:t>MR</w:t>
      </w:r>
      <w:r w:rsidR="00D874FD" w:rsidRPr="00F023D1">
        <w:rPr>
          <w:b/>
          <w:bCs/>
        </w:rPr>
        <w:t xml:space="preserve"> </w:t>
      </w:r>
      <w:r w:rsidR="008C689B" w:rsidRPr="00F023D1">
        <w:rPr>
          <w:b/>
          <w:bCs/>
        </w:rPr>
        <w:t>App</w:t>
      </w:r>
      <w:r w:rsidRPr="00F023D1">
        <w:rPr>
          <w:b/>
          <w:bCs/>
        </w:rPr>
        <w:t>.</w:t>
      </w:r>
      <w:r w:rsidR="00D874FD" w:rsidRPr="00F023D1">
        <w:rPr>
          <w:b/>
          <w:bCs/>
        </w:rPr>
        <w:t>4.2</w:t>
      </w:r>
      <w:r w:rsidRPr="00F023D1">
        <w:t>;</w:t>
      </w:r>
    </w:p>
    <w:p w14:paraId="14BDE496" w14:textId="76F37E6E" w:rsidR="00D874FD" w:rsidRPr="00F023D1" w:rsidRDefault="00F023D1" w:rsidP="00F023D1">
      <w:pPr>
        <w:pStyle w:val="ListNumber"/>
      </w:pPr>
      <w:r>
        <w:t>L</w:t>
      </w:r>
      <w:r w:rsidR="00D874FD" w:rsidRPr="00F023D1">
        <w:t xml:space="preserve">ike-for-like replacement of existing </w:t>
      </w:r>
      <w:r w:rsidR="00D874FD" w:rsidRPr="00F023D1">
        <w:rPr>
          <w:i/>
          <w:iCs/>
        </w:rPr>
        <w:t>transmission system facilities</w:t>
      </w:r>
      <w:r w:rsidR="00D874FD" w:rsidRPr="00F023D1">
        <w:t xml:space="preserve"> where there is no connectivity change on the system, no new contingencies are created</w:t>
      </w:r>
      <w:r>
        <w:t xml:space="preserve"> and are not listed in Appendix B;</w:t>
      </w:r>
    </w:p>
    <w:p w14:paraId="53F70989" w14:textId="0CB39E9E" w:rsidR="00D874FD" w:rsidRPr="00F023D1" w:rsidRDefault="00F023D1" w:rsidP="00F023D1">
      <w:pPr>
        <w:pStyle w:val="ListNumber"/>
      </w:pPr>
      <w:r>
        <w:t>W</w:t>
      </w:r>
      <w:r w:rsidR="00D874FD" w:rsidRPr="00F023D1">
        <w:t xml:space="preserve">here the electrical characteristics of a </w:t>
      </w:r>
      <w:r w:rsidR="00D874FD" w:rsidRPr="00F023D1">
        <w:rPr>
          <w:i/>
          <w:iCs/>
        </w:rPr>
        <w:t>transmission system facility</w:t>
      </w:r>
      <w:r w:rsidR="00D874FD" w:rsidRPr="00F023D1">
        <w:t xml:space="preserve"> are changed by less than 10%</w:t>
      </w:r>
      <w:r>
        <w:t>;</w:t>
      </w:r>
    </w:p>
    <w:p w14:paraId="4735ABB4" w14:textId="798D4249" w:rsidR="00D874FD" w:rsidRPr="00F023D1" w:rsidRDefault="00F023D1" w:rsidP="00F023D1">
      <w:pPr>
        <w:pStyle w:val="ListNumber"/>
      </w:pPr>
      <w:r>
        <w:t>Addition of a</w:t>
      </w:r>
      <w:r w:rsidRPr="0074770D">
        <w:t xml:space="preserve"> </w:t>
      </w:r>
      <w:r w:rsidRPr="00604078">
        <w:rPr>
          <w:i/>
          <w:iCs/>
        </w:rPr>
        <w:t>generation unit</w:t>
      </w:r>
      <w:r>
        <w:t xml:space="preserve"> or </w:t>
      </w:r>
      <w:r w:rsidRPr="00604078">
        <w:rPr>
          <w:i/>
          <w:iCs/>
        </w:rPr>
        <w:t>electricity storage unit</w:t>
      </w:r>
      <w:r w:rsidRPr="0074770D">
        <w:t xml:space="preserve"> </w:t>
      </w:r>
      <w:r>
        <w:t xml:space="preserve">used for load displacement </w:t>
      </w:r>
      <w:r>
        <w:rPr>
          <w:rStyle w:val="FootnoteReference"/>
        </w:rPr>
        <w:footnoteReference w:id="18"/>
      </w:r>
      <w:r>
        <w:t xml:space="preserve"> within </w:t>
      </w:r>
      <w:r w:rsidRPr="00A950B2">
        <w:rPr>
          <w:i/>
        </w:rPr>
        <w:t>load facilities</w:t>
      </w:r>
      <w:r>
        <w:t xml:space="preserve"> that are connected to the </w:t>
      </w:r>
      <w:r w:rsidRPr="00A950B2">
        <w:rPr>
          <w:i/>
        </w:rPr>
        <w:t>IESO-controlled grid</w:t>
      </w:r>
      <w:r>
        <w:rPr>
          <w:i/>
        </w:rPr>
        <w:t xml:space="preserve"> </w:t>
      </w:r>
      <w:r w:rsidRPr="00D20418">
        <w:rPr>
          <w:iCs/>
        </w:rPr>
        <w:t xml:space="preserve">or within </w:t>
      </w:r>
      <w:r>
        <w:rPr>
          <w:i/>
        </w:rPr>
        <w:t>distribution systems</w:t>
      </w:r>
      <w:r w:rsidRPr="00D20418">
        <w:rPr>
          <w:iCs/>
        </w:rPr>
        <w:t xml:space="preserve"> owned or operated by </w:t>
      </w:r>
      <w:r>
        <w:rPr>
          <w:i/>
        </w:rPr>
        <w:t>distributors;</w:t>
      </w:r>
    </w:p>
    <w:p w14:paraId="7108F78C" w14:textId="2B491B5A" w:rsidR="00D874FD" w:rsidRPr="00F023D1" w:rsidRDefault="00F023D1" w:rsidP="00F023D1">
      <w:pPr>
        <w:pStyle w:val="ListNumber"/>
      </w:pPr>
      <w:r w:rsidRPr="0043150D">
        <w:t xml:space="preserve">Replacement of existing </w:t>
      </w:r>
      <w:r w:rsidRPr="00442667">
        <w:rPr>
          <w:i/>
          <w:iCs/>
        </w:rPr>
        <w:t>generation unit</w:t>
      </w:r>
      <w:r w:rsidRPr="0043150D">
        <w:t xml:space="preserve"> </w:t>
      </w:r>
      <w:r>
        <w:t xml:space="preserve">or </w:t>
      </w:r>
      <w:r w:rsidRPr="00604078">
        <w:rPr>
          <w:i/>
          <w:iCs/>
        </w:rPr>
        <w:t>electricity storage unit</w:t>
      </w:r>
      <w:r w:rsidRPr="0074770D">
        <w:t xml:space="preserve"> </w:t>
      </w:r>
      <w:r w:rsidRPr="0043150D">
        <w:t xml:space="preserve">controls, including like-for-like replacements </w:t>
      </w:r>
      <w:r>
        <w:t>of</w:t>
      </w:r>
      <w:r w:rsidRPr="0043150D">
        <w:t xml:space="preserve"> Automatic Voltage Regulators (AVR), excitation systems, governors</w:t>
      </w:r>
      <w:r>
        <w:t xml:space="preserve"> or power system stabilizers (PSS);</w:t>
      </w:r>
    </w:p>
    <w:p w14:paraId="000DA9ED" w14:textId="35088FD2" w:rsidR="00D874FD" w:rsidRPr="00F023D1" w:rsidRDefault="00F023D1" w:rsidP="00F023D1">
      <w:pPr>
        <w:pStyle w:val="ListNumber"/>
      </w:pPr>
      <w:r>
        <w:lastRenderedPageBreak/>
        <w:t>R</w:t>
      </w:r>
      <w:r w:rsidR="00D874FD" w:rsidRPr="00F023D1">
        <w:t>eactive compensation devices connected at system voltages less than 50 kV (except at the tertiary of a transmission level autotransformer)</w:t>
      </w:r>
      <w:r>
        <w:t>;</w:t>
      </w:r>
      <w:r w:rsidR="00D874FD" w:rsidRPr="00F023D1">
        <w:t xml:space="preserve"> or</w:t>
      </w:r>
    </w:p>
    <w:p w14:paraId="273CAA83" w14:textId="2ECD78D3" w:rsidR="00D874FD" w:rsidRPr="00F023D1" w:rsidRDefault="00F023D1" w:rsidP="00F023D1">
      <w:pPr>
        <w:pStyle w:val="ListNumber"/>
      </w:pPr>
      <w:r>
        <w:t>P</w:t>
      </w:r>
      <w:r w:rsidR="00D874FD" w:rsidRPr="00F023D1">
        <w:t>rotection changes</w:t>
      </w:r>
      <w:r>
        <w:t>.</w:t>
      </w:r>
    </w:p>
    <w:p w14:paraId="423B0448" w14:textId="17BDA96D" w:rsidR="00F023D1" w:rsidRDefault="00A7634D" w:rsidP="00F023D1">
      <w:pPr>
        <w:pStyle w:val="Heading4"/>
      </w:pPr>
      <w:bookmarkStart w:id="853" w:name="_Toc220399657"/>
      <w:bookmarkStart w:id="854" w:name="_Toc330478033"/>
      <w:bookmarkStart w:id="855" w:name="_Toc20306299"/>
      <w:bookmarkStart w:id="856" w:name="_Toc70340809"/>
      <w:r>
        <w:t>6</w:t>
      </w:r>
      <w:r w:rsidR="00F023D1">
        <w:t>.2.1</w:t>
      </w:r>
      <w:r w:rsidR="00F023D1">
        <w:tab/>
        <w:t>Cost Recovery Agreement</w:t>
      </w:r>
      <w:bookmarkEnd w:id="853"/>
    </w:p>
    <w:p w14:paraId="6D202914" w14:textId="28F37147" w:rsidR="00F023D1" w:rsidRDefault="00F023D1" w:rsidP="00F023D1">
      <w:r>
        <w:t>(MR Ch.4 s.6.1.14)</w:t>
      </w:r>
    </w:p>
    <w:p w14:paraId="4865C78A" w14:textId="1D5BE147" w:rsidR="00F023D1" w:rsidRDefault="00F023D1" w:rsidP="00F023D1">
      <w:pPr>
        <w:pStyle w:val="BodyText0"/>
      </w:pPr>
      <w:r>
        <w:rPr>
          <w:b/>
        </w:rPr>
        <w:t xml:space="preserve">Cost recovery agreement in lieu of deposit – </w:t>
      </w:r>
      <w:r w:rsidRPr="00D8538F">
        <w:t xml:space="preserve">The </w:t>
      </w:r>
      <w:r w:rsidRPr="00D8538F">
        <w:rPr>
          <w:i/>
        </w:rPr>
        <w:t>connection applicant</w:t>
      </w:r>
      <w:r w:rsidRPr="00D8538F">
        <w:t xml:space="preserve"> will not be required to submit a deposit </w:t>
      </w:r>
      <w:r>
        <w:t xml:space="preserve">for an ESIA </w:t>
      </w:r>
      <w:r w:rsidRPr="00D8538F">
        <w:t>but will be required to agree to pay for the total costs and expenses associated with all</w:t>
      </w:r>
      <w:r>
        <w:t xml:space="preserve"> </w:t>
      </w:r>
      <w:r w:rsidRPr="00D8538F">
        <w:t xml:space="preserve">their </w:t>
      </w:r>
      <w:r>
        <w:t>E</w:t>
      </w:r>
      <w:r w:rsidRPr="00D8538F">
        <w:t xml:space="preserve">SIAs by signing a Cost Recovery agreement. The </w:t>
      </w:r>
      <w:r w:rsidRPr="00D8538F">
        <w:rPr>
          <w:i/>
        </w:rPr>
        <w:t xml:space="preserve">IESO </w:t>
      </w:r>
      <w:r w:rsidRPr="00D8538F">
        <w:t xml:space="preserve">will </w:t>
      </w:r>
      <w:r>
        <w:t>execute</w:t>
      </w:r>
      <w:r w:rsidRPr="00D8538F">
        <w:t xml:space="preserve"> a Cost Recovery agreement with each</w:t>
      </w:r>
      <w:r>
        <w:t xml:space="preserve"> unique</w:t>
      </w:r>
      <w:r w:rsidRPr="00D8538F">
        <w:t xml:space="preserve"> </w:t>
      </w:r>
      <w:r w:rsidRPr="00D8538F">
        <w:rPr>
          <w:i/>
        </w:rPr>
        <w:t>connection applicant</w:t>
      </w:r>
      <w:r w:rsidRPr="00D8538F">
        <w:t xml:space="preserve"> before commencing the first </w:t>
      </w:r>
      <w:r>
        <w:t>E</w:t>
      </w:r>
      <w:r w:rsidRPr="00D8538F">
        <w:t>SIA</w:t>
      </w:r>
      <w:r>
        <w:t xml:space="preserve"> for that </w:t>
      </w:r>
      <w:r w:rsidRPr="00D8538F">
        <w:rPr>
          <w:i/>
        </w:rPr>
        <w:t>connection applicant</w:t>
      </w:r>
      <w:r w:rsidRPr="00D8538F">
        <w:t xml:space="preserve">. This Cost Recovery agreement will also cover all subsequent </w:t>
      </w:r>
      <w:r>
        <w:t>E</w:t>
      </w:r>
      <w:r w:rsidRPr="00D8538F">
        <w:t xml:space="preserve">SIAs initiated by the </w:t>
      </w:r>
      <w:r w:rsidRPr="00D8538F">
        <w:rPr>
          <w:i/>
        </w:rPr>
        <w:t>connection applicant</w:t>
      </w:r>
      <w:r w:rsidRPr="00D8538F">
        <w:t>.</w:t>
      </w:r>
    </w:p>
    <w:p w14:paraId="72DB90E3" w14:textId="597ACD3F" w:rsidR="00F023D1" w:rsidRPr="00D8538F" w:rsidRDefault="00F023D1" w:rsidP="008B59B5">
      <w:pPr>
        <w:pStyle w:val="Heading3"/>
        <w:numPr>
          <w:ilvl w:val="1"/>
          <w:numId w:val="70"/>
        </w:numPr>
        <w:ind w:left="1080" w:hanging="1080"/>
      </w:pPr>
      <w:bookmarkStart w:id="857" w:name="_Toc220399658"/>
      <w:bookmarkEnd w:id="854"/>
      <w:bookmarkEnd w:id="855"/>
      <w:bookmarkEnd w:id="856"/>
      <w:r>
        <w:t>Costs</w:t>
      </w:r>
      <w:bookmarkEnd w:id="857"/>
    </w:p>
    <w:p w14:paraId="6C523904" w14:textId="1469DCC9" w:rsidR="00F023D1" w:rsidRDefault="00F023D1" w:rsidP="00F023D1">
      <w:pPr>
        <w:pStyle w:val="BodyText0"/>
        <w:widowControl w:val="0"/>
      </w:pPr>
      <w:r>
        <w:t>(MR Ch.4 ss.6.1.14 and 6.1.20)</w:t>
      </w:r>
    </w:p>
    <w:p w14:paraId="145E420C" w14:textId="36C402F7" w:rsidR="00F023D1" w:rsidRDefault="00F023D1" w:rsidP="00F023D1">
      <w:pPr>
        <w:pStyle w:val="BodyText0"/>
      </w:pPr>
      <w:r w:rsidRPr="00D20418">
        <w:rPr>
          <w:b/>
        </w:rPr>
        <w:t>Quarterly invoices –</w:t>
      </w:r>
      <w:r>
        <w:t xml:space="preserve"> </w:t>
      </w:r>
      <w:r w:rsidRPr="00D8538F">
        <w:t xml:space="preserve">The </w:t>
      </w:r>
      <w:r w:rsidRPr="00D8538F">
        <w:rPr>
          <w:i/>
        </w:rPr>
        <w:t>IESO</w:t>
      </w:r>
      <w:r w:rsidRPr="00D8538F">
        <w:t xml:space="preserve"> sends an </w:t>
      </w:r>
      <w:r w:rsidRPr="00D8538F">
        <w:rPr>
          <w:i/>
        </w:rPr>
        <w:t>invoice</w:t>
      </w:r>
      <w:r w:rsidRPr="00D8538F">
        <w:t xml:space="preserve"> to the </w:t>
      </w:r>
      <w:r w:rsidRPr="00D8538F">
        <w:rPr>
          <w:i/>
        </w:rPr>
        <w:t>connection applicant</w:t>
      </w:r>
      <w:r w:rsidRPr="00D8538F">
        <w:t xml:space="preserve"> every quarter</w:t>
      </w:r>
      <w:r>
        <w:t xml:space="preserve">, if applicable, </w:t>
      </w:r>
      <w:r w:rsidRPr="00D8538F">
        <w:t xml:space="preserve">detailing the total costs and expenses associated with </w:t>
      </w:r>
      <w:r>
        <w:t>conducting all E</w:t>
      </w:r>
      <w:r w:rsidRPr="00D8538F">
        <w:t xml:space="preserve">SIAs </w:t>
      </w:r>
      <w:r>
        <w:t>for</w:t>
      </w:r>
      <w:r w:rsidRPr="00D8538F">
        <w:t xml:space="preserve"> th</w:t>
      </w:r>
      <w:r>
        <w:t>at</w:t>
      </w:r>
      <w:r w:rsidRPr="00D8538F">
        <w:t xml:space="preserve"> </w:t>
      </w:r>
      <w:r w:rsidRPr="00D8538F">
        <w:rPr>
          <w:i/>
        </w:rPr>
        <w:t>connection applicant</w:t>
      </w:r>
      <w:r w:rsidRPr="00D8538F">
        <w:t xml:space="preserve"> in the previous quarter</w:t>
      </w:r>
      <w:r>
        <w:t xml:space="preserve"> or quarters. </w:t>
      </w:r>
    </w:p>
    <w:p w14:paraId="7F189555" w14:textId="77777777" w:rsidR="00F023D1" w:rsidRPr="00D8538F" w:rsidRDefault="00F023D1" w:rsidP="00F023D1">
      <w:pPr>
        <w:pStyle w:val="BodyText0"/>
      </w:pPr>
      <w:r>
        <w:rPr>
          <w:b/>
        </w:rPr>
        <w:t xml:space="preserve">Calculation of invoice – </w:t>
      </w:r>
      <w:r>
        <w:t>T</w:t>
      </w:r>
      <w:r w:rsidRPr="001773E8">
        <w:t xml:space="preserve">he </w:t>
      </w:r>
      <w:r w:rsidRPr="001773E8">
        <w:rPr>
          <w:i/>
        </w:rPr>
        <w:t>invoice</w:t>
      </w:r>
      <w:r w:rsidRPr="001773E8">
        <w:t xml:space="preserve"> </w:t>
      </w:r>
      <w:r>
        <w:t>will</w:t>
      </w:r>
      <w:r w:rsidRPr="001773E8">
        <w:t xml:space="preserve"> cover the total costs and expenses incurred by the </w:t>
      </w:r>
      <w:r w:rsidRPr="001773E8">
        <w:rPr>
          <w:i/>
        </w:rPr>
        <w:t>IESO</w:t>
      </w:r>
      <w:r w:rsidRPr="001773E8">
        <w:t xml:space="preserve"> and the </w:t>
      </w:r>
      <w:r w:rsidRPr="001773E8">
        <w:rPr>
          <w:i/>
        </w:rPr>
        <w:t>transmitter</w:t>
      </w:r>
      <w:r>
        <w:t>, if applicable,</w:t>
      </w:r>
      <w:r w:rsidRPr="001773E8">
        <w:t xml:space="preserve"> </w:t>
      </w:r>
      <w:r>
        <w:t xml:space="preserve">relating to the processing of the </w:t>
      </w:r>
      <w:r>
        <w:rPr>
          <w:i/>
        </w:rPr>
        <w:t xml:space="preserve">connection applicant’s request for connection assessment, </w:t>
      </w:r>
      <w:r>
        <w:t>and to the</w:t>
      </w:r>
      <w:r w:rsidRPr="001773E8">
        <w:t xml:space="preserve"> conduct </w:t>
      </w:r>
      <w:r>
        <w:t xml:space="preserve">of </w:t>
      </w:r>
      <w:r w:rsidRPr="001773E8">
        <w:t xml:space="preserve">the </w:t>
      </w:r>
      <w:r>
        <w:t>E</w:t>
      </w:r>
      <w:r w:rsidRPr="001773E8">
        <w:t xml:space="preserve">SIA. </w:t>
      </w:r>
    </w:p>
    <w:p w14:paraId="6D25C8F3" w14:textId="21F19FB2" w:rsidR="00F023D1" w:rsidRDefault="00F023D1" w:rsidP="00F023D1">
      <w:pPr>
        <w:pStyle w:val="BodyText0"/>
      </w:pPr>
      <w:r w:rsidRPr="009E449A">
        <w:rPr>
          <w:b/>
        </w:rPr>
        <w:t>Reassessment required –</w:t>
      </w:r>
      <w:r>
        <w:t xml:space="preserve"> T</w:t>
      </w:r>
      <w:r w:rsidRPr="00B713FA">
        <w:t xml:space="preserve">he </w:t>
      </w:r>
      <w:r w:rsidRPr="00FC0587">
        <w:rPr>
          <w:i/>
        </w:rPr>
        <w:t>connection applicant</w:t>
      </w:r>
      <w:r w:rsidRPr="00B713FA">
        <w:t xml:space="preserve"> must update </w:t>
      </w:r>
      <w:r>
        <w:t>its</w:t>
      </w:r>
      <w:r w:rsidRPr="00B713FA">
        <w:t xml:space="preserve"> </w:t>
      </w:r>
      <w:r>
        <w:t>P</w:t>
      </w:r>
      <w:r w:rsidRPr="00B713FA">
        <w:t xml:space="preserve">roject information when </w:t>
      </w:r>
      <w:r>
        <w:t>its</w:t>
      </w:r>
      <w:r w:rsidRPr="00B713FA">
        <w:t xml:space="preserve"> </w:t>
      </w:r>
      <w:r>
        <w:t>design</w:t>
      </w:r>
      <w:r w:rsidRPr="00B713FA">
        <w:t xml:space="preserve"> and equipment procurement process</w:t>
      </w:r>
      <w:r>
        <w:t>es</w:t>
      </w:r>
      <w:r w:rsidRPr="00B713FA">
        <w:t xml:space="preserve"> are concluded.</w:t>
      </w:r>
      <w:r>
        <w:t xml:space="preserve"> A</w:t>
      </w:r>
      <w:r w:rsidRPr="00D8538F">
        <w:t xml:space="preserve">lternatives to the original </w:t>
      </w:r>
      <w:r>
        <w:t>Project</w:t>
      </w:r>
      <w:r w:rsidRPr="00D8538F">
        <w:t xml:space="preserve"> </w:t>
      </w:r>
      <w:r>
        <w:t xml:space="preserve">may also be </w:t>
      </w:r>
      <w:r w:rsidRPr="00D8538F">
        <w:t xml:space="preserve">proposed by either the </w:t>
      </w:r>
      <w:r w:rsidRPr="00D8538F">
        <w:rPr>
          <w:i/>
        </w:rPr>
        <w:t>transmitter</w:t>
      </w:r>
      <w:r w:rsidRPr="00D8538F">
        <w:t xml:space="preserve"> or the </w:t>
      </w:r>
      <w:r w:rsidRPr="00D8538F">
        <w:rPr>
          <w:i/>
        </w:rPr>
        <w:t>connection applicant</w:t>
      </w:r>
      <w:r>
        <w:t xml:space="preserve">. The </w:t>
      </w:r>
      <w:r w:rsidRPr="004C778B">
        <w:rPr>
          <w:i/>
        </w:rPr>
        <w:t>IESO</w:t>
      </w:r>
      <w:r>
        <w:t xml:space="preserve"> may also require a re-assessment based on new information obtained by the </w:t>
      </w:r>
      <w:r w:rsidRPr="004C778B">
        <w:rPr>
          <w:i/>
        </w:rPr>
        <w:t xml:space="preserve">IESO </w:t>
      </w:r>
      <w:r>
        <w:t xml:space="preserve">after issuing the Notification of Conditional Approval and the final ESIA report. In each of these cases, the </w:t>
      </w:r>
      <w:r w:rsidRPr="004C778B">
        <w:rPr>
          <w:i/>
        </w:rPr>
        <w:t>IESO</w:t>
      </w:r>
      <w:r>
        <w:t xml:space="preserve"> will study the post-ESIA changes and, if applicable, produce an addendum to the final ESIA report.</w:t>
      </w:r>
    </w:p>
    <w:p w14:paraId="5D9B01D8" w14:textId="77777777" w:rsidR="00F023D1" w:rsidRPr="00D8538F" w:rsidRDefault="00F023D1" w:rsidP="00F023D1">
      <w:pPr>
        <w:pStyle w:val="ListBullet"/>
        <w:numPr>
          <w:ilvl w:val="0"/>
          <w:numId w:val="0"/>
        </w:numPr>
        <w:spacing w:after="120"/>
      </w:pPr>
      <w:r>
        <w:rPr>
          <w:b/>
        </w:rPr>
        <w:t xml:space="preserve">Invoice for reassessment – </w:t>
      </w:r>
      <w:r>
        <w:t>In the cases above</w:t>
      </w:r>
      <w:r w:rsidRPr="00D8538F">
        <w:t xml:space="preserve">, the </w:t>
      </w:r>
      <w:r w:rsidRPr="00D8538F">
        <w:rPr>
          <w:i/>
        </w:rPr>
        <w:t>connection applicant</w:t>
      </w:r>
      <w:r w:rsidRPr="00D8538F">
        <w:t xml:space="preserve"> will be separately invoiced by the </w:t>
      </w:r>
      <w:r w:rsidRPr="00D8538F">
        <w:rPr>
          <w:i/>
        </w:rPr>
        <w:t>IESO</w:t>
      </w:r>
      <w:r w:rsidRPr="00D8538F">
        <w:t xml:space="preserve"> for any costs and expenses incurred</w:t>
      </w:r>
      <w:r>
        <w:t xml:space="preserve"> by the </w:t>
      </w:r>
      <w:r w:rsidRPr="009E449A">
        <w:rPr>
          <w:i/>
          <w:iCs/>
        </w:rPr>
        <w:t>IESO</w:t>
      </w:r>
      <w:r w:rsidRPr="00D8538F">
        <w:t xml:space="preserve"> in the assessment of alternatives and the preparation of an addendum to the </w:t>
      </w:r>
      <w:r>
        <w:t>final E</w:t>
      </w:r>
      <w:r w:rsidRPr="00D8538F">
        <w:t>SIA report.</w:t>
      </w:r>
      <w:r>
        <w:t xml:space="preserve"> </w:t>
      </w:r>
      <w:r w:rsidRPr="00D8538F">
        <w:t xml:space="preserve">If the </w:t>
      </w:r>
      <w:r w:rsidRPr="00D8538F">
        <w:rPr>
          <w:i/>
        </w:rPr>
        <w:t>connection</w:t>
      </w:r>
      <w:r w:rsidRPr="00D8538F">
        <w:t xml:space="preserve"> </w:t>
      </w:r>
      <w:r w:rsidRPr="00D8538F">
        <w:rPr>
          <w:i/>
        </w:rPr>
        <w:t>applicant</w:t>
      </w:r>
      <w:r w:rsidRPr="00D8538F">
        <w:t xml:space="preserve"> withdraws or is deemed to have withdrawn its </w:t>
      </w:r>
      <w:r>
        <w:t>Project</w:t>
      </w:r>
      <w:r w:rsidRPr="00D8538F">
        <w:t xml:space="preserve"> before the</w:t>
      </w:r>
      <w:r>
        <w:t xml:space="preserve"> </w:t>
      </w:r>
      <w:r w:rsidRPr="00D20418">
        <w:rPr>
          <w:i/>
          <w:iCs/>
        </w:rPr>
        <w:t>invoice</w:t>
      </w:r>
      <w:r>
        <w:t xml:space="preserve"> is produced</w:t>
      </w:r>
      <w:r w:rsidRPr="00D8538F">
        <w:t xml:space="preserve">, the </w:t>
      </w:r>
      <w:r w:rsidRPr="00D8538F">
        <w:rPr>
          <w:i/>
        </w:rPr>
        <w:t>connection applicant</w:t>
      </w:r>
      <w:r w:rsidRPr="00D8538F">
        <w:t xml:space="preserve"> will receive an </w:t>
      </w:r>
      <w:r w:rsidRPr="00D8538F">
        <w:rPr>
          <w:i/>
        </w:rPr>
        <w:t>invoice</w:t>
      </w:r>
      <w:r w:rsidRPr="00D8538F">
        <w:t xml:space="preserve"> from the </w:t>
      </w:r>
      <w:r w:rsidRPr="00D8538F">
        <w:rPr>
          <w:i/>
        </w:rPr>
        <w:t>IESO</w:t>
      </w:r>
      <w:r w:rsidRPr="00D8538F">
        <w:t xml:space="preserve"> to cover the total costs and expenses incurred by the </w:t>
      </w:r>
      <w:r w:rsidRPr="00D8538F">
        <w:rPr>
          <w:i/>
        </w:rPr>
        <w:t>IESO</w:t>
      </w:r>
      <w:r w:rsidRPr="00D8538F">
        <w:t xml:space="preserve"> in conducting the </w:t>
      </w:r>
      <w:r>
        <w:t>E</w:t>
      </w:r>
      <w:r w:rsidRPr="00D8538F">
        <w:t xml:space="preserve">SIA up to and including the date of the </w:t>
      </w:r>
      <w:r w:rsidRPr="00D8538F">
        <w:rPr>
          <w:i/>
        </w:rPr>
        <w:t>IESO’s</w:t>
      </w:r>
      <w:r w:rsidRPr="00D8538F">
        <w:t xml:space="preserve"> receipt of a </w:t>
      </w:r>
      <w:r w:rsidRPr="00D8538F">
        <w:lastRenderedPageBreak/>
        <w:t>Notification of Withdrawal</w:t>
      </w:r>
      <w:r>
        <w:t xml:space="preserve"> or submission of the Notification of Deemed Withdrawal</w:t>
      </w:r>
      <w:r w:rsidRPr="00D8538F">
        <w:t>. The cost</w:t>
      </w:r>
      <w:r>
        <w:t>s</w:t>
      </w:r>
      <w:r w:rsidRPr="00D8538F">
        <w:t xml:space="preserve"> and expense</w:t>
      </w:r>
      <w:r>
        <w:t>s</w:t>
      </w:r>
      <w:r w:rsidRPr="00D8538F">
        <w:t xml:space="preserve"> of performing additional </w:t>
      </w:r>
      <w:r>
        <w:t>E</w:t>
      </w:r>
      <w:r w:rsidRPr="00D8538F">
        <w:t xml:space="preserve">SIA studies as a result of the </w:t>
      </w:r>
      <w:r w:rsidRPr="00D8538F">
        <w:rPr>
          <w:i/>
        </w:rPr>
        <w:t>connection applicant’s</w:t>
      </w:r>
      <w:r w:rsidRPr="00D8538F">
        <w:t xml:space="preserve"> withdrawal of its request, up to an amount of $15,000, will also be invoiced to the </w:t>
      </w:r>
      <w:r w:rsidRPr="00102D3A">
        <w:rPr>
          <w:i/>
        </w:rPr>
        <w:t xml:space="preserve">connection </w:t>
      </w:r>
      <w:r w:rsidRPr="00C62E20">
        <w:rPr>
          <w:i/>
        </w:rPr>
        <w:t>applicant</w:t>
      </w:r>
      <w:r w:rsidRPr="00D8538F">
        <w:t>.</w:t>
      </w:r>
      <w:r>
        <w:t xml:space="preserve"> </w:t>
      </w:r>
    </w:p>
    <w:p w14:paraId="64EC7E98" w14:textId="2B71F1B7" w:rsidR="00D874FD" w:rsidRPr="0062353D" w:rsidRDefault="00F023D1" w:rsidP="00F023D1">
      <w:r>
        <w:rPr>
          <w:b/>
        </w:rPr>
        <w:t xml:space="preserve">Invoice for regulatory proceedings – </w:t>
      </w:r>
      <w:r w:rsidRPr="00D8538F">
        <w:t xml:space="preserve">The </w:t>
      </w:r>
      <w:r w:rsidRPr="00D8538F">
        <w:rPr>
          <w:i/>
        </w:rPr>
        <w:t>connection applicant</w:t>
      </w:r>
      <w:r w:rsidRPr="00D8538F">
        <w:t xml:space="preserve"> will be separately invoiced by the </w:t>
      </w:r>
      <w:r w:rsidRPr="00D8538F">
        <w:rPr>
          <w:i/>
        </w:rPr>
        <w:t>IESO</w:t>
      </w:r>
      <w:r>
        <w:rPr>
          <w:i/>
        </w:rPr>
        <w:t>,</w:t>
      </w:r>
      <w:r w:rsidRPr="00416C34">
        <w:rPr>
          <w:iCs/>
        </w:rPr>
        <w:t xml:space="preserve"> if applicable,</w:t>
      </w:r>
      <w:r w:rsidRPr="00D8538F">
        <w:t xml:space="preserve"> for any costs and expenses incurred </w:t>
      </w:r>
      <w:r>
        <w:t xml:space="preserve">by the </w:t>
      </w:r>
      <w:r w:rsidRPr="009E449A">
        <w:rPr>
          <w:i/>
          <w:iCs/>
        </w:rPr>
        <w:t>IESO</w:t>
      </w:r>
      <w:r>
        <w:t xml:space="preserve"> </w:t>
      </w:r>
      <w:r w:rsidRPr="00D8538F">
        <w:t xml:space="preserve">as the result of the </w:t>
      </w:r>
      <w:r w:rsidRPr="00D8538F">
        <w:rPr>
          <w:i/>
        </w:rPr>
        <w:t>IESO</w:t>
      </w:r>
      <w:r w:rsidRPr="00D8538F">
        <w:t xml:space="preserve"> supporting and participating in regulatory proceedings associated with the </w:t>
      </w:r>
      <w:r>
        <w:t>Project</w:t>
      </w:r>
      <w:r w:rsidRPr="00D8538F">
        <w:t>.</w:t>
      </w:r>
    </w:p>
    <w:p w14:paraId="03FB4DC3" w14:textId="77777777" w:rsidR="00D874FD" w:rsidRDefault="00D874FD" w:rsidP="00D874FD">
      <w:pPr>
        <w:pStyle w:val="EndofText"/>
      </w:pPr>
      <w:r>
        <w:t xml:space="preserve">- </w:t>
      </w:r>
      <w:r w:rsidRPr="00D8538F">
        <w:t>End of Section</w:t>
      </w:r>
      <w:r>
        <w:t xml:space="preserve"> -</w:t>
      </w:r>
    </w:p>
    <w:p w14:paraId="5AE2DA60" w14:textId="77777777" w:rsidR="00D874FD" w:rsidRDefault="00D874FD" w:rsidP="00D874FD">
      <w:pPr>
        <w:pStyle w:val="DocumentControlSubHeading"/>
        <w:sectPr w:rsidR="00D874FD" w:rsidSect="009B3A07">
          <w:headerReference w:type="even" r:id="rId32"/>
          <w:footerReference w:type="even" r:id="rId33"/>
          <w:footnotePr>
            <w:numStart w:val="2"/>
          </w:footnotePr>
          <w:pgSz w:w="12240" w:h="15840" w:code="1"/>
          <w:pgMar w:top="1440" w:right="1440" w:bottom="1440" w:left="1800" w:header="720" w:footer="720" w:gutter="0"/>
          <w:cols w:space="720"/>
        </w:sectPr>
      </w:pPr>
    </w:p>
    <w:p w14:paraId="55F2CD38" w14:textId="77777777" w:rsidR="003618E4" w:rsidRDefault="003618E4" w:rsidP="003618E4">
      <w:pPr>
        <w:pStyle w:val="YellowBarHeading2"/>
      </w:pPr>
      <w:bookmarkStart w:id="860" w:name="_Toc194381699"/>
      <w:bookmarkStart w:id="861" w:name="_Toc194470483"/>
      <w:bookmarkStart w:id="862" w:name="_Toc194470640"/>
      <w:bookmarkStart w:id="863" w:name="_Toc194718045"/>
      <w:bookmarkStart w:id="864" w:name="_Toc199643322"/>
      <w:bookmarkStart w:id="865" w:name="_Toc199643457"/>
      <w:bookmarkStart w:id="866" w:name="_Toc194381700"/>
      <w:bookmarkStart w:id="867" w:name="_Toc194470484"/>
      <w:bookmarkStart w:id="868" w:name="_Toc194470641"/>
      <w:bookmarkStart w:id="869" w:name="_Toc194718046"/>
      <w:bookmarkStart w:id="870" w:name="_Toc199643323"/>
      <w:bookmarkStart w:id="871" w:name="_Toc199643458"/>
      <w:bookmarkStart w:id="872" w:name="_Toc194381701"/>
      <w:bookmarkStart w:id="873" w:name="_Toc194470485"/>
      <w:bookmarkStart w:id="874" w:name="_Toc194470642"/>
      <w:bookmarkStart w:id="875" w:name="_Toc194718047"/>
      <w:bookmarkStart w:id="876" w:name="_Toc194381702"/>
      <w:bookmarkStart w:id="877" w:name="_Toc194470486"/>
      <w:bookmarkStart w:id="878" w:name="_Toc194470643"/>
      <w:bookmarkStart w:id="879" w:name="_Toc194718048"/>
      <w:bookmarkStart w:id="880" w:name="_Toc194381703"/>
      <w:bookmarkStart w:id="881" w:name="_Toc194470487"/>
      <w:bookmarkStart w:id="882" w:name="_Toc194470644"/>
      <w:bookmarkStart w:id="883" w:name="_Toc194718049"/>
      <w:bookmarkStart w:id="884" w:name="_Toc194381704"/>
      <w:bookmarkStart w:id="885" w:name="_Toc194470488"/>
      <w:bookmarkStart w:id="886" w:name="_Toc194470645"/>
      <w:bookmarkStart w:id="887" w:name="_Toc194718050"/>
      <w:bookmarkStart w:id="888" w:name="_Toc199643324"/>
      <w:bookmarkStart w:id="889" w:name="_Toc199643459"/>
      <w:bookmarkStart w:id="890" w:name="_Toc199643325"/>
      <w:bookmarkStart w:id="891" w:name="_Toc199643460"/>
      <w:bookmarkStart w:id="892" w:name="_Toc330478041"/>
      <w:bookmarkStart w:id="893" w:name="_Toc20306308"/>
      <w:bookmarkStart w:id="894" w:name="_Toc7034081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p>
    <w:p w14:paraId="4BE078FB" w14:textId="69149707" w:rsidR="00D874FD" w:rsidRDefault="00D874FD" w:rsidP="003618E4">
      <w:pPr>
        <w:pStyle w:val="Heading2"/>
        <w:numPr>
          <w:ilvl w:val="0"/>
          <w:numId w:val="21"/>
        </w:numPr>
        <w:ind w:left="1080" w:hanging="1080"/>
      </w:pPr>
      <w:bookmarkStart w:id="895" w:name="_Ref178759925"/>
      <w:bookmarkStart w:id="896" w:name="_Ref178767574"/>
      <w:bookmarkStart w:id="897" w:name="_Toc220399659"/>
      <w:r w:rsidRPr="00D8538F">
        <w:t>Project Status Reporting</w:t>
      </w:r>
      <w:bookmarkEnd w:id="892"/>
      <w:bookmarkEnd w:id="893"/>
      <w:bookmarkEnd w:id="894"/>
      <w:bookmarkEnd w:id="895"/>
      <w:bookmarkEnd w:id="896"/>
      <w:bookmarkEnd w:id="897"/>
    </w:p>
    <w:p w14:paraId="2F57B6E9" w14:textId="58BDEC20" w:rsidR="00F023D1" w:rsidRDefault="00F023D1" w:rsidP="00F023D1">
      <w:r>
        <w:t>(MR Ch.4 s.6.1.14)</w:t>
      </w:r>
    </w:p>
    <w:p w14:paraId="118E4410" w14:textId="3E8D1272" w:rsidR="00F023D1" w:rsidRPr="00D8538F" w:rsidRDefault="00F023D1" w:rsidP="00F023D1">
      <w:pPr>
        <w:pStyle w:val="BodyText0"/>
        <w:rPr>
          <w:snapToGrid w:val="0"/>
        </w:rPr>
      </w:pPr>
      <w:r>
        <w:rPr>
          <w:b/>
        </w:rPr>
        <w:t xml:space="preserve">Project Status report form – </w:t>
      </w:r>
      <w:r>
        <w:t xml:space="preserve">All </w:t>
      </w:r>
      <w:r>
        <w:rPr>
          <w:i/>
        </w:rPr>
        <w:t>c</w:t>
      </w:r>
      <w:r w:rsidRPr="00D8538F">
        <w:rPr>
          <w:i/>
        </w:rPr>
        <w:t>onnection applicants</w:t>
      </w:r>
      <w:r w:rsidRPr="00D8538F">
        <w:t xml:space="preserve"> may periodically be requested by the </w:t>
      </w:r>
      <w:r w:rsidRPr="00D8538F">
        <w:rPr>
          <w:i/>
        </w:rPr>
        <w:t>IESO</w:t>
      </w:r>
      <w:r w:rsidRPr="00D8538F">
        <w:t xml:space="preserve"> to provide a </w:t>
      </w:r>
      <w:r w:rsidRPr="00D8538F">
        <w:rPr>
          <w:snapToGrid w:val="0"/>
        </w:rPr>
        <w:t xml:space="preserve">status report of their proposed connection </w:t>
      </w:r>
      <w:r>
        <w:rPr>
          <w:snapToGrid w:val="0"/>
        </w:rPr>
        <w:t xml:space="preserve">that is not yet in service </w:t>
      </w:r>
      <w:r w:rsidRPr="00D8538F">
        <w:rPr>
          <w:snapToGrid w:val="0"/>
        </w:rPr>
        <w:t xml:space="preserve">with respect to </w:t>
      </w:r>
      <w:r>
        <w:rPr>
          <w:snapToGrid w:val="0"/>
        </w:rPr>
        <w:t>its</w:t>
      </w:r>
      <w:r w:rsidRPr="00D8538F">
        <w:rPr>
          <w:snapToGrid w:val="0"/>
        </w:rPr>
        <w:t xml:space="preserve"> progress. The </w:t>
      </w:r>
      <w:r>
        <w:fldChar w:fldCharType="begin"/>
      </w:r>
      <w:ins w:id="898" w:author="Author">
        <w:r w:rsidR="00A70448">
          <w:instrText>HYPERLINK "http://www.ieso.ca/en/sector-participants/market-operations/-/media/840a99862f8244adbb80c9ed183ab8d5.ashx"</w:instrText>
        </w:r>
        <w:del w:id="899" w:author="Author">
          <w:r w:rsidR="005824A4" w:rsidDel="00A70448">
            <w:delInstrText>HYPERLINK "http://www.ieso.ca/en/sector-participants/market-operations/-/media/840a99862f8244adbb80c9ed183ab8d5.ashx"</w:delInstrText>
          </w:r>
          <w:r w:rsidR="00713BA3" w:rsidDel="00A70448">
            <w:delInstrText>HYPERLINK "http://www.ieso.ca/en/sector-participants/market-operations/-/media/840a99862f8244adbb80c9ed183ab8d5.ashx"</w:delInstrText>
          </w:r>
        </w:del>
      </w:ins>
      <w:del w:id="900" w:author="Author">
        <w:r w:rsidDel="00A70448">
          <w:delInstrText>HYPERLINK "http://www.ieso.ca/en/sector-participants/market-operations/-/media/840a99862f8244adbb80c9ed183ab8d5.ashx"</w:delInstrText>
        </w:r>
      </w:del>
      <w:r>
        <w:fldChar w:fldCharType="separate"/>
      </w:r>
      <w:r>
        <w:rPr>
          <w:rStyle w:val="Hyperlink"/>
          <w:snapToGrid w:val="0"/>
        </w:rPr>
        <w:t>Project Status Report Form</w:t>
      </w:r>
      <w:r>
        <w:fldChar w:fldCharType="end"/>
      </w:r>
      <w:r>
        <w:rPr>
          <w:snapToGrid w:val="0"/>
        </w:rPr>
        <w:t xml:space="preserve"> </w:t>
      </w:r>
      <w:r w:rsidRPr="00D8538F">
        <w:rPr>
          <w:snapToGrid w:val="0"/>
        </w:rPr>
        <w:t xml:space="preserve">can be found on the </w:t>
      </w:r>
      <w:r w:rsidRPr="00D8538F">
        <w:rPr>
          <w:i/>
          <w:snapToGrid w:val="0"/>
        </w:rPr>
        <w:t>IESO</w:t>
      </w:r>
      <w:r w:rsidRPr="00D8538F">
        <w:rPr>
          <w:snapToGrid w:val="0"/>
        </w:rPr>
        <w:t xml:space="preserve"> </w:t>
      </w:r>
      <w:r>
        <w:rPr>
          <w:snapToGrid w:val="0"/>
        </w:rPr>
        <w:t xml:space="preserve">website </w:t>
      </w:r>
      <w:r w:rsidRPr="00D8538F">
        <w:rPr>
          <w:snapToGrid w:val="0"/>
        </w:rPr>
        <w:t>(</w:t>
      </w:r>
      <w:r>
        <w:rPr>
          <w:snapToGrid w:val="0"/>
        </w:rPr>
        <w:t>refer to</w:t>
      </w:r>
      <w:r w:rsidRPr="00D8538F">
        <w:rPr>
          <w:snapToGrid w:val="0"/>
        </w:rPr>
        <w:t xml:space="preserve"> </w:t>
      </w:r>
      <w:r w:rsidR="007630DC">
        <w:rPr>
          <w:snapToGrid w:val="0"/>
        </w:rPr>
        <w:fldChar w:fldCharType="begin"/>
      </w:r>
      <w:r w:rsidR="007630DC">
        <w:rPr>
          <w:snapToGrid w:val="0"/>
        </w:rPr>
        <w:instrText xml:space="preserve"> REF _Ref178771871 \w \h </w:instrText>
      </w:r>
      <w:r w:rsidR="007630DC">
        <w:rPr>
          <w:snapToGrid w:val="0"/>
        </w:rPr>
      </w:r>
      <w:r w:rsidR="007630DC">
        <w:rPr>
          <w:snapToGrid w:val="0"/>
        </w:rPr>
        <w:fldChar w:fldCharType="separate"/>
      </w:r>
      <w:r w:rsidR="0062515B">
        <w:rPr>
          <w:snapToGrid w:val="0"/>
        </w:rPr>
        <w:t>Appendix A:</w:t>
      </w:r>
      <w:r w:rsidR="007630DC">
        <w:rPr>
          <w:snapToGrid w:val="0"/>
        </w:rPr>
        <w:fldChar w:fldCharType="end"/>
      </w:r>
      <w:r>
        <w:rPr>
          <w:snapToGrid w:val="0"/>
        </w:rPr>
        <w:t xml:space="preserve"> </w:t>
      </w:r>
      <w:r w:rsidRPr="00D8538F">
        <w:rPr>
          <w:snapToGrid w:val="0"/>
        </w:rPr>
        <w:t>Forms</w:t>
      </w:r>
      <w:r w:rsidRPr="00257687">
        <w:rPr>
          <w:iCs/>
          <w:snapToGrid w:val="0"/>
        </w:rPr>
        <w:t>)</w:t>
      </w:r>
      <w:r w:rsidRPr="00D8538F">
        <w:rPr>
          <w:snapToGrid w:val="0"/>
        </w:rPr>
        <w:t>.</w:t>
      </w:r>
    </w:p>
    <w:p w14:paraId="19D5CB31" w14:textId="2C937B9F" w:rsidR="00F023D1" w:rsidRPr="00D8538F" w:rsidRDefault="00F023D1" w:rsidP="00F023D1">
      <w:pPr>
        <w:pStyle w:val="BodyText0"/>
        <w:rPr>
          <w:snapToGrid w:val="0"/>
        </w:rPr>
      </w:pPr>
      <w:r>
        <w:rPr>
          <w:b/>
          <w:snapToGrid w:val="0"/>
        </w:rPr>
        <w:t xml:space="preserve">Purpose of requests – </w:t>
      </w:r>
      <w:r>
        <w:rPr>
          <w:snapToGrid w:val="0"/>
        </w:rPr>
        <w:t>S</w:t>
      </w:r>
      <w:r w:rsidRPr="00D8538F">
        <w:rPr>
          <w:snapToGrid w:val="0"/>
        </w:rPr>
        <w:t xml:space="preserve">uch requests will be made by the </w:t>
      </w:r>
      <w:r w:rsidRPr="00D8538F">
        <w:rPr>
          <w:i/>
          <w:snapToGrid w:val="0"/>
        </w:rPr>
        <w:t>IESO</w:t>
      </w:r>
      <w:r w:rsidRPr="00D8538F">
        <w:rPr>
          <w:snapToGrid w:val="0"/>
        </w:rPr>
        <w:t xml:space="preserve"> </w:t>
      </w:r>
      <w:r>
        <w:rPr>
          <w:snapToGrid w:val="0"/>
        </w:rPr>
        <w:t xml:space="preserve">as often as required </w:t>
      </w:r>
      <w:r w:rsidRPr="00D8538F">
        <w:rPr>
          <w:snapToGrid w:val="0"/>
        </w:rPr>
        <w:t xml:space="preserve">to establish </w:t>
      </w:r>
      <w:r w:rsidRPr="00F57693">
        <w:rPr>
          <w:i/>
          <w:iCs/>
          <w:snapToGrid w:val="0"/>
        </w:rPr>
        <w:t>basecase</w:t>
      </w:r>
      <w:r w:rsidRPr="00D8538F">
        <w:rPr>
          <w:snapToGrid w:val="0"/>
        </w:rPr>
        <w:t xml:space="preserve"> assumptions for </w:t>
      </w:r>
      <w:r>
        <w:rPr>
          <w:snapToGrid w:val="0"/>
        </w:rPr>
        <w:t xml:space="preserve">SIAs and ESIAs as described in </w:t>
      </w:r>
      <w:r w:rsidR="002073AC">
        <w:rPr>
          <w:snapToGrid w:val="0"/>
        </w:rPr>
        <w:t xml:space="preserve">section 5.4.1 of </w:t>
      </w:r>
      <w:r>
        <w:rPr>
          <w:snapToGrid w:val="0"/>
        </w:rPr>
        <w:t xml:space="preserve">this </w:t>
      </w:r>
      <w:r w:rsidRPr="00F023D1">
        <w:rPr>
          <w:i/>
          <w:iCs/>
          <w:snapToGrid w:val="0"/>
        </w:rPr>
        <w:t>market manual</w:t>
      </w:r>
      <w:r>
        <w:rPr>
          <w:snapToGrid w:val="0"/>
        </w:rPr>
        <w:t xml:space="preserve"> and </w:t>
      </w:r>
      <w:r w:rsidRPr="00D8538F">
        <w:rPr>
          <w:i/>
          <w:snapToGrid w:val="0"/>
        </w:rPr>
        <w:t>reliability</w:t>
      </w:r>
      <w:r w:rsidRPr="00D8538F">
        <w:rPr>
          <w:snapToGrid w:val="0"/>
        </w:rPr>
        <w:t xml:space="preserve"> outlook reports as described in </w:t>
      </w:r>
      <w:r w:rsidRPr="00F023D1">
        <w:rPr>
          <w:b/>
          <w:bCs/>
          <w:snapToGrid w:val="0"/>
        </w:rPr>
        <w:t>MR Ch.5 s.7</w:t>
      </w:r>
      <w:r w:rsidRPr="00D8538F">
        <w:rPr>
          <w:snapToGrid w:val="0"/>
        </w:rPr>
        <w:t>.</w:t>
      </w:r>
    </w:p>
    <w:p w14:paraId="45935465" w14:textId="1591C3D9" w:rsidR="00D874FD" w:rsidRDefault="00F023D1" w:rsidP="00F023D1">
      <w:pPr>
        <w:rPr>
          <w:snapToGrid w:val="0"/>
        </w:rPr>
      </w:pPr>
      <w:r>
        <w:rPr>
          <w:b/>
          <w:snapToGrid w:val="0"/>
        </w:rPr>
        <w:t xml:space="preserve">Failure to comply – </w:t>
      </w:r>
      <w:r>
        <w:rPr>
          <w:snapToGrid w:val="0"/>
        </w:rPr>
        <w:t>Project</w:t>
      </w:r>
      <w:r w:rsidRPr="00D8538F">
        <w:rPr>
          <w:snapToGrid w:val="0"/>
        </w:rPr>
        <w:t>s</w:t>
      </w:r>
      <w:r>
        <w:rPr>
          <w:snapToGrid w:val="0"/>
        </w:rPr>
        <w:t xml:space="preserve"> for which the </w:t>
      </w:r>
      <w:r w:rsidRPr="00FE1E5D">
        <w:rPr>
          <w:i/>
          <w:snapToGrid w:val="0"/>
        </w:rPr>
        <w:t>connection applicants</w:t>
      </w:r>
      <w:r>
        <w:rPr>
          <w:snapToGrid w:val="0"/>
        </w:rPr>
        <w:t xml:space="preserve"> fail to comply with </w:t>
      </w:r>
      <w:r w:rsidRPr="00D8538F">
        <w:rPr>
          <w:snapToGrid w:val="0"/>
        </w:rPr>
        <w:t xml:space="preserve">the </w:t>
      </w:r>
      <w:r>
        <w:rPr>
          <w:snapToGrid w:val="0"/>
        </w:rPr>
        <w:t>P</w:t>
      </w:r>
      <w:r w:rsidRPr="00D8538F">
        <w:rPr>
          <w:snapToGrid w:val="0"/>
        </w:rPr>
        <w:t xml:space="preserve">roject status reporting requirements will be </w:t>
      </w:r>
      <w:r>
        <w:rPr>
          <w:snapToGrid w:val="0"/>
        </w:rPr>
        <w:t xml:space="preserve">deemed </w:t>
      </w:r>
      <w:r w:rsidRPr="00D8538F">
        <w:rPr>
          <w:snapToGrid w:val="0"/>
        </w:rPr>
        <w:t xml:space="preserve">withdrawn </w:t>
      </w:r>
      <w:r>
        <w:rPr>
          <w:snapToGrid w:val="0"/>
        </w:rPr>
        <w:t xml:space="preserve">by the </w:t>
      </w:r>
      <w:r w:rsidRPr="00D20418">
        <w:rPr>
          <w:i/>
          <w:iCs/>
          <w:snapToGrid w:val="0"/>
        </w:rPr>
        <w:t>IESO</w:t>
      </w:r>
      <w:r>
        <w:rPr>
          <w:snapToGrid w:val="0"/>
        </w:rPr>
        <w:t xml:space="preserve"> </w:t>
      </w:r>
      <w:r w:rsidRPr="00D8538F">
        <w:rPr>
          <w:snapToGrid w:val="0"/>
        </w:rPr>
        <w:t xml:space="preserve">as described in </w:t>
      </w:r>
      <w:r>
        <w:rPr>
          <w:snapToGrid w:val="0"/>
        </w:rPr>
        <w:t>s</w:t>
      </w:r>
      <w:r w:rsidRPr="00D8538F">
        <w:rPr>
          <w:snapToGrid w:val="0"/>
        </w:rPr>
        <w:t>ection</w:t>
      </w:r>
      <w:r>
        <w:rPr>
          <w:snapToGrid w:val="0"/>
        </w:rPr>
        <w:t xml:space="preserve"> </w:t>
      </w:r>
      <w:r w:rsidR="00F57693" w:rsidRPr="00D35F54">
        <w:rPr>
          <w:snapToGrid w:val="0"/>
          <w:color w:val="0000FF"/>
          <w:u w:val="single"/>
        </w:rPr>
        <w:fldChar w:fldCharType="begin"/>
      </w:r>
      <w:r w:rsidR="00F57693" w:rsidRPr="00D35F54">
        <w:rPr>
          <w:snapToGrid w:val="0"/>
          <w:color w:val="0000FF"/>
          <w:u w:val="single"/>
        </w:rPr>
        <w:instrText xml:space="preserve"> REF _Ref178768552 \r \h </w:instrText>
      </w:r>
      <w:r w:rsidR="00D35F54">
        <w:rPr>
          <w:snapToGrid w:val="0"/>
          <w:color w:val="0000FF"/>
          <w:u w:val="single"/>
        </w:rPr>
        <w:instrText xml:space="preserve"> \* MERGEFORMAT </w:instrText>
      </w:r>
      <w:r w:rsidR="00F57693" w:rsidRPr="00D35F54">
        <w:rPr>
          <w:snapToGrid w:val="0"/>
          <w:color w:val="0000FF"/>
          <w:u w:val="single"/>
        </w:rPr>
      </w:r>
      <w:r w:rsidR="00F57693" w:rsidRPr="00D35F54">
        <w:rPr>
          <w:snapToGrid w:val="0"/>
          <w:color w:val="0000FF"/>
          <w:u w:val="single"/>
        </w:rPr>
        <w:fldChar w:fldCharType="separate"/>
      </w:r>
      <w:r w:rsidR="0062515B">
        <w:rPr>
          <w:snapToGrid w:val="0"/>
          <w:color w:val="0000FF"/>
          <w:u w:val="single"/>
        </w:rPr>
        <w:t>3.2</w:t>
      </w:r>
      <w:r w:rsidR="00F57693" w:rsidRPr="00D35F54">
        <w:rPr>
          <w:snapToGrid w:val="0"/>
          <w:color w:val="0000FF"/>
          <w:u w:val="single"/>
        </w:rPr>
        <w:fldChar w:fldCharType="end"/>
      </w:r>
      <w:r w:rsidRPr="00D8538F">
        <w:rPr>
          <w:snapToGrid w:val="0"/>
        </w:rPr>
        <w:t>.</w:t>
      </w:r>
    </w:p>
    <w:p w14:paraId="40197A63" w14:textId="77777777" w:rsidR="00D874FD" w:rsidRDefault="00D874FD" w:rsidP="00D874FD">
      <w:pPr>
        <w:pStyle w:val="EndofText"/>
      </w:pPr>
      <w:r>
        <w:t xml:space="preserve">- </w:t>
      </w:r>
      <w:r w:rsidRPr="00D8538F">
        <w:t>End of Section</w:t>
      </w:r>
      <w:r>
        <w:t xml:space="preserve"> -</w:t>
      </w:r>
    </w:p>
    <w:p w14:paraId="2C78FDAF" w14:textId="77777777" w:rsidR="00D874FD" w:rsidRDefault="00D874FD" w:rsidP="00D874FD">
      <w:pPr>
        <w:pStyle w:val="DocumentControlSubHeading"/>
        <w:sectPr w:rsidR="00D874FD" w:rsidSect="003618E4">
          <w:footnotePr>
            <w:numStart w:val="2"/>
          </w:footnotePr>
          <w:pgSz w:w="12240" w:h="15840" w:code="1"/>
          <w:pgMar w:top="1440" w:right="1440" w:bottom="1440" w:left="1800" w:header="720" w:footer="720" w:gutter="0"/>
          <w:cols w:space="720"/>
        </w:sectPr>
      </w:pPr>
    </w:p>
    <w:p w14:paraId="5AA219D3" w14:textId="77777777" w:rsidR="003618E4" w:rsidRDefault="003618E4" w:rsidP="003618E4">
      <w:pPr>
        <w:pStyle w:val="YellowBarHeading2"/>
      </w:pPr>
      <w:bookmarkStart w:id="901" w:name="_Toc194381707"/>
      <w:bookmarkStart w:id="902" w:name="_Toc194470491"/>
      <w:bookmarkStart w:id="903" w:name="_Toc194470648"/>
      <w:bookmarkStart w:id="904" w:name="_Toc194718053"/>
      <w:bookmarkStart w:id="905" w:name="_Toc194470493"/>
      <w:bookmarkStart w:id="906" w:name="_Toc194470650"/>
      <w:bookmarkStart w:id="907" w:name="_Toc194718055"/>
      <w:bookmarkStart w:id="908" w:name="_Toc330478043"/>
      <w:bookmarkStart w:id="909" w:name="_Toc20306310"/>
      <w:bookmarkStart w:id="910" w:name="_Toc70340821"/>
      <w:bookmarkEnd w:id="901"/>
      <w:bookmarkEnd w:id="902"/>
      <w:bookmarkEnd w:id="903"/>
      <w:bookmarkEnd w:id="904"/>
      <w:bookmarkEnd w:id="905"/>
      <w:bookmarkEnd w:id="906"/>
      <w:bookmarkEnd w:id="907"/>
    </w:p>
    <w:p w14:paraId="6665A354" w14:textId="0562F0AD" w:rsidR="00D874FD" w:rsidRDefault="00D874FD" w:rsidP="00ED2098">
      <w:pPr>
        <w:pStyle w:val="Heading2"/>
        <w:numPr>
          <w:ilvl w:val="0"/>
          <w:numId w:val="21"/>
        </w:numPr>
        <w:ind w:left="1080" w:hanging="1080"/>
      </w:pPr>
      <w:bookmarkStart w:id="911" w:name="_Information_Confidentiality"/>
      <w:bookmarkStart w:id="912" w:name="_Toc330478044"/>
      <w:bookmarkStart w:id="913" w:name="_Toc20306311"/>
      <w:bookmarkStart w:id="914" w:name="_Toc70340822"/>
      <w:bookmarkStart w:id="915" w:name="_Ref178767912"/>
      <w:bookmarkStart w:id="916" w:name="_Toc220399660"/>
      <w:bookmarkEnd w:id="908"/>
      <w:bookmarkEnd w:id="909"/>
      <w:bookmarkEnd w:id="910"/>
      <w:bookmarkEnd w:id="911"/>
      <w:r w:rsidRPr="00D8538F">
        <w:t xml:space="preserve">Connection Applicant Actions Subsequent to the </w:t>
      </w:r>
      <w:r w:rsidR="00ED2098">
        <w:t>CAA</w:t>
      </w:r>
      <w:r w:rsidRPr="00D8538F">
        <w:t xml:space="preserve"> Process</w:t>
      </w:r>
      <w:bookmarkEnd w:id="912"/>
      <w:bookmarkEnd w:id="913"/>
      <w:bookmarkEnd w:id="914"/>
      <w:bookmarkEnd w:id="915"/>
      <w:bookmarkEnd w:id="916"/>
    </w:p>
    <w:p w14:paraId="30F6F1EC" w14:textId="02CCD904" w:rsidR="004207C6" w:rsidRDefault="004207C6" w:rsidP="004207C6">
      <w:r>
        <w:t>(MR Ch.2 s.3.1.1)</w:t>
      </w:r>
    </w:p>
    <w:p w14:paraId="6437C1A7" w14:textId="799BD68B" w:rsidR="00D874FD" w:rsidRPr="00D8538F" w:rsidRDefault="004207C6" w:rsidP="004207C6">
      <w:r>
        <w:rPr>
          <w:b/>
        </w:rPr>
        <w:t xml:space="preserve">Actions </w:t>
      </w:r>
      <w:proofErr w:type="gramStart"/>
      <w:r>
        <w:rPr>
          <w:b/>
        </w:rPr>
        <w:t>subsequent to</w:t>
      </w:r>
      <w:proofErr w:type="gramEnd"/>
      <w:r>
        <w:rPr>
          <w:b/>
        </w:rPr>
        <w:t xml:space="preserve"> CAA process – </w:t>
      </w:r>
      <w:r w:rsidRPr="00D8538F">
        <w:t xml:space="preserve">Following receipt of a Notification of Conditional Approval for a </w:t>
      </w:r>
      <w:r>
        <w:t>Project</w:t>
      </w:r>
      <w:r w:rsidRPr="00D8538F">
        <w:t xml:space="preserve"> from the </w:t>
      </w:r>
      <w:r w:rsidRPr="00D8538F">
        <w:rPr>
          <w:i/>
        </w:rPr>
        <w:t>IESO,</w:t>
      </w:r>
      <w:r w:rsidRPr="00D8538F">
        <w:t xml:space="preserve"> the </w:t>
      </w:r>
      <w:r w:rsidRPr="00D8538F">
        <w:rPr>
          <w:i/>
        </w:rPr>
        <w:t>connection applicant</w:t>
      </w:r>
      <w:r w:rsidRPr="00D8538F">
        <w:t xml:space="preserve"> will be required to undertake some or </w:t>
      </w:r>
      <w:proofErr w:type="gramStart"/>
      <w:r w:rsidRPr="00D8538F">
        <w:t>all of</w:t>
      </w:r>
      <w:proofErr w:type="gramEnd"/>
      <w:r w:rsidRPr="00D8538F">
        <w:t xml:space="preserve"> the following actions </w:t>
      </w:r>
      <w:proofErr w:type="gramStart"/>
      <w:r w:rsidRPr="00D8538F">
        <w:t>in order to</w:t>
      </w:r>
      <w:proofErr w:type="gramEnd"/>
      <w:r w:rsidRPr="00D8538F">
        <w:t xml:space="preserve"> construct and operate </w:t>
      </w:r>
      <w:r>
        <w:t xml:space="preserve">a </w:t>
      </w:r>
      <w:r w:rsidRPr="00D8538F">
        <w:t xml:space="preserve">new </w:t>
      </w:r>
      <w:r w:rsidRPr="00D8538F">
        <w:rPr>
          <w:i/>
        </w:rPr>
        <w:t>generation</w:t>
      </w:r>
      <w:r>
        <w:rPr>
          <w:i/>
        </w:rPr>
        <w:t xml:space="preserve"> </w:t>
      </w:r>
      <w:r w:rsidRPr="0074770D">
        <w:rPr>
          <w:i/>
        </w:rPr>
        <w:t>facility</w:t>
      </w:r>
      <w:r w:rsidRPr="0074770D">
        <w:t>,</w:t>
      </w:r>
      <w:r>
        <w:t xml:space="preserve"> </w:t>
      </w:r>
      <w:r w:rsidRPr="004207C6">
        <w:rPr>
          <w:i/>
        </w:rPr>
        <w:t>electricity storage</w:t>
      </w:r>
      <w:r w:rsidRPr="0074770D">
        <w:rPr>
          <w:i/>
        </w:rPr>
        <w:t xml:space="preserve"> facility</w:t>
      </w:r>
      <w:r w:rsidRPr="0074770D">
        <w:t>,</w:t>
      </w:r>
      <w:r>
        <w:t xml:space="preserve"> </w:t>
      </w:r>
      <w:r w:rsidRPr="004207C6">
        <w:rPr>
          <w:i/>
        </w:rPr>
        <w:t>transmission</w:t>
      </w:r>
      <w:r w:rsidRPr="0074770D">
        <w:t xml:space="preserve"> </w:t>
      </w:r>
      <w:r w:rsidRPr="0074770D">
        <w:rPr>
          <w:i/>
        </w:rPr>
        <w:t>facility</w:t>
      </w:r>
      <w:r w:rsidRPr="0074770D">
        <w:t xml:space="preserve">, </w:t>
      </w:r>
      <w:r w:rsidRPr="0074770D">
        <w:rPr>
          <w:i/>
        </w:rPr>
        <w:t>load</w:t>
      </w:r>
      <w:r w:rsidRPr="0074770D">
        <w:t xml:space="preserve"> or </w:t>
      </w:r>
      <w:r w:rsidRPr="0074770D">
        <w:rPr>
          <w:i/>
        </w:rPr>
        <w:t>ancillary service</w:t>
      </w:r>
      <w:r w:rsidRPr="0074770D">
        <w:t xml:space="preserve"> </w:t>
      </w:r>
      <w:r w:rsidRPr="0074770D">
        <w:rPr>
          <w:i/>
        </w:rPr>
        <w:t>f</w:t>
      </w:r>
      <w:r w:rsidRPr="00D8538F">
        <w:rPr>
          <w:i/>
        </w:rPr>
        <w:t>acilit</w:t>
      </w:r>
      <w:r>
        <w:rPr>
          <w:i/>
        </w:rPr>
        <w:t>y</w:t>
      </w:r>
      <w:r w:rsidRPr="00D8538F">
        <w:t>.</w:t>
      </w:r>
      <w:r>
        <w:rPr>
          <w:rStyle w:val="FootnoteReference"/>
        </w:rPr>
        <w:footnoteReference w:id="19"/>
      </w:r>
    </w:p>
    <w:p w14:paraId="4A0D1256" w14:textId="77777777" w:rsidR="00D874FD" w:rsidRPr="00ED2098" w:rsidRDefault="00D874FD" w:rsidP="00ED2098">
      <w:pPr>
        <w:pStyle w:val="ListBullet"/>
      </w:pPr>
      <w:r w:rsidRPr="00ED2098">
        <w:t xml:space="preserve">In accordance with Section 92 of the Ontario Energy Board Act, 1998, the </w:t>
      </w:r>
      <w:r w:rsidRPr="00267994">
        <w:rPr>
          <w:i/>
        </w:rPr>
        <w:t xml:space="preserve">connection applicant </w:t>
      </w:r>
      <w:r w:rsidRPr="00ED2098">
        <w:t xml:space="preserve">may be required to seek an order granting leave to construct from the </w:t>
      </w:r>
      <w:r w:rsidRPr="00371889">
        <w:rPr>
          <w:i/>
        </w:rPr>
        <w:t>Ontario Energy Board</w:t>
      </w:r>
      <w:r w:rsidRPr="00ED2098">
        <w:t>.</w:t>
      </w:r>
    </w:p>
    <w:p w14:paraId="728551F1" w14:textId="48FD24A1" w:rsidR="00D874FD" w:rsidRPr="00ED2098" w:rsidRDefault="00D874FD" w:rsidP="00ED2098">
      <w:pPr>
        <w:pStyle w:val="ListBullet"/>
      </w:pPr>
      <w:r w:rsidRPr="00ED2098">
        <w:t xml:space="preserve">The </w:t>
      </w:r>
      <w:r w:rsidRPr="00267994">
        <w:rPr>
          <w:i/>
        </w:rPr>
        <w:t xml:space="preserve">connection applicant </w:t>
      </w:r>
      <w:r w:rsidRPr="00ED2098">
        <w:t xml:space="preserve">may be required to enter into an agreement with the </w:t>
      </w:r>
      <w:r w:rsidRPr="00267994">
        <w:rPr>
          <w:i/>
        </w:rPr>
        <w:t>transmitter</w:t>
      </w:r>
      <w:r w:rsidRPr="00ED2098">
        <w:t xml:space="preserve"> to cover the cost of preparing cost estimates for implementing the system modifications required by the </w:t>
      </w:r>
      <w:r w:rsidRPr="00267994">
        <w:rPr>
          <w:i/>
        </w:rPr>
        <w:t>IESO</w:t>
      </w:r>
      <w:r w:rsidRPr="00ED2098">
        <w:t>.</w:t>
      </w:r>
    </w:p>
    <w:p w14:paraId="7FA58F8C" w14:textId="47BF84D1" w:rsidR="00D874FD" w:rsidRPr="00ED2098" w:rsidRDefault="00D874FD" w:rsidP="00ED2098">
      <w:pPr>
        <w:pStyle w:val="ListBullet"/>
      </w:pPr>
      <w:r w:rsidRPr="00ED2098">
        <w:t xml:space="preserve">In accordance with the Transmission System Code, the </w:t>
      </w:r>
      <w:r w:rsidRPr="00267994">
        <w:rPr>
          <w:i/>
        </w:rPr>
        <w:t>connection applicant</w:t>
      </w:r>
      <w:r w:rsidRPr="00ED2098">
        <w:t xml:space="preserve"> </w:t>
      </w:r>
      <w:r w:rsidR="004207C6">
        <w:t>may be</w:t>
      </w:r>
      <w:r w:rsidRPr="00ED2098">
        <w:t xml:space="preserve"> required to enter into a </w:t>
      </w:r>
      <w:r w:rsidR="00251EA9" w:rsidRPr="00BA54F4">
        <w:rPr>
          <w:i/>
        </w:rPr>
        <w:t>connection agreement</w:t>
      </w:r>
      <w:r w:rsidR="00251EA9" w:rsidRPr="00ED2098">
        <w:t xml:space="preserve"> </w:t>
      </w:r>
      <w:r w:rsidRPr="00ED2098">
        <w:t xml:space="preserve">with the </w:t>
      </w:r>
      <w:r w:rsidRPr="00267994">
        <w:rPr>
          <w:i/>
        </w:rPr>
        <w:t>transmitter</w:t>
      </w:r>
      <w:r w:rsidRPr="00ED2098">
        <w:t>.</w:t>
      </w:r>
    </w:p>
    <w:p w14:paraId="0D80D796" w14:textId="7C896FCA" w:rsidR="00D874FD" w:rsidRDefault="00D874FD" w:rsidP="00ED2098">
      <w:pPr>
        <w:pStyle w:val="ListBullet"/>
      </w:pPr>
      <w:r w:rsidRPr="00ED2098">
        <w:t xml:space="preserve">In accordance with the </w:t>
      </w:r>
      <w:r w:rsidRPr="00267994">
        <w:rPr>
          <w:i/>
        </w:rPr>
        <w:t>market rules</w:t>
      </w:r>
      <w:r w:rsidRPr="00ED2098">
        <w:t xml:space="preserve"> and before </w:t>
      </w:r>
      <w:r w:rsidR="004207C6">
        <w:t xml:space="preserve">the </w:t>
      </w:r>
      <w:r w:rsidRPr="00ED2098">
        <w:t xml:space="preserve">final approval </w:t>
      </w:r>
      <w:r w:rsidR="004207C6">
        <w:t xml:space="preserve">to connect </w:t>
      </w:r>
      <w:r w:rsidRPr="00ED2098">
        <w:t xml:space="preserve">is </w:t>
      </w:r>
      <w:r w:rsidR="004207C6">
        <w:t>granted</w:t>
      </w:r>
      <w:r w:rsidRPr="00ED2098">
        <w:t xml:space="preserve"> by the </w:t>
      </w:r>
      <w:r w:rsidRPr="00267994">
        <w:rPr>
          <w:i/>
        </w:rPr>
        <w:t>IESO</w:t>
      </w:r>
      <w:r w:rsidRPr="00ED2098">
        <w:t xml:space="preserve">, the </w:t>
      </w:r>
      <w:r w:rsidRPr="00267994">
        <w:rPr>
          <w:i/>
        </w:rPr>
        <w:t>connection applicant</w:t>
      </w:r>
      <w:r w:rsidRPr="00ED2098">
        <w:t xml:space="preserve"> is required to complete </w:t>
      </w:r>
      <w:r w:rsidR="004207C6">
        <w:t xml:space="preserve">stage 4 (Authorize Market and Program Participation) and stage 5 (Register Equipment) of </w:t>
      </w:r>
      <w:r w:rsidR="004207C6" w:rsidRPr="00DD493A">
        <w:t xml:space="preserve">the </w:t>
      </w:r>
      <w:r w:rsidR="004207C6">
        <w:fldChar w:fldCharType="begin"/>
      </w:r>
      <w:ins w:id="917" w:author="Author">
        <w:r w:rsidR="00A70448">
          <w:instrText>HYPERLINK "http://www.ieso.ca/Sector-Participants/Connection-Process/Overview"</w:instrText>
        </w:r>
        <w:del w:id="918" w:author="Author">
          <w:r w:rsidR="005824A4" w:rsidDel="00A70448">
            <w:delInstrText>HYPERLINK "http://www.ieso.ca/Sector-Participants/Connection-Process/Overview"</w:delInstrText>
          </w:r>
          <w:r w:rsidR="00713BA3" w:rsidDel="00A70448">
            <w:delInstrText>HYPERLINK "http://www.ieso.ca/Sector-Participants/Connection-Process/Overview"</w:delInstrText>
          </w:r>
        </w:del>
      </w:ins>
      <w:del w:id="919" w:author="Author">
        <w:r w:rsidR="004207C6" w:rsidDel="00A70448">
          <w:delInstrText>HYPERLINK "http://www.ieso.ca/Sector-Participants/Connection-Process/Overview"</w:delInstrText>
        </w:r>
      </w:del>
      <w:r w:rsidR="004207C6">
        <w:fldChar w:fldCharType="separate"/>
      </w:r>
      <w:r w:rsidR="004207C6" w:rsidRPr="00DD493A">
        <w:rPr>
          <w:rStyle w:val="Hyperlink"/>
        </w:rPr>
        <w:t>Connecting to Ontario’s Power System</w:t>
      </w:r>
      <w:r w:rsidR="004207C6">
        <w:fldChar w:fldCharType="end"/>
      </w:r>
      <w:r w:rsidR="004207C6" w:rsidRPr="00DD493A">
        <w:t xml:space="preserve"> process</w:t>
      </w:r>
      <w:r w:rsidR="004207C6">
        <w:t xml:space="preserve"> i</w:t>
      </w:r>
      <w:r w:rsidRPr="00ED2098">
        <w:t xml:space="preserve">n order to connect and participate in one or more of the </w:t>
      </w:r>
      <w:r w:rsidRPr="00251EA9">
        <w:rPr>
          <w:i/>
        </w:rPr>
        <w:t>IESO-administered markets</w:t>
      </w:r>
      <w:r w:rsidRPr="00ED2098">
        <w:t>. During the</w:t>
      </w:r>
      <w:r w:rsidR="004207C6">
        <w:t>se</w:t>
      </w:r>
      <w:r w:rsidR="00251EA9">
        <w:t xml:space="preserve"> </w:t>
      </w:r>
      <w:r w:rsidR="004207C6">
        <w:t>stages</w:t>
      </w:r>
      <w:r w:rsidRPr="00ED2098">
        <w:t xml:space="preserve">, </w:t>
      </w:r>
      <w:r w:rsidRPr="00BA54F4">
        <w:rPr>
          <w:i/>
        </w:rPr>
        <w:t>connection applicants</w:t>
      </w:r>
      <w:r w:rsidRPr="00ED2098">
        <w:t xml:space="preserve"> will be required to demonstrate to the </w:t>
      </w:r>
      <w:r w:rsidRPr="00251EA9">
        <w:rPr>
          <w:i/>
        </w:rPr>
        <w:t>IESO</w:t>
      </w:r>
      <w:r w:rsidRPr="00ED2098">
        <w:t xml:space="preserve"> that all requirements identified in the SIA report have been satisfied. </w:t>
      </w:r>
    </w:p>
    <w:p w14:paraId="4ABEADA8" w14:textId="77777777" w:rsidR="00F1474F" w:rsidRPr="00360703" w:rsidRDefault="00F1474F" w:rsidP="00F1474F">
      <w:pPr>
        <w:pStyle w:val="EndofText"/>
      </w:pPr>
      <w:r w:rsidRPr="00360703">
        <w:t>– End of Section –</w:t>
      </w:r>
    </w:p>
    <w:p w14:paraId="1018DB9A" w14:textId="77777777" w:rsidR="00F1474F" w:rsidRDefault="00F1474F" w:rsidP="00F1474F">
      <w:pPr>
        <w:pStyle w:val="EndofText"/>
        <w:sectPr w:rsidR="00F1474F" w:rsidSect="00F1474F">
          <w:headerReference w:type="even" r:id="rId34"/>
          <w:headerReference w:type="default" r:id="rId35"/>
          <w:footerReference w:type="even" r:id="rId36"/>
          <w:headerReference w:type="first" r:id="rId37"/>
          <w:pgSz w:w="12240" w:h="15840" w:code="1"/>
          <w:pgMar w:top="1440" w:right="1440" w:bottom="1350" w:left="1800" w:header="720" w:footer="720" w:gutter="0"/>
          <w:cols w:space="720"/>
        </w:sectPr>
      </w:pPr>
    </w:p>
    <w:p w14:paraId="77DBB911" w14:textId="77777777" w:rsidR="00F1474F" w:rsidRDefault="00F1474F" w:rsidP="00F1474F">
      <w:pPr>
        <w:pStyle w:val="YellowBarHeading2"/>
      </w:pPr>
    </w:p>
    <w:p w14:paraId="4357B670" w14:textId="5E04A9AB" w:rsidR="00F1474F" w:rsidRPr="00D8538F" w:rsidRDefault="00F1474F" w:rsidP="00F1474F">
      <w:pPr>
        <w:pStyle w:val="Heading2"/>
        <w:numPr>
          <w:ilvl w:val="0"/>
          <w:numId w:val="21"/>
        </w:numPr>
        <w:ind w:left="1080" w:hanging="1080"/>
      </w:pPr>
      <w:bookmarkStart w:id="922" w:name="_Technical_Feasibility_Study"/>
      <w:bookmarkStart w:id="923" w:name="_Ref82792684"/>
      <w:bookmarkStart w:id="924" w:name="_Toc178170290"/>
      <w:bookmarkStart w:id="925" w:name="_Toc220399661"/>
      <w:bookmarkEnd w:id="922"/>
      <w:r>
        <w:t>Technical Feasibility Study (Optional)</w:t>
      </w:r>
      <w:bookmarkEnd w:id="923"/>
      <w:bookmarkEnd w:id="924"/>
      <w:bookmarkEnd w:id="925"/>
    </w:p>
    <w:p w14:paraId="5DFFC9BA" w14:textId="55F93124" w:rsidR="00836380" w:rsidRPr="001747DD" w:rsidRDefault="00836380" w:rsidP="00836380">
      <w:r>
        <w:rPr>
          <w:b/>
        </w:rPr>
        <w:t xml:space="preserve">Contact </w:t>
      </w:r>
      <w:r w:rsidRPr="00416C34">
        <w:rPr>
          <w:b/>
          <w:i/>
          <w:iCs/>
        </w:rPr>
        <w:t>IESO</w:t>
      </w:r>
      <w:r>
        <w:rPr>
          <w:b/>
        </w:rPr>
        <w:t xml:space="preserve"> – </w:t>
      </w:r>
      <w:r>
        <w:t xml:space="preserve">Prior to initiating a Technical Feasibility Study (TFS), the prospective applicant should reach out to the connection assessments mailbox to confirm the </w:t>
      </w:r>
      <w:r w:rsidRPr="00416C34">
        <w:rPr>
          <w:i/>
          <w:iCs/>
        </w:rPr>
        <w:t>IESO</w:t>
      </w:r>
      <w:r>
        <w:t xml:space="preserve"> is accepting applications. At times the </w:t>
      </w:r>
      <w:r w:rsidRPr="00416C34">
        <w:rPr>
          <w:i/>
          <w:iCs/>
        </w:rPr>
        <w:t>IESO</w:t>
      </w:r>
      <w:r>
        <w:t xml:space="preserve"> may not have the capability to take on TFS study work in lieu of higher work priorities.</w:t>
      </w:r>
    </w:p>
    <w:p w14:paraId="38EAC72D" w14:textId="38DAAB69" w:rsidR="00836380" w:rsidRPr="0074770D" w:rsidRDefault="00836380" w:rsidP="00836380">
      <w:r w:rsidRPr="00D20418">
        <w:rPr>
          <w:b/>
        </w:rPr>
        <w:t xml:space="preserve">TFS </w:t>
      </w:r>
      <w:r>
        <w:rPr>
          <w:b/>
        </w:rPr>
        <w:t xml:space="preserve">application </w:t>
      </w:r>
      <w:r w:rsidRPr="00D20418">
        <w:rPr>
          <w:b/>
        </w:rPr>
        <w:t>form –</w:t>
      </w:r>
      <w:r>
        <w:t xml:space="preserve"> To initiate a </w:t>
      </w:r>
      <w:r w:rsidR="0070116A">
        <w:t>TFS</w:t>
      </w:r>
      <w:r w:rsidRPr="0074770D">
        <w:t>, the</w:t>
      </w:r>
      <w:r>
        <w:t xml:space="preserve"> TFS applicant</w:t>
      </w:r>
      <w:r w:rsidRPr="0074770D">
        <w:t xml:space="preserve"> completes the appropriate Technical Feasibility Study application form which can be found on the </w:t>
      </w:r>
      <w:r w:rsidRPr="0074770D">
        <w:rPr>
          <w:i/>
          <w:iCs/>
        </w:rPr>
        <w:t>IESO</w:t>
      </w:r>
      <w:r w:rsidRPr="0074770D">
        <w:t xml:space="preserve"> website (</w:t>
      </w:r>
      <w:r w:rsidR="007630DC">
        <w:t>refer to</w:t>
      </w:r>
      <w:r w:rsidRPr="0074770D">
        <w:t xml:space="preserve"> </w:t>
      </w:r>
      <w:r w:rsidR="007630DC">
        <w:fldChar w:fldCharType="begin"/>
      </w:r>
      <w:r w:rsidR="007630DC">
        <w:instrText xml:space="preserve"> REF _Ref178771944 \r \h </w:instrText>
      </w:r>
      <w:r w:rsidR="007630DC">
        <w:fldChar w:fldCharType="separate"/>
      </w:r>
      <w:r w:rsidR="0062515B">
        <w:t>Appendix A:</w:t>
      </w:r>
      <w:r w:rsidR="007630DC">
        <w:fldChar w:fldCharType="end"/>
      </w:r>
      <w:r w:rsidRPr="0074770D">
        <w:t xml:space="preserve"> Forms).</w:t>
      </w:r>
    </w:p>
    <w:p w14:paraId="21E7E4B0" w14:textId="6E144AE1" w:rsidR="00836380" w:rsidRPr="00D8538F" w:rsidRDefault="00836380" w:rsidP="00836380">
      <w:r w:rsidRPr="0074770D">
        <w:rPr>
          <w:b/>
        </w:rPr>
        <w:t xml:space="preserve">Scope of work and TFS agreement – </w:t>
      </w:r>
      <w:r w:rsidRPr="0074770D">
        <w:t xml:space="preserve">Upon receipt of the appropriate application, the associated documents and the required deposit, the </w:t>
      </w:r>
      <w:r w:rsidRPr="0074770D">
        <w:rPr>
          <w:i/>
        </w:rPr>
        <w:t>IESO</w:t>
      </w:r>
      <w:r w:rsidRPr="0074770D">
        <w:t xml:space="preserve"> and the TFS</w:t>
      </w:r>
      <w:r>
        <w:t xml:space="preserve"> applicant</w:t>
      </w:r>
      <w:r w:rsidRPr="0074770D">
        <w:t xml:space="preserve"> dis</w:t>
      </w:r>
      <w:r>
        <w:t>cuss</w:t>
      </w:r>
      <w:r w:rsidRPr="001747DD">
        <w:t xml:space="preserve"> a Scope of Work, including timelines, and execute a </w:t>
      </w:r>
      <w:r>
        <w:fldChar w:fldCharType="begin"/>
      </w:r>
      <w:ins w:id="926" w:author="Author">
        <w:r w:rsidR="00A70448">
          <w:instrText>HYPERLINK "http://www.ieso.ca/-/media/Files/IESO/Document-Library/Market-Rules-and-Manuals-Library/market-manuals/market-administration/Technical-Feasibility-Study-Agreement.pdf?la=en"</w:instrText>
        </w:r>
        <w:del w:id="927" w:author="Author">
          <w:r w:rsidR="005824A4" w:rsidDel="00A70448">
            <w:delInstrText>HYPERLINK "http://www.ieso.ca/-/media/Files/IESO/Document-Library/Market-Rules-and-Manuals-Library/market-manuals/market-administration/Technical-Feasibility-Study-Agreement.pdf?la=en"</w:delInstrText>
          </w:r>
          <w:r w:rsidR="00713BA3" w:rsidDel="00A70448">
            <w:delInstrText>HYPERLINK "http://www.ieso.ca/-/media/Files/IESO/Document-Library/Market-Rules-and-Manuals-Library/market-manuals/market-administration/Technical-Feasibility-Study-Agreement.pdf?la=en"</w:delInstrText>
          </w:r>
        </w:del>
      </w:ins>
      <w:del w:id="928" w:author="Author">
        <w:r w:rsidDel="00A70448">
          <w:delInstrText>HYPERLINK "http://www.ieso.ca/-/media/Files/IESO/Document-Library/Market-Rules-and-Manuals-Library/market-manuals/market-administration/Technical-Feasibility-Study-Agreement.pdf?la=en"</w:delInstrText>
        </w:r>
      </w:del>
      <w:r>
        <w:fldChar w:fldCharType="separate"/>
      </w:r>
      <w:r w:rsidRPr="00137E51">
        <w:rPr>
          <w:rStyle w:val="Hyperlink"/>
        </w:rPr>
        <w:t>Technical Feasibility Study agreement</w:t>
      </w:r>
      <w:r>
        <w:fldChar w:fldCharType="end"/>
      </w:r>
      <w:r w:rsidRPr="001747DD">
        <w:t xml:space="preserve"> based on the template located on the </w:t>
      </w:r>
      <w:r w:rsidRPr="001747DD">
        <w:rPr>
          <w:i/>
        </w:rPr>
        <w:t>IESO</w:t>
      </w:r>
      <w:r w:rsidRPr="001747DD">
        <w:t xml:space="preserve"> </w:t>
      </w:r>
      <w:r>
        <w:t>website</w:t>
      </w:r>
      <w:r w:rsidRPr="001747DD">
        <w:t>.</w:t>
      </w:r>
    </w:p>
    <w:p w14:paraId="583CF786" w14:textId="589C9DA1" w:rsidR="00836380" w:rsidRPr="0074770D" w:rsidRDefault="00836380" w:rsidP="00836380">
      <w:r>
        <w:rPr>
          <w:b/>
        </w:rPr>
        <w:t xml:space="preserve">Process – </w:t>
      </w:r>
      <w:r w:rsidRPr="001747DD">
        <w:t xml:space="preserve">Following the execution of the Technical Feasibility Study </w:t>
      </w:r>
      <w:r w:rsidR="0070116A">
        <w:t>A</w:t>
      </w:r>
      <w:r w:rsidRPr="001747DD">
        <w:t>greement</w:t>
      </w:r>
      <w:r>
        <w:t>,</w:t>
      </w:r>
      <w:r w:rsidRPr="001747DD">
        <w:t xml:space="preserve"> the </w:t>
      </w:r>
      <w:r w:rsidRPr="001747DD">
        <w:rPr>
          <w:i/>
        </w:rPr>
        <w:t>IESO</w:t>
      </w:r>
      <w:r w:rsidRPr="001747DD">
        <w:t xml:space="preserve"> conducts the </w:t>
      </w:r>
      <w:r w:rsidR="0070116A">
        <w:t>TFS</w:t>
      </w:r>
      <w:r w:rsidRPr="001747DD">
        <w:t xml:space="preserve"> within the timeline agreed upon. Upon completion, the </w:t>
      </w:r>
      <w:r w:rsidRPr="001747DD">
        <w:rPr>
          <w:i/>
        </w:rPr>
        <w:t>IESO</w:t>
      </w:r>
      <w:r w:rsidRPr="001747DD">
        <w:t xml:space="preserve"> issues a Technical Feasibility Study </w:t>
      </w:r>
      <w:r w:rsidR="0070116A">
        <w:t>R</w:t>
      </w:r>
      <w:r w:rsidRPr="001747DD">
        <w:t>ep</w:t>
      </w:r>
      <w:r w:rsidRPr="0074770D">
        <w:t>ort to the</w:t>
      </w:r>
      <w:r>
        <w:t xml:space="preserve"> TFS applicant</w:t>
      </w:r>
      <w:r w:rsidRPr="0074770D">
        <w:t xml:space="preserve"> and an </w:t>
      </w:r>
      <w:r w:rsidRPr="0074770D">
        <w:rPr>
          <w:i/>
        </w:rPr>
        <w:t>invoice</w:t>
      </w:r>
      <w:r w:rsidRPr="0074770D">
        <w:t xml:space="preserve"> detailing the total costs and expenses associated with the </w:t>
      </w:r>
      <w:r w:rsidR="0070116A">
        <w:t>TFS</w:t>
      </w:r>
      <w:r w:rsidRPr="0074770D">
        <w:rPr>
          <w:i/>
        </w:rPr>
        <w:t>.</w:t>
      </w:r>
      <w:r w:rsidRPr="0074770D">
        <w:t xml:space="preserve"> If the costs and expenses are less than the deposit amount, the </w:t>
      </w:r>
      <w:r w:rsidRPr="0074770D">
        <w:rPr>
          <w:i/>
        </w:rPr>
        <w:t>IESO</w:t>
      </w:r>
      <w:r w:rsidRPr="0074770D">
        <w:t xml:space="preserve"> will issue a refund to the</w:t>
      </w:r>
      <w:r>
        <w:t xml:space="preserve"> TFS applicant</w:t>
      </w:r>
      <w:r w:rsidRPr="0074770D">
        <w:t>.</w:t>
      </w:r>
    </w:p>
    <w:p w14:paraId="35F0A360" w14:textId="5D1CC467" w:rsidR="00836380" w:rsidRDefault="00836380" w:rsidP="00836380">
      <w:r>
        <w:rPr>
          <w:b/>
        </w:rPr>
        <w:t xml:space="preserve">TFS not published – </w:t>
      </w:r>
      <w:r w:rsidRPr="001747DD">
        <w:t xml:space="preserve">Since the </w:t>
      </w:r>
      <w:r w:rsidR="0070116A">
        <w:t>TFS</w:t>
      </w:r>
      <w:r w:rsidRPr="001747DD">
        <w:t xml:space="preserve"> is confidential, the Technical Feasibility Study </w:t>
      </w:r>
      <w:r w:rsidR="0070116A">
        <w:t>R</w:t>
      </w:r>
      <w:r w:rsidRPr="001747DD">
        <w:t xml:space="preserve">eport and associated information will not be posted on the </w:t>
      </w:r>
      <w:r w:rsidRPr="001747DD">
        <w:rPr>
          <w:i/>
        </w:rPr>
        <w:t xml:space="preserve">IESO </w:t>
      </w:r>
      <w:r>
        <w:t>website</w:t>
      </w:r>
      <w:r w:rsidRPr="001747DD">
        <w:t>.</w:t>
      </w:r>
    </w:p>
    <w:p w14:paraId="4DA73AAA" w14:textId="68B5F14F" w:rsidR="00836380" w:rsidRPr="00D8538F" w:rsidRDefault="00836380" w:rsidP="008B59B5">
      <w:pPr>
        <w:pStyle w:val="Heading3"/>
        <w:numPr>
          <w:ilvl w:val="1"/>
          <w:numId w:val="71"/>
        </w:numPr>
        <w:ind w:left="1080" w:hanging="1080"/>
      </w:pPr>
      <w:bookmarkStart w:id="929" w:name="_Toc220399662"/>
      <w:r>
        <w:t>Objectives</w:t>
      </w:r>
      <w:bookmarkEnd w:id="929"/>
    </w:p>
    <w:p w14:paraId="1D9DEC45" w14:textId="7454575E" w:rsidR="00836380" w:rsidRPr="0074770D" w:rsidRDefault="00836380" w:rsidP="0004242A">
      <w:r>
        <w:rPr>
          <w:b/>
        </w:rPr>
        <w:t xml:space="preserve">Purpose – </w:t>
      </w:r>
      <w:r w:rsidRPr="001747DD">
        <w:t xml:space="preserve">A Technical </w:t>
      </w:r>
      <w:r w:rsidRPr="00474FFB">
        <w:t>Feasibility Study is an optional study</w:t>
      </w:r>
      <w:r>
        <w:t xml:space="preserve"> prospective</w:t>
      </w:r>
      <w:r w:rsidRPr="00474FFB">
        <w:t xml:space="preserve"> </w:t>
      </w:r>
      <w:r w:rsidRPr="00474FFB">
        <w:rPr>
          <w:i/>
        </w:rPr>
        <w:t>connection applicants</w:t>
      </w:r>
      <w:r w:rsidRPr="00474FFB">
        <w:t xml:space="preserve"> can request from the </w:t>
      </w:r>
      <w:r w:rsidRPr="00474FFB">
        <w:rPr>
          <w:i/>
        </w:rPr>
        <w:t>IESO</w:t>
      </w:r>
      <w:r w:rsidRPr="0074770D">
        <w:t>. A</w:t>
      </w:r>
      <w:r>
        <w:t xml:space="preserve"> TFS applicant</w:t>
      </w:r>
      <w:r w:rsidRPr="0074770D">
        <w:t xml:space="preserve"> may request an analysis of several connection options, and therefore, there may be more than one Project being assessed within a </w:t>
      </w:r>
      <w:r w:rsidR="0004242A">
        <w:t>TFS</w:t>
      </w:r>
      <w:r w:rsidRPr="0074770D">
        <w:t xml:space="preserve">. The purpose of the </w:t>
      </w:r>
      <w:r w:rsidR="0004242A">
        <w:t xml:space="preserve">TFS </w:t>
      </w:r>
      <w:r w:rsidRPr="0074770D">
        <w:t>is to:</w:t>
      </w:r>
    </w:p>
    <w:p w14:paraId="4E7DC2A5" w14:textId="3C3B1959" w:rsidR="00836380" w:rsidRPr="0004242A" w:rsidRDefault="00836380" w:rsidP="00147C30">
      <w:pPr>
        <w:pStyle w:val="ListNumber"/>
        <w:numPr>
          <w:ilvl w:val="0"/>
          <w:numId w:val="52"/>
        </w:numPr>
        <w:ind w:left="720"/>
      </w:pPr>
      <w:r w:rsidRPr="0004242A">
        <w:t xml:space="preserve">Identify any benefits associated with the Project(s) in addressing an operability or </w:t>
      </w:r>
      <w:r w:rsidRPr="0004242A">
        <w:rPr>
          <w:i/>
          <w:iCs/>
        </w:rPr>
        <w:t>reliability</w:t>
      </w:r>
      <w:r w:rsidRPr="0004242A">
        <w:t xml:space="preserve"> issue</w:t>
      </w:r>
      <w:r w:rsidR="0004242A">
        <w:t>.</w:t>
      </w:r>
    </w:p>
    <w:p w14:paraId="49A11AE5" w14:textId="02A54269" w:rsidR="00836380" w:rsidRPr="0004242A" w:rsidRDefault="00836380" w:rsidP="0004242A">
      <w:pPr>
        <w:pStyle w:val="ListNumber"/>
      </w:pPr>
      <w:r w:rsidRPr="0004242A">
        <w:t xml:space="preserve">Identify general </w:t>
      </w:r>
      <w:r w:rsidRPr="0004242A">
        <w:rPr>
          <w:i/>
          <w:iCs/>
        </w:rPr>
        <w:t>reliability</w:t>
      </w:r>
      <w:r w:rsidRPr="0004242A">
        <w:t xml:space="preserve"> and operability concerns on the </w:t>
      </w:r>
      <w:r w:rsidRPr="0004242A">
        <w:rPr>
          <w:i/>
          <w:iCs/>
        </w:rPr>
        <w:t>integrated power system</w:t>
      </w:r>
      <w:r w:rsidRPr="0004242A">
        <w:t xml:space="preserve"> associated with the Project(s)</w:t>
      </w:r>
      <w:r w:rsidR="0004242A">
        <w:t>.</w:t>
      </w:r>
    </w:p>
    <w:p w14:paraId="44918CB2" w14:textId="77777777" w:rsidR="00836380" w:rsidRPr="0004242A" w:rsidRDefault="00836380" w:rsidP="0004242A">
      <w:pPr>
        <w:pStyle w:val="ListNumber"/>
      </w:pPr>
      <w:r w:rsidRPr="0004242A">
        <w:t xml:space="preserve">Identify considerations, or recommendations with respect to the design of the Project(s) that may address any </w:t>
      </w:r>
      <w:r w:rsidRPr="0004242A">
        <w:rPr>
          <w:i/>
          <w:iCs/>
        </w:rPr>
        <w:t>reliability</w:t>
      </w:r>
      <w:r w:rsidRPr="0004242A">
        <w:t xml:space="preserve"> or operability concerns.</w:t>
      </w:r>
    </w:p>
    <w:p w14:paraId="1ECF69C6" w14:textId="5427CD29" w:rsidR="00836380" w:rsidRPr="00640AAD" w:rsidRDefault="00836380" w:rsidP="00836380">
      <w:pPr>
        <w:pStyle w:val="BodyText0"/>
        <w:rPr>
          <w:u w:val="single"/>
        </w:rPr>
      </w:pPr>
      <w:r w:rsidRPr="0074770D">
        <w:t>When completing the TFS process, it is the responsibility of the</w:t>
      </w:r>
      <w:r>
        <w:t xml:space="preserve"> TFS applicant</w:t>
      </w:r>
      <w:r w:rsidRPr="0074770D">
        <w:rPr>
          <w:i/>
        </w:rPr>
        <w:t xml:space="preserve"> </w:t>
      </w:r>
      <w:r w:rsidRPr="0074770D">
        <w:t xml:space="preserve">to carry out the relevant responsibilities of </w:t>
      </w:r>
      <w:r w:rsidRPr="0074770D">
        <w:rPr>
          <w:i/>
        </w:rPr>
        <w:t xml:space="preserve">connection applicants </w:t>
      </w:r>
      <w:r w:rsidRPr="0074770D">
        <w:t xml:space="preserve">as described in </w:t>
      </w:r>
      <w:r w:rsidR="0004242A">
        <w:t>s</w:t>
      </w:r>
      <w:r w:rsidRPr="0074770D">
        <w:t>ection</w:t>
      </w:r>
      <w:r w:rsidR="00640AAD">
        <w:t xml:space="preserve"> </w:t>
      </w:r>
      <w:r w:rsidR="00640AAD">
        <w:fldChar w:fldCharType="begin"/>
      </w:r>
      <w:r w:rsidR="00640AAD">
        <w:instrText xml:space="preserve"> REF _Ref178768754 \r \h </w:instrText>
      </w:r>
      <w:r w:rsidR="00640AAD">
        <w:fldChar w:fldCharType="separate"/>
      </w:r>
      <w:r w:rsidR="0062515B">
        <w:t>4</w:t>
      </w:r>
      <w:r w:rsidR="00640AAD">
        <w:fldChar w:fldCharType="end"/>
      </w:r>
      <w:r w:rsidRPr="0074770D">
        <w:t xml:space="preserve">. The </w:t>
      </w:r>
      <w:r w:rsidRPr="0074770D">
        <w:rPr>
          <w:i/>
        </w:rPr>
        <w:t xml:space="preserve">IESO </w:t>
      </w:r>
      <w:r w:rsidRPr="0074770D">
        <w:t xml:space="preserve">will also carry out the relevant responsibilities assigned to it as </w:t>
      </w:r>
      <w:r w:rsidRPr="0074770D">
        <w:lastRenderedPageBreak/>
        <w:t xml:space="preserve">described in </w:t>
      </w:r>
      <w:r w:rsidR="0004242A">
        <w:t>s</w:t>
      </w:r>
      <w:r w:rsidRPr="0074770D">
        <w:t xml:space="preserve">ection </w:t>
      </w:r>
      <w:r w:rsidR="00640AAD">
        <w:fldChar w:fldCharType="begin"/>
      </w:r>
      <w:r w:rsidR="00640AAD">
        <w:instrText xml:space="preserve"> REF _Ref178768754 \r \h </w:instrText>
      </w:r>
      <w:r w:rsidR="00640AAD">
        <w:fldChar w:fldCharType="separate"/>
      </w:r>
      <w:r w:rsidR="0062515B">
        <w:t>4</w:t>
      </w:r>
      <w:r w:rsidR="00640AAD">
        <w:fldChar w:fldCharType="end"/>
      </w:r>
      <w:r w:rsidRPr="0074770D">
        <w:t>. The exchange of information between the</w:t>
      </w:r>
      <w:r>
        <w:t xml:space="preserve"> TFS applicant</w:t>
      </w:r>
      <w:r w:rsidRPr="0074770D">
        <w:t xml:space="preserve"> and the </w:t>
      </w:r>
      <w:r w:rsidRPr="0074770D">
        <w:rPr>
          <w:i/>
        </w:rPr>
        <w:t>IESO</w:t>
      </w:r>
      <w:r w:rsidRPr="001747DD">
        <w:t xml:space="preserve"> will follow the methods described in </w:t>
      </w:r>
      <w:r w:rsidR="0004242A">
        <w:t>s</w:t>
      </w:r>
      <w:r w:rsidRPr="001747DD">
        <w:t>ection</w:t>
      </w:r>
      <w:r w:rsidR="00640AAD">
        <w:t xml:space="preserve"> </w:t>
      </w:r>
      <w:r w:rsidR="00640AAD">
        <w:fldChar w:fldCharType="begin"/>
      </w:r>
      <w:r w:rsidR="00640AAD">
        <w:instrText xml:space="preserve"> REF _Ref178768856 \r \h </w:instrText>
      </w:r>
      <w:r w:rsidR="00640AAD">
        <w:fldChar w:fldCharType="separate"/>
      </w:r>
      <w:r w:rsidR="0062515B">
        <w:t>1.4</w:t>
      </w:r>
      <w:r w:rsidR="00640AAD">
        <w:fldChar w:fldCharType="end"/>
      </w:r>
      <w:r w:rsidRPr="001747DD">
        <w:t>.</w:t>
      </w:r>
    </w:p>
    <w:p w14:paraId="6E1717BB" w14:textId="59CFF7D4" w:rsidR="0004242A" w:rsidRPr="00D8538F" w:rsidRDefault="0004242A" w:rsidP="008B59B5">
      <w:pPr>
        <w:pStyle w:val="Heading3"/>
        <w:numPr>
          <w:ilvl w:val="1"/>
          <w:numId w:val="71"/>
        </w:numPr>
        <w:ind w:left="1080" w:hanging="1080"/>
      </w:pPr>
      <w:bookmarkStart w:id="930" w:name="_Toc220399663"/>
      <w:r>
        <w:t>Scope</w:t>
      </w:r>
      <w:bookmarkEnd w:id="930"/>
    </w:p>
    <w:p w14:paraId="6E4F408D" w14:textId="1B587038" w:rsidR="00836380" w:rsidRPr="0074770D" w:rsidRDefault="00836380" w:rsidP="0004242A">
      <w:r>
        <w:rPr>
          <w:b/>
        </w:rPr>
        <w:t xml:space="preserve">Negotiated scope and timing – </w:t>
      </w:r>
      <w:r w:rsidRPr="001747DD">
        <w:t xml:space="preserve">The scope and timing of each </w:t>
      </w:r>
      <w:r w:rsidR="0004242A">
        <w:t>TFS</w:t>
      </w:r>
      <w:r w:rsidRPr="001747DD">
        <w:t xml:space="preserve"> will be negotiated </w:t>
      </w:r>
      <w:r w:rsidRPr="0074770D">
        <w:t>with the</w:t>
      </w:r>
      <w:r>
        <w:t xml:space="preserve"> TFS applicant</w:t>
      </w:r>
      <w:r w:rsidRPr="0074770D">
        <w:t xml:space="preserve"> and will be based on the </w:t>
      </w:r>
      <w:proofErr w:type="gramStart"/>
      <w:r w:rsidRPr="0074770D">
        <w:t>particular issues</w:t>
      </w:r>
      <w:proofErr w:type="gramEnd"/>
      <w:r w:rsidRPr="0074770D">
        <w:t xml:space="preserve"> and concerns associated with the Project under consideration.</w:t>
      </w:r>
    </w:p>
    <w:p w14:paraId="716C53C9" w14:textId="7A803F82" w:rsidR="00836380" w:rsidRPr="0074770D" w:rsidRDefault="00836380" w:rsidP="0004242A">
      <w:r w:rsidRPr="0074770D">
        <w:rPr>
          <w:b/>
        </w:rPr>
        <w:t xml:space="preserve">No </w:t>
      </w:r>
      <w:r w:rsidR="0004242A">
        <w:rPr>
          <w:b/>
        </w:rPr>
        <w:t>T</w:t>
      </w:r>
      <w:r w:rsidRPr="0074770D">
        <w:rPr>
          <w:b/>
        </w:rPr>
        <w:t xml:space="preserve">echnical </w:t>
      </w:r>
      <w:r w:rsidR="0004242A">
        <w:rPr>
          <w:b/>
        </w:rPr>
        <w:t>F</w:t>
      </w:r>
      <w:r w:rsidRPr="0074770D">
        <w:rPr>
          <w:b/>
        </w:rPr>
        <w:t xml:space="preserve">easibility </w:t>
      </w:r>
      <w:r w:rsidR="0004242A">
        <w:rPr>
          <w:b/>
        </w:rPr>
        <w:t>S</w:t>
      </w:r>
      <w:r w:rsidRPr="0074770D">
        <w:rPr>
          <w:b/>
        </w:rPr>
        <w:t xml:space="preserve">tudy – </w:t>
      </w:r>
      <w:r w:rsidRPr="0074770D">
        <w:t xml:space="preserve">The </w:t>
      </w:r>
      <w:r w:rsidRPr="00416C34">
        <w:rPr>
          <w:i/>
          <w:iCs/>
        </w:rPr>
        <w:t>IESO</w:t>
      </w:r>
      <w:r w:rsidRPr="0074770D">
        <w:t xml:space="preserve"> will not conduct a T</w:t>
      </w:r>
      <w:r w:rsidR="0004242A">
        <w:t>FS</w:t>
      </w:r>
      <w:r w:rsidRPr="0074770D">
        <w:t xml:space="preserve"> for the following instances:</w:t>
      </w:r>
    </w:p>
    <w:p w14:paraId="63D73BE1" w14:textId="7B6E9B59" w:rsidR="00836380" w:rsidRPr="0074770D" w:rsidRDefault="0004242A" w:rsidP="00147C30">
      <w:pPr>
        <w:pStyle w:val="ListNumber"/>
        <w:numPr>
          <w:ilvl w:val="0"/>
          <w:numId w:val="53"/>
        </w:numPr>
        <w:ind w:left="720"/>
      </w:pPr>
      <w:r>
        <w:t>a</w:t>
      </w:r>
      <w:r w:rsidR="00836380" w:rsidRPr="0074770D">
        <w:t xml:space="preserve"> request in which the question(s) have been answered in other </w:t>
      </w:r>
      <w:r w:rsidR="00836380" w:rsidRPr="0004242A">
        <w:rPr>
          <w:i/>
        </w:rPr>
        <w:t>IESO</w:t>
      </w:r>
      <w:r w:rsidR="00836380" w:rsidRPr="0074770D">
        <w:t xml:space="preserve"> public studies, product(s), or report(s)</w:t>
      </w:r>
      <w:r>
        <w:t>;</w:t>
      </w:r>
    </w:p>
    <w:p w14:paraId="53211C4D" w14:textId="38EBE746" w:rsidR="00836380" w:rsidRPr="0074770D" w:rsidRDefault="0004242A" w:rsidP="0004242A">
      <w:pPr>
        <w:pStyle w:val="ListNumber"/>
      </w:pPr>
      <w:r>
        <w:t>a</w:t>
      </w:r>
      <w:r w:rsidR="00836380" w:rsidRPr="0074770D">
        <w:t xml:space="preserve"> request in which the </w:t>
      </w:r>
      <w:r w:rsidR="00836380" w:rsidRPr="0074770D">
        <w:rPr>
          <w:i/>
        </w:rPr>
        <w:t>IESO</w:t>
      </w:r>
      <w:r w:rsidR="00836380" w:rsidRPr="0074770D">
        <w:t xml:space="preserve"> deems to be more suitable in another form of study outside of the CAA process</w:t>
      </w:r>
      <w:r>
        <w:t>;</w:t>
      </w:r>
    </w:p>
    <w:p w14:paraId="38478F96" w14:textId="482517FE" w:rsidR="00836380" w:rsidRPr="0074770D" w:rsidRDefault="0004242A" w:rsidP="0004242A">
      <w:pPr>
        <w:pStyle w:val="ListNumber"/>
      </w:pPr>
      <w:r>
        <w:t>a</w:t>
      </w:r>
      <w:r w:rsidR="00836380" w:rsidRPr="0074770D">
        <w:t xml:space="preserve"> request in which the Project(s) is being developed in response to an </w:t>
      </w:r>
      <w:r w:rsidR="00836380" w:rsidRPr="0074770D">
        <w:rPr>
          <w:i/>
        </w:rPr>
        <w:t>IESO</w:t>
      </w:r>
      <w:r w:rsidR="00836380" w:rsidRPr="0074770D">
        <w:t xml:space="preserve"> procurement</w:t>
      </w:r>
      <w:r>
        <w:t>;</w:t>
      </w:r>
    </w:p>
    <w:p w14:paraId="2C5C50A0" w14:textId="5448AA7E" w:rsidR="00836380" w:rsidRPr="0074770D" w:rsidRDefault="0004242A" w:rsidP="0004242A">
      <w:pPr>
        <w:pStyle w:val="ListNumber"/>
      </w:pPr>
      <w:r>
        <w:t>a</w:t>
      </w:r>
      <w:r w:rsidR="00836380" w:rsidRPr="0074770D">
        <w:t xml:space="preserve"> request to examine the economic viability of the Project(s)</w:t>
      </w:r>
      <w:r>
        <w:t>;</w:t>
      </w:r>
      <w:r w:rsidR="00836380" w:rsidRPr="0074770D">
        <w:t xml:space="preserve"> or</w:t>
      </w:r>
    </w:p>
    <w:p w14:paraId="6C8DC983" w14:textId="263EADDA" w:rsidR="00836380" w:rsidRPr="0074770D" w:rsidRDefault="0004242A" w:rsidP="0004242A">
      <w:pPr>
        <w:pStyle w:val="ListNumber"/>
      </w:pPr>
      <w:r>
        <w:t>a</w:t>
      </w:r>
      <w:r w:rsidR="00836380" w:rsidRPr="0074770D">
        <w:t xml:space="preserve"> request to assess congestion associated with the Project(s).</w:t>
      </w:r>
    </w:p>
    <w:p w14:paraId="340203CD" w14:textId="77777777" w:rsidR="0004242A" w:rsidRDefault="00836380" w:rsidP="0004242A">
      <w:r w:rsidRPr="0074770D">
        <w:t>Accordingly,</w:t>
      </w:r>
      <w:r>
        <w:t xml:space="preserve"> applicants</w:t>
      </w:r>
      <w:r w:rsidRPr="0074770D">
        <w:t xml:space="preserve"> should </w:t>
      </w:r>
      <w:r w:rsidRPr="00474FFB">
        <w:t xml:space="preserve">not submit a </w:t>
      </w:r>
      <w:r w:rsidR="0004242A">
        <w:t>TFS</w:t>
      </w:r>
      <w:r w:rsidRPr="00474FFB">
        <w:t xml:space="preserve"> application for any of the </w:t>
      </w:r>
      <w:r w:rsidR="0004242A">
        <w:t>above</w:t>
      </w:r>
      <w:r w:rsidRPr="00474FFB">
        <w:t xml:space="preserve"> examples. </w:t>
      </w:r>
      <w:r w:rsidR="0004242A">
        <w:t>If</w:t>
      </w:r>
      <w:r w:rsidRPr="00474FFB">
        <w:t xml:space="preserve"> a</w:t>
      </w:r>
      <w:r w:rsidR="0004242A">
        <w:t xml:space="preserve"> TFS</w:t>
      </w:r>
      <w:r w:rsidRPr="00474FFB">
        <w:t xml:space="preserve"> application</w:t>
      </w:r>
      <w:r w:rsidRPr="00D90B67">
        <w:t xml:space="preserve"> </w:t>
      </w:r>
      <w:r>
        <w:t xml:space="preserve">is </w:t>
      </w:r>
      <w:r w:rsidR="0004242A">
        <w:t>received</w:t>
      </w:r>
      <w:r>
        <w:t xml:space="preserve"> </w:t>
      </w:r>
      <w:r w:rsidR="0004242A">
        <w:t xml:space="preserve">for one of the examples listed </w:t>
      </w:r>
      <w:r>
        <w:t>above</w:t>
      </w:r>
      <w:r w:rsidRPr="00474FFB">
        <w:t xml:space="preserve">, the </w:t>
      </w:r>
      <w:r w:rsidRPr="00474FFB">
        <w:rPr>
          <w:i/>
        </w:rPr>
        <w:t>IESO</w:t>
      </w:r>
      <w:r w:rsidRPr="00474FFB">
        <w:t xml:space="preserve"> has the right to </w:t>
      </w:r>
      <w:r>
        <w:t xml:space="preserve">refuse to perform a </w:t>
      </w:r>
      <w:r w:rsidR="0004242A">
        <w:t>TFS</w:t>
      </w:r>
      <w:r w:rsidRPr="00474FFB">
        <w:t>.</w:t>
      </w:r>
    </w:p>
    <w:p w14:paraId="4008D0A9" w14:textId="41280F10" w:rsidR="0004242A" w:rsidRPr="00D8538F" w:rsidRDefault="0004242A" w:rsidP="008B59B5">
      <w:pPr>
        <w:pStyle w:val="Heading3"/>
        <w:numPr>
          <w:ilvl w:val="1"/>
          <w:numId w:val="71"/>
        </w:numPr>
        <w:ind w:left="1080" w:hanging="1080"/>
      </w:pPr>
      <w:bookmarkStart w:id="931" w:name="_Toc220399664"/>
      <w:r>
        <w:t xml:space="preserve">Consultants – </w:t>
      </w:r>
      <w:r w:rsidRPr="00474FFB">
        <w:t>Submitting a Technical Feasibility Study Application</w:t>
      </w:r>
      <w:bookmarkEnd w:id="931"/>
    </w:p>
    <w:p w14:paraId="3B68EFB8" w14:textId="20EB7928" w:rsidR="00836380" w:rsidRPr="00474FFB" w:rsidRDefault="00836380" w:rsidP="0004242A">
      <w:r>
        <w:rPr>
          <w:b/>
          <w:noProof/>
        </w:rPr>
        <w:t xml:space="preserve">Submission of application – </w:t>
      </w:r>
      <w:r w:rsidRPr="00474FFB">
        <w:rPr>
          <w:noProof/>
        </w:rPr>
        <w:t xml:space="preserve">A </w:t>
      </w:r>
      <w:r w:rsidR="0004242A">
        <w:rPr>
          <w:noProof/>
        </w:rPr>
        <w:t>TFS</w:t>
      </w:r>
      <w:r w:rsidRPr="00474FFB">
        <w:t xml:space="preserve"> is initiated by the submission of a Technical Feasibility Study </w:t>
      </w:r>
      <w:r w:rsidR="0004242A">
        <w:t>A</w:t>
      </w:r>
      <w:r w:rsidRPr="00474FFB">
        <w:t xml:space="preserve">pplication package to the </w:t>
      </w:r>
      <w:r w:rsidRPr="00474FFB">
        <w:rPr>
          <w:i/>
        </w:rPr>
        <w:t>IESO</w:t>
      </w:r>
      <w:r w:rsidRPr="00474FFB">
        <w:t xml:space="preserve">, comprised of the appropriate completed </w:t>
      </w:r>
      <w:r w:rsidR="0004242A">
        <w:t>TFS</w:t>
      </w:r>
      <w:r w:rsidRPr="00474FFB">
        <w:t xml:space="preserve"> application form, the appropriate supporting documentation including a single-line diagram(s), and the required deposit as described in </w:t>
      </w:r>
      <w:r w:rsidR="0004242A">
        <w:t>s</w:t>
      </w:r>
      <w:r w:rsidRPr="00474FFB">
        <w:t xml:space="preserve">ection </w:t>
      </w:r>
      <w:r w:rsidR="00A7634D">
        <w:t>9</w:t>
      </w:r>
      <w:r w:rsidR="0004242A">
        <w:t xml:space="preserve">.3.1. </w:t>
      </w:r>
      <w:r w:rsidRPr="00474FFB">
        <w:t xml:space="preserve">The </w:t>
      </w:r>
      <w:r w:rsidR="0004242A">
        <w:fldChar w:fldCharType="begin"/>
      </w:r>
      <w:ins w:id="932" w:author="Author">
        <w:r w:rsidR="00A70448">
          <w:instrText>HYPERLINK "http://www.ieso.ca/en/sector-participants/connection-assessments/technical-feasibility-study"</w:instrText>
        </w:r>
        <w:del w:id="933" w:author="Author">
          <w:r w:rsidR="005824A4" w:rsidDel="00A70448">
            <w:delInstrText>HYPERLINK "http://www.ieso.ca/en/sector-participants/connection-assessments/technical-feasibility-study"</w:delInstrText>
          </w:r>
          <w:r w:rsidR="00713BA3" w:rsidDel="00A70448">
            <w:delInstrText>HYPERLINK "http://www.ieso.ca/en/sector-participants/connection-assessments/technical-feasibility-study"</w:delInstrText>
          </w:r>
        </w:del>
      </w:ins>
      <w:del w:id="934" w:author="Author">
        <w:r w:rsidR="0004242A" w:rsidDel="00A70448">
          <w:delInstrText>HYPERLINK "http://www.ieso.ca/en/sector-participants/connection-assessments/technical-feasibility-study"</w:delInstrText>
        </w:r>
      </w:del>
      <w:r w:rsidR="0004242A">
        <w:fldChar w:fldCharType="separate"/>
      </w:r>
      <w:r w:rsidR="0004242A">
        <w:rPr>
          <w:rStyle w:val="Hyperlink"/>
        </w:rPr>
        <w:t>Technical Feasibility Study Application Form</w:t>
      </w:r>
      <w:r w:rsidR="0004242A">
        <w:fldChar w:fldCharType="end"/>
      </w:r>
      <w:r w:rsidRPr="00474FFB">
        <w:t xml:space="preserve"> (</w:t>
      </w:r>
      <w:r w:rsidR="0004242A">
        <w:t>refer to</w:t>
      </w:r>
      <w:r w:rsidRPr="00474FFB">
        <w:t xml:space="preserve"> </w:t>
      </w:r>
      <w:r w:rsidR="007630DC">
        <w:fldChar w:fldCharType="begin"/>
      </w:r>
      <w:r w:rsidR="007630DC">
        <w:instrText xml:space="preserve"> REF _Ref178771981 \r \h </w:instrText>
      </w:r>
      <w:r w:rsidR="007630DC">
        <w:fldChar w:fldCharType="separate"/>
      </w:r>
      <w:r w:rsidR="0062515B">
        <w:t>Appendix A:</w:t>
      </w:r>
      <w:r w:rsidR="007630DC">
        <w:fldChar w:fldCharType="end"/>
      </w:r>
      <w:r w:rsidR="0004242A">
        <w:t xml:space="preserve"> </w:t>
      </w:r>
      <w:r w:rsidRPr="00474FFB">
        <w:t>Forms</w:t>
      </w:r>
      <w:r w:rsidR="00B0532F">
        <w:t>)</w:t>
      </w:r>
      <w:r w:rsidRPr="00474FFB">
        <w:t xml:space="preserve"> can be downloaded from the </w:t>
      </w:r>
      <w:r w:rsidRPr="00474FFB">
        <w:rPr>
          <w:i/>
        </w:rPr>
        <w:t>IESO</w:t>
      </w:r>
      <w:r w:rsidRPr="00474FFB">
        <w:t xml:space="preserve"> </w:t>
      </w:r>
      <w:r>
        <w:t>website</w:t>
      </w:r>
      <w:r w:rsidRPr="00474FFB">
        <w:t xml:space="preserve">. It should be noted that there are specific </w:t>
      </w:r>
      <w:r w:rsidR="0004242A">
        <w:t>TFS</w:t>
      </w:r>
      <w:r w:rsidRPr="00474FFB">
        <w:t xml:space="preserve"> application forms for </w:t>
      </w:r>
      <w:r w:rsidRPr="00A7634D">
        <w:rPr>
          <w:i/>
        </w:rPr>
        <w:t>generator</w:t>
      </w:r>
      <w:r w:rsidRPr="00474FFB">
        <w:t xml:space="preserve"> </w:t>
      </w:r>
      <w:r w:rsidRPr="00474FFB">
        <w:rPr>
          <w:i/>
        </w:rPr>
        <w:t>connection facilities</w:t>
      </w:r>
      <w:r w:rsidRPr="00474FFB">
        <w:t xml:space="preserve">, transmission </w:t>
      </w:r>
      <w:r w:rsidRPr="00474FFB">
        <w:rPr>
          <w:i/>
        </w:rPr>
        <w:t>connection facilities</w:t>
      </w:r>
      <w:r w:rsidRPr="00474FFB">
        <w:t xml:space="preserve">, </w:t>
      </w:r>
      <w:r w:rsidRPr="00474FFB">
        <w:rPr>
          <w:i/>
        </w:rPr>
        <w:t>load</w:t>
      </w:r>
      <w:r w:rsidRPr="00474FFB">
        <w:t xml:space="preserve"> </w:t>
      </w:r>
      <w:r w:rsidRPr="00474FFB">
        <w:rPr>
          <w:i/>
        </w:rPr>
        <w:t>connection facilities</w:t>
      </w:r>
      <w:r w:rsidRPr="00474FFB">
        <w:t xml:space="preserve"> or </w:t>
      </w:r>
      <w:r w:rsidRPr="00474FFB">
        <w:rPr>
          <w:i/>
        </w:rPr>
        <w:t>ancillary service</w:t>
      </w:r>
      <w:r w:rsidRPr="00474FFB">
        <w:t xml:space="preserve"> </w:t>
      </w:r>
      <w:r w:rsidRPr="00474FFB">
        <w:rPr>
          <w:i/>
        </w:rPr>
        <w:t>facilities,</w:t>
      </w:r>
      <w:r w:rsidRPr="00474FFB">
        <w:t xml:space="preserve"> respectively. </w:t>
      </w:r>
      <w:r>
        <w:t xml:space="preserve">To initiate a </w:t>
      </w:r>
      <w:r w:rsidRPr="00DD42D6">
        <w:t>request</w:t>
      </w:r>
      <w:r>
        <w:t xml:space="preserve"> for </w:t>
      </w:r>
      <w:r w:rsidR="0004242A">
        <w:t>TFS</w:t>
      </w:r>
      <w:r>
        <w:t xml:space="preserve"> for a new or modified </w:t>
      </w:r>
      <w:r>
        <w:rPr>
          <w:i/>
        </w:rPr>
        <w:t xml:space="preserve">connection </w:t>
      </w:r>
      <w:r>
        <w:t xml:space="preserve">related to an </w:t>
      </w:r>
      <w:r w:rsidRPr="00C755D7">
        <w:rPr>
          <w:i/>
        </w:rPr>
        <w:t>electricity storage facility</w:t>
      </w:r>
      <w:r>
        <w:t xml:space="preserve">, the </w:t>
      </w:r>
      <w:r w:rsidRPr="00C755D7">
        <w:rPr>
          <w:i/>
        </w:rPr>
        <w:t>connection facilities</w:t>
      </w:r>
      <w:r>
        <w:t xml:space="preserve"> application form for </w:t>
      </w:r>
      <w:r w:rsidRPr="00DD42D6">
        <w:rPr>
          <w:i/>
        </w:rPr>
        <w:t>generators</w:t>
      </w:r>
      <w:r>
        <w:t xml:space="preserve"> is to be used. For </w:t>
      </w:r>
      <w:r w:rsidRPr="00C755D7">
        <w:rPr>
          <w:i/>
        </w:rPr>
        <w:t>electricity storage facilities</w:t>
      </w:r>
      <w:r>
        <w:t xml:space="preserve"> that are not seeking a new or modified connection but are interested in providing </w:t>
      </w:r>
      <w:r w:rsidRPr="00C755D7">
        <w:rPr>
          <w:i/>
        </w:rPr>
        <w:t>ancillary services</w:t>
      </w:r>
      <w:r>
        <w:t xml:space="preserve">, these </w:t>
      </w:r>
      <w:r w:rsidRPr="00A7634D">
        <w:rPr>
          <w:i/>
        </w:rPr>
        <w:t>facilities</w:t>
      </w:r>
      <w:r>
        <w:t xml:space="preserve"> are to use the </w:t>
      </w:r>
      <w:r w:rsidR="00A7634D" w:rsidRPr="00A7634D">
        <w:rPr>
          <w:iCs/>
        </w:rPr>
        <w:t>A</w:t>
      </w:r>
      <w:r w:rsidRPr="00A7634D">
        <w:rPr>
          <w:iCs/>
        </w:rPr>
        <w:t xml:space="preserve">ncillary </w:t>
      </w:r>
      <w:r w:rsidR="00A7634D" w:rsidRPr="00A7634D">
        <w:rPr>
          <w:iCs/>
        </w:rPr>
        <w:t>S</w:t>
      </w:r>
      <w:r w:rsidRPr="00A7634D">
        <w:rPr>
          <w:iCs/>
        </w:rPr>
        <w:t xml:space="preserve">ervices Technical Feasibility Study </w:t>
      </w:r>
      <w:r w:rsidR="00A7634D" w:rsidRPr="00A7634D">
        <w:rPr>
          <w:iCs/>
        </w:rPr>
        <w:t>A</w:t>
      </w:r>
      <w:r w:rsidRPr="00A7634D">
        <w:rPr>
          <w:iCs/>
        </w:rPr>
        <w:t xml:space="preserve">pplication </w:t>
      </w:r>
      <w:r w:rsidR="00A7634D" w:rsidRPr="00A7634D">
        <w:rPr>
          <w:iCs/>
        </w:rPr>
        <w:t>F</w:t>
      </w:r>
      <w:r w:rsidRPr="00A7634D">
        <w:rPr>
          <w:iCs/>
        </w:rPr>
        <w:t>orm.</w:t>
      </w:r>
      <w:r>
        <w:t xml:space="preserve"> </w:t>
      </w:r>
      <w:r w:rsidRPr="00474FFB">
        <w:t xml:space="preserve">The </w:t>
      </w:r>
      <w:r w:rsidR="00A7634D">
        <w:t>TFS</w:t>
      </w:r>
      <w:r w:rsidRPr="00474FFB">
        <w:t xml:space="preserve"> application package must be submitted as described in</w:t>
      </w:r>
      <w:r w:rsidR="00A7634D">
        <w:t xml:space="preserve"> section </w:t>
      </w:r>
      <w:r w:rsidR="00640AAD">
        <w:fldChar w:fldCharType="begin"/>
      </w:r>
      <w:r w:rsidR="00640AAD">
        <w:instrText xml:space="preserve"> REF _Ref178768856 \r \h </w:instrText>
      </w:r>
      <w:r w:rsidR="00640AAD">
        <w:fldChar w:fldCharType="separate"/>
      </w:r>
      <w:r w:rsidR="0062515B">
        <w:t>1.4</w:t>
      </w:r>
      <w:r w:rsidR="00640AAD">
        <w:fldChar w:fldCharType="end"/>
      </w:r>
      <w:r w:rsidRPr="00474FFB">
        <w:t>.</w:t>
      </w:r>
    </w:p>
    <w:p w14:paraId="43C13CFC" w14:textId="6E591C13" w:rsidR="00836380" w:rsidRPr="0074770D" w:rsidRDefault="00836380" w:rsidP="0004242A">
      <w:r>
        <w:rPr>
          <w:b/>
        </w:rPr>
        <w:lastRenderedPageBreak/>
        <w:t xml:space="preserve">Signature and deposit – </w:t>
      </w:r>
      <w:r w:rsidRPr="00474FFB">
        <w:t>Relevant sections of th</w:t>
      </w:r>
      <w:r>
        <w:t>e</w:t>
      </w:r>
      <w:r w:rsidRPr="00474FFB">
        <w:t xml:space="preserve"> </w:t>
      </w:r>
      <w:r w:rsidR="00A7634D">
        <w:t>TFS</w:t>
      </w:r>
      <w:r w:rsidRPr="00474FFB">
        <w:t xml:space="preserve"> application form must be completed, signed by an authorized </w:t>
      </w:r>
      <w:r w:rsidRPr="0074770D">
        <w:t>representative of the</w:t>
      </w:r>
      <w:r>
        <w:t xml:space="preserve"> TFS applicant</w:t>
      </w:r>
      <w:r w:rsidRPr="0074770D">
        <w:t xml:space="preserve"> and submitted to the </w:t>
      </w:r>
      <w:r w:rsidRPr="0074770D">
        <w:rPr>
          <w:i/>
        </w:rPr>
        <w:t>IESO</w:t>
      </w:r>
      <w:r w:rsidRPr="0074770D">
        <w:t xml:space="preserve"> with the required deposit.</w:t>
      </w:r>
    </w:p>
    <w:p w14:paraId="674D72E6" w14:textId="1CB2FB10" w:rsidR="00836380" w:rsidRDefault="00836380" w:rsidP="0004242A">
      <w:r w:rsidRPr="0074770D">
        <w:rPr>
          <w:b/>
        </w:rPr>
        <w:t xml:space="preserve">Acknowledgement – </w:t>
      </w:r>
      <w:r w:rsidRPr="0074770D">
        <w:t>By signature, the</w:t>
      </w:r>
      <w:r>
        <w:t xml:space="preserve"> TFS applicant</w:t>
      </w:r>
      <w:r w:rsidRPr="0074770D">
        <w:t xml:space="preserve"> will be required to acknowledge that the Project will not be developed in response to an</w:t>
      </w:r>
      <w:r>
        <w:t xml:space="preserve"> </w:t>
      </w:r>
      <w:r w:rsidRPr="002E5099">
        <w:rPr>
          <w:i/>
          <w:iCs/>
        </w:rPr>
        <w:t>IESO</w:t>
      </w:r>
      <w:r>
        <w:t xml:space="preserve"> </w:t>
      </w:r>
      <w:r w:rsidRPr="0074770D">
        <w:t xml:space="preserve">procurement, adhering to the </w:t>
      </w:r>
      <w:r w:rsidR="00A7634D">
        <w:t>t</w:t>
      </w:r>
      <w:r w:rsidRPr="0074770D">
        <w:t xml:space="preserve">echnical </w:t>
      </w:r>
      <w:r w:rsidR="00A7634D">
        <w:t>f</w:t>
      </w:r>
      <w:r w:rsidRPr="0074770D">
        <w:t>easibility scope requirement indicated in</w:t>
      </w:r>
      <w:r w:rsidR="00A7634D">
        <w:t xml:space="preserve"> section 9.2</w:t>
      </w:r>
      <w:r w:rsidRPr="0074770D">
        <w:t xml:space="preserve">. Upon receipt of a </w:t>
      </w:r>
      <w:r w:rsidR="00A7634D">
        <w:t>TFS</w:t>
      </w:r>
      <w:r w:rsidRPr="0074770D">
        <w:t xml:space="preserve"> application package and the required deposit, the </w:t>
      </w:r>
      <w:r w:rsidRPr="0074770D">
        <w:rPr>
          <w:i/>
        </w:rPr>
        <w:t>IESO</w:t>
      </w:r>
      <w:r w:rsidRPr="0074770D">
        <w:t xml:space="preserve"> will assign an ID number with the format YEAR-nnn, where the first four digits represent the year the </w:t>
      </w:r>
      <w:r w:rsidR="00A7634D">
        <w:t>TFS</w:t>
      </w:r>
      <w:r w:rsidRPr="0074770D">
        <w:t xml:space="preserve"> application was received, and the three digits following the year are a sequential number. The </w:t>
      </w:r>
      <w:r w:rsidRPr="0074770D">
        <w:rPr>
          <w:i/>
        </w:rPr>
        <w:t xml:space="preserve">IESO </w:t>
      </w:r>
      <w:r w:rsidRPr="0074770D">
        <w:t>then sends an email to the</w:t>
      </w:r>
      <w:r>
        <w:t xml:space="preserve"> TFS applicant</w:t>
      </w:r>
      <w:r w:rsidRPr="0074770D">
        <w:t xml:space="preserve"> ackno</w:t>
      </w:r>
      <w:r w:rsidRPr="00474FFB">
        <w:t xml:space="preserve">wledging receipt of the </w:t>
      </w:r>
      <w:r w:rsidR="00A7634D">
        <w:t>TFS</w:t>
      </w:r>
      <w:r w:rsidRPr="00474FFB">
        <w:t xml:space="preserve"> application and providing the ID number. The ID number is to be referenced in all subsequent steps in the </w:t>
      </w:r>
      <w:r w:rsidR="00A7634D">
        <w:t>TS</w:t>
      </w:r>
      <w:r w:rsidRPr="00474FFB">
        <w:t xml:space="preserve"> process pertaining to the </w:t>
      </w:r>
      <w:proofErr w:type="gramStart"/>
      <w:r w:rsidRPr="00474FFB">
        <w:t xml:space="preserve">particular </w:t>
      </w:r>
      <w:r>
        <w:t>P</w:t>
      </w:r>
      <w:r w:rsidRPr="00474FFB">
        <w:t>roject</w:t>
      </w:r>
      <w:proofErr w:type="gramEnd"/>
      <w:r w:rsidRPr="00474FFB">
        <w:t xml:space="preserve">. </w:t>
      </w:r>
    </w:p>
    <w:p w14:paraId="6E2D5896" w14:textId="71E85EC7" w:rsidR="00A7634D" w:rsidRDefault="00A7634D" w:rsidP="00A7634D">
      <w:pPr>
        <w:pStyle w:val="Heading4"/>
      </w:pPr>
      <w:bookmarkStart w:id="935" w:name="_Toc220399665"/>
      <w:r>
        <w:t>9.3.1</w:t>
      </w:r>
      <w:r>
        <w:tab/>
        <w:t>Required Deposit</w:t>
      </w:r>
      <w:bookmarkEnd w:id="935"/>
    </w:p>
    <w:p w14:paraId="5D35EAB8" w14:textId="4C0E574E" w:rsidR="00836380" w:rsidRPr="00474FFB" w:rsidRDefault="00836380" w:rsidP="00836380">
      <w:pPr>
        <w:pStyle w:val="BodyText0"/>
      </w:pPr>
      <w:r>
        <w:rPr>
          <w:b/>
        </w:rPr>
        <w:t xml:space="preserve">Amount of deposit – </w:t>
      </w:r>
      <w:r w:rsidRPr="00474FFB">
        <w:t xml:space="preserve">A deposit of $20,000 must be remitted against the anticipated cost and expense of the </w:t>
      </w:r>
      <w:r w:rsidR="00A7634D">
        <w:t>TFS</w:t>
      </w:r>
      <w:r w:rsidRPr="00474FFB">
        <w:t xml:space="preserve">. Final costs are calculated after completion of the </w:t>
      </w:r>
      <w:r w:rsidR="00A7634D">
        <w:t>TFS</w:t>
      </w:r>
      <w:r w:rsidRPr="00474FFB">
        <w:t xml:space="preserve">, and an </w:t>
      </w:r>
      <w:r w:rsidRPr="00474FFB">
        <w:rPr>
          <w:i/>
        </w:rPr>
        <w:t>invoice</w:t>
      </w:r>
      <w:r w:rsidRPr="00474FFB">
        <w:t xml:space="preserve"> is issued </w:t>
      </w:r>
      <w:r w:rsidRPr="0074770D">
        <w:t>to the</w:t>
      </w:r>
      <w:r>
        <w:t xml:space="preserve"> TFS applicant</w:t>
      </w:r>
      <w:r w:rsidRPr="0074770D">
        <w:t xml:space="preserve">, as </w:t>
      </w:r>
      <w:r w:rsidRPr="00474FFB">
        <w:t>described in</w:t>
      </w:r>
      <w:r w:rsidR="00A7634D">
        <w:t xml:space="preserve"> section </w:t>
      </w:r>
      <w:r w:rsidR="00640AAD">
        <w:fldChar w:fldCharType="begin"/>
      </w:r>
      <w:r w:rsidR="00640AAD">
        <w:instrText xml:space="preserve"> REF _Ref178769377 \r \h </w:instrText>
      </w:r>
      <w:r w:rsidR="00640AAD">
        <w:fldChar w:fldCharType="separate"/>
      </w:r>
      <w:r w:rsidR="0062515B">
        <w:t>9.8</w:t>
      </w:r>
      <w:r w:rsidR="00640AAD">
        <w:fldChar w:fldCharType="end"/>
      </w:r>
      <w:r w:rsidRPr="00474FFB">
        <w:t>. No guarantee is given that the final costs will be less than the deposit amount.</w:t>
      </w:r>
    </w:p>
    <w:p w14:paraId="787A6C48" w14:textId="7BFEAEF9" w:rsidR="00836380" w:rsidRDefault="00836380" w:rsidP="00836380">
      <w:pPr>
        <w:pStyle w:val="BodyText0"/>
      </w:pPr>
      <w:r>
        <w:rPr>
          <w:b/>
        </w:rPr>
        <w:t xml:space="preserve">Electronic funds transfer – </w:t>
      </w:r>
      <w:r w:rsidR="00A7634D">
        <w:t>TFS</w:t>
      </w:r>
      <w:r w:rsidRPr="00474FFB">
        <w:t xml:space="preserve"> applications submitted to the </w:t>
      </w:r>
      <w:r w:rsidRPr="00474FFB">
        <w:rPr>
          <w:i/>
        </w:rPr>
        <w:t>IESO</w:t>
      </w:r>
      <w:r w:rsidRPr="00474FFB">
        <w:t xml:space="preserve"> with an </w:t>
      </w:r>
      <w:r w:rsidRPr="00474FFB">
        <w:rPr>
          <w:i/>
        </w:rPr>
        <w:t>electronic funds transfer</w:t>
      </w:r>
      <w:r w:rsidRPr="00474FFB">
        <w:t xml:space="preserve"> will not be processed until the </w:t>
      </w:r>
      <w:r w:rsidRPr="00474FFB">
        <w:rPr>
          <w:i/>
        </w:rPr>
        <w:t>IESO</w:t>
      </w:r>
      <w:r w:rsidRPr="00474FFB">
        <w:t xml:space="preserve"> confirms that the deposit has been received.</w:t>
      </w:r>
    </w:p>
    <w:p w14:paraId="2A924371" w14:textId="79E85D15" w:rsidR="00A7634D" w:rsidRPr="00D8538F" w:rsidRDefault="00A7634D" w:rsidP="008B59B5">
      <w:pPr>
        <w:pStyle w:val="Heading3"/>
        <w:numPr>
          <w:ilvl w:val="1"/>
          <w:numId w:val="71"/>
        </w:numPr>
        <w:ind w:left="1080" w:hanging="1080"/>
      </w:pPr>
      <w:bookmarkStart w:id="936" w:name="_Toc220399666"/>
      <w:r>
        <w:t>M</w:t>
      </w:r>
      <w:r w:rsidRPr="00474FFB">
        <w:t>issing Information and Information Clarification</w:t>
      </w:r>
      <w:bookmarkEnd w:id="936"/>
    </w:p>
    <w:p w14:paraId="08706AEE" w14:textId="6215173C" w:rsidR="00836380" w:rsidRDefault="00836380" w:rsidP="00A7634D">
      <w:r>
        <w:rPr>
          <w:b/>
        </w:rPr>
        <w:t xml:space="preserve">Request for more information – </w:t>
      </w:r>
      <w:r w:rsidRPr="00474FFB">
        <w:t xml:space="preserve">If the </w:t>
      </w:r>
      <w:r w:rsidRPr="00474FFB">
        <w:rPr>
          <w:i/>
        </w:rPr>
        <w:t>IESO’s</w:t>
      </w:r>
      <w:r w:rsidRPr="00474FFB">
        <w:t xml:space="preserve"> review of the submitted material reveals that any information is missing or requires clarification</w:t>
      </w:r>
      <w:r w:rsidRPr="0074770D">
        <w:t>, the</w:t>
      </w:r>
      <w:r>
        <w:t xml:space="preserve"> TFS applicant</w:t>
      </w:r>
      <w:r w:rsidRPr="0074770D">
        <w:t xml:space="preserve"> will receive a request for additional information or clarification. If the</w:t>
      </w:r>
      <w:r>
        <w:t xml:space="preserve"> TFS applicant</w:t>
      </w:r>
      <w:r w:rsidRPr="0074770D">
        <w:t xml:space="preserve"> cannot provide specific equipment data, the </w:t>
      </w:r>
      <w:r w:rsidRPr="0074770D">
        <w:rPr>
          <w:i/>
        </w:rPr>
        <w:t>IESO</w:t>
      </w:r>
      <w:r w:rsidRPr="0074770D">
        <w:t>, in consultation with the</w:t>
      </w:r>
      <w:r>
        <w:t xml:space="preserve"> TFS applicant</w:t>
      </w:r>
      <w:r w:rsidRPr="0074770D">
        <w:t>, may</w:t>
      </w:r>
      <w:r w:rsidRPr="00474FFB">
        <w:t xml:space="preserve"> propose suitable typical values to be used in the </w:t>
      </w:r>
      <w:r w:rsidR="00A7634D">
        <w:t>TFS</w:t>
      </w:r>
      <w:r w:rsidRPr="00474FFB">
        <w:t>.</w:t>
      </w:r>
    </w:p>
    <w:p w14:paraId="5501513E" w14:textId="27C92985" w:rsidR="00A7634D" w:rsidRPr="00D8538F" w:rsidRDefault="00A7634D" w:rsidP="008B59B5">
      <w:pPr>
        <w:pStyle w:val="Heading3"/>
        <w:numPr>
          <w:ilvl w:val="1"/>
          <w:numId w:val="71"/>
        </w:numPr>
        <w:ind w:left="1080" w:hanging="1080"/>
      </w:pPr>
      <w:bookmarkStart w:id="937" w:name="_Toc220399667"/>
      <w:r w:rsidRPr="00474FFB">
        <w:t>Technical Feasibility Study Agreement Execution</w:t>
      </w:r>
      <w:bookmarkEnd w:id="937"/>
    </w:p>
    <w:p w14:paraId="5CA2FC8A" w14:textId="45FFFB58" w:rsidR="00836380" w:rsidRPr="0074770D" w:rsidRDefault="00836380" w:rsidP="00A7634D">
      <w:pPr>
        <w:ind w:right="-90"/>
      </w:pPr>
      <w:r>
        <w:rPr>
          <w:b/>
        </w:rPr>
        <w:t xml:space="preserve">Steps – </w:t>
      </w:r>
      <w:r w:rsidRPr="00474FFB">
        <w:t xml:space="preserve">The execution of a </w:t>
      </w:r>
      <w:r w:rsidR="00A7634D">
        <w:t>TFS</w:t>
      </w:r>
      <w:r w:rsidRPr="00474FFB">
        <w:t xml:space="preserve"> agreement between the </w:t>
      </w:r>
      <w:r w:rsidRPr="00474FFB">
        <w:rPr>
          <w:i/>
        </w:rPr>
        <w:t>IESO</w:t>
      </w:r>
      <w:r w:rsidRPr="00474FFB">
        <w:t xml:space="preserve"> and </w:t>
      </w:r>
      <w:r w:rsidRPr="0074770D">
        <w:t>the</w:t>
      </w:r>
      <w:r>
        <w:t xml:space="preserve"> TFS applicant</w:t>
      </w:r>
      <w:r w:rsidRPr="0074770D">
        <w:rPr>
          <w:i/>
        </w:rPr>
        <w:t xml:space="preserve"> </w:t>
      </w:r>
      <w:r w:rsidRPr="0074770D">
        <w:t>consists of the following steps:</w:t>
      </w:r>
    </w:p>
    <w:p w14:paraId="73BF346A" w14:textId="0D488C66" w:rsidR="00836380" w:rsidRPr="0074770D" w:rsidRDefault="00836380" w:rsidP="00147C30">
      <w:pPr>
        <w:pStyle w:val="ListNumber"/>
        <w:numPr>
          <w:ilvl w:val="0"/>
          <w:numId w:val="54"/>
        </w:numPr>
        <w:ind w:left="720"/>
      </w:pPr>
      <w:r w:rsidRPr="0074770D">
        <w:t xml:space="preserve">When the </w:t>
      </w:r>
      <w:r w:rsidRPr="00A7634D">
        <w:rPr>
          <w:i/>
        </w:rPr>
        <w:t>IESO</w:t>
      </w:r>
      <w:r w:rsidRPr="0074770D">
        <w:t xml:space="preserve"> determines the information contained in the </w:t>
      </w:r>
      <w:r w:rsidR="00C115CB">
        <w:t>TFS</w:t>
      </w:r>
      <w:r w:rsidRPr="0074770D">
        <w:t xml:space="preserve"> application package is complete and the required deposit has been paid, the </w:t>
      </w:r>
      <w:r w:rsidRPr="00A7634D">
        <w:rPr>
          <w:i/>
        </w:rPr>
        <w:t>IESO</w:t>
      </w:r>
      <w:r w:rsidRPr="0074770D">
        <w:t xml:space="preserve"> prepares the draft Scope of Work for the </w:t>
      </w:r>
      <w:r w:rsidR="00C115CB">
        <w:t>TFS</w:t>
      </w:r>
      <w:r w:rsidRPr="0074770D">
        <w:t xml:space="preserve"> to be negotiated with the </w:t>
      </w:r>
      <w:r>
        <w:t>TFS applicant</w:t>
      </w:r>
      <w:r w:rsidRPr="0074770D">
        <w:t xml:space="preserve">. This Scope of Work is attached as Schedule 1 to the Technical Feasibility Study </w:t>
      </w:r>
      <w:r w:rsidR="00C115CB">
        <w:t>A</w:t>
      </w:r>
      <w:r w:rsidRPr="0074770D">
        <w:t>greement</w:t>
      </w:r>
      <w:r w:rsidR="00C115CB">
        <w:t>.</w:t>
      </w:r>
    </w:p>
    <w:p w14:paraId="094AB122" w14:textId="3C1C74AA" w:rsidR="00836380" w:rsidRPr="0074770D" w:rsidRDefault="00836380" w:rsidP="00A7634D">
      <w:pPr>
        <w:pStyle w:val="ListNumber"/>
      </w:pPr>
      <w:r w:rsidRPr="0074770D">
        <w:lastRenderedPageBreak/>
        <w:t xml:space="preserve">The </w:t>
      </w:r>
      <w:r w:rsidRPr="0074770D">
        <w:rPr>
          <w:i/>
        </w:rPr>
        <w:t>IESO</w:t>
      </w:r>
      <w:r w:rsidRPr="0074770D">
        <w:t xml:space="preserve"> sends an undated copy of the Technical Feasibility Study </w:t>
      </w:r>
      <w:r w:rsidR="00C115CB">
        <w:t>A</w:t>
      </w:r>
      <w:r w:rsidRPr="0074770D">
        <w:t>greement, including a proposed Scope of Work, to the</w:t>
      </w:r>
      <w:r>
        <w:t xml:space="preserve"> TFS applicant</w:t>
      </w:r>
      <w:r w:rsidR="00C115CB">
        <w:t>.</w:t>
      </w:r>
    </w:p>
    <w:p w14:paraId="117A2B1D" w14:textId="2039DE21" w:rsidR="00836380" w:rsidRPr="0074770D" w:rsidRDefault="00836380" w:rsidP="00A7634D">
      <w:pPr>
        <w:pStyle w:val="ListNumber"/>
      </w:pPr>
      <w:r w:rsidRPr="0074770D">
        <w:t xml:space="preserve">Normally, within </w:t>
      </w:r>
      <w:r w:rsidR="00C115CB">
        <w:t>10</w:t>
      </w:r>
      <w:r w:rsidRPr="0074770D">
        <w:t xml:space="preserve"> </w:t>
      </w:r>
      <w:r w:rsidRPr="0074770D">
        <w:rPr>
          <w:i/>
        </w:rPr>
        <w:t>business days</w:t>
      </w:r>
      <w:r w:rsidRPr="0074770D">
        <w:t xml:space="preserve"> of the receipt of the Technical Feasibility Study </w:t>
      </w:r>
      <w:r w:rsidR="00C115CB">
        <w:t>A</w:t>
      </w:r>
      <w:r w:rsidRPr="0074770D">
        <w:t xml:space="preserve">greement from the </w:t>
      </w:r>
      <w:r w:rsidRPr="0074770D">
        <w:rPr>
          <w:i/>
        </w:rPr>
        <w:t>IESO</w:t>
      </w:r>
      <w:r w:rsidRPr="0074770D">
        <w:t xml:space="preserve">, the Scope of Work is negotiated between the </w:t>
      </w:r>
      <w:r w:rsidRPr="0074770D">
        <w:rPr>
          <w:i/>
        </w:rPr>
        <w:t>IESO</w:t>
      </w:r>
      <w:r w:rsidRPr="0074770D">
        <w:t xml:space="preserve"> and the</w:t>
      </w:r>
      <w:r>
        <w:t xml:space="preserve"> TFS applicant</w:t>
      </w:r>
      <w:r w:rsidRPr="0074770D">
        <w:t>. Once the Scope of Work is agreed upon, the</w:t>
      </w:r>
      <w:r>
        <w:t xml:space="preserve"> TFS applicant</w:t>
      </w:r>
      <w:r w:rsidRPr="0074770D">
        <w:t xml:space="preserve"> prints, signs and returns to the </w:t>
      </w:r>
      <w:r w:rsidRPr="0074770D">
        <w:rPr>
          <w:i/>
        </w:rPr>
        <w:t>IESO</w:t>
      </w:r>
      <w:r w:rsidRPr="0074770D">
        <w:t xml:space="preserve"> a scanned copy</w:t>
      </w:r>
      <w:r w:rsidRPr="0074770D">
        <w:rPr>
          <w:rStyle w:val="FootnoteReference"/>
        </w:rPr>
        <w:footnoteReference w:id="20"/>
      </w:r>
      <w:r w:rsidRPr="0074770D">
        <w:t xml:space="preserve"> of the Technical Feasibility Study </w:t>
      </w:r>
      <w:r w:rsidR="00C115CB">
        <w:t>A</w:t>
      </w:r>
      <w:r w:rsidRPr="0074770D">
        <w:t>greement</w:t>
      </w:r>
      <w:r w:rsidR="00C115CB">
        <w:t>.</w:t>
      </w:r>
    </w:p>
    <w:p w14:paraId="16D4AF23" w14:textId="60C47FD1" w:rsidR="00836380" w:rsidRPr="0074770D" w:rsidRDefault="00836380" w:rsidP="00A7634D">
      <w:pPr>
        <w:pStyle w:val="ListNumber"/>
      </w:pPr>
      <w:r w:rsidRPr="0074770D">
        <w:t xml:space="preserve">The </w:t>
      </w:r>
      <w:r w:rsidRPr="0074770D">
        <w:rPr>
          <w:i/>
        </w:rPr>
        <w:t>IESO</w:t>
      </w:r>
      <w:r w:rsidRPr="0074770D">
        <w:t xml:space="preserve"> produces two paper copies of the Technical Feasibility Study </w:t>
      </w:r>
      <w:r w:rsidR="00C115CB">
        <w:t>A</w:t>
      </w:r>
      <w:r w:rsidRPr="0074770D">
        <w:t xml:space="preserve">greement based on the files received from the </w:t>
      </w:r>
      <w:r>
        <w:t>TFS applicant</w:t>
      </w:r>
      <w:r w:rsidRPr="0074770D">
        <w:t>.</w:t>
      </w:r>
    </w:p>
    <w:p w14:paraId="784F7CA5" w14:textId="1E8C3BC7" w:rsidR="00836380" w:rsidRPr="00474FFB" w:rsidRDefault="00836380" w:rsidP="00A7634D">
      <w:pPr>
        <w:pStyle w:val="ListNumber"/>
      </w:pPr>
      <w:r w:rsidRPr="00474FFB">
        <w:t xml:space="preserve">The </w:t>
      </w:r>
      <w:r w:rsidRPr="00474FFB">
        <w:rPr>
          <w:i/>
        </w:rPr>
        <w:t>IESO</w:t>
      </w:r>
      <w:r w:rsidRPr="00474FFB">
        <w:t xml:space="preserve"> Chief Operating Officer (COO), or designate, signs each copy, and assigns a date to the Technical Feasibility Study </w:t>
      </w:r>
      <w:r w:rsidR="00C115CB">
        <w:t>A</w:t>
      </w:r>
      <w:r w:rsidRPr="00474FFB">
        <w:t>greement (the agreement execution date).</w:t>
      </w:r>
    </w:p>
    <w:p w14:paraId="1C6DC938" w14:textId="7455B89D" w:rsidR="00836380" w:rsidRPr="0074770D" w:rsidRDefault="00836380" w:rsidP="00A7634D">
      <w:pPr>
        <w:pStyle w:val="ListNumber"/>
      </w:pPr>
      <w:r w:rsidRPr="00474FFB">
        <w:t xml:space="preserve">Normally within </w:t>
      </w:r>
      <w:r w:rsidR="00C115CB">
        <w:t>10</w:t>
      </w:r>
      <w:r w:rsidRPr="00474FFB">
        <w:t xml:space="preserve"> </w:t>
      </w:r>
      <w:r w:rsidRPr="00474FFB">
        <w:rPr>
          <w:i/>
        </w:rPr>
        <w:t>business days</w:t>
      </w:r>
      <w:r w:rsidRPr="00474FFB">
        <w:t xml:space="preserve"> of receipt of the Technical Feasibility Study </w:t>
      </w:r>
      <w:r w:rsidR="00C115CB">
        <w:t>A</w:t>
      </w:r>
      <w:r w:rsidRPr="00474FFB">
        <w:t xml:space="preserve">greement signed by </w:t>
      </w:r>
      <w:r w:rsidRPr="0074770D">
        <w:t>the</w:t>
      </w:r>
      <w:r w:rsidRPr="002E5099">
        <w:t xml:space="preserve"> </w:t>
      </w:r>
      <w:r>
        <w:t>TFS applicant</w:t>
      </w:r>
      <w:r w:rsidRPr="0074770D">
        <w:t xml:space="preserve">, the </w:t>
      </w:r>
      <w:r w:rsidRPr="0074770D">
        <w:rPr>
          <w:i/>
        </w:rPr>
        <w:t>IESO</w:t>
      </w:r>
      <w:r w:rsidRPr="0074770D">
        <w:t xml:space="preserve"> mails one copy of the executed and dated Technical Feasibility Study </w:t>
      </w:r>
      <w:r w:rsidR="00C115CB">
        <w:t>A</w:t>
      </w:r>
      <w:r w:rsidRPr="0074770D">
        <w:t>greement to the</w:t>
      </w:r>
      <w:r w:rsidRPr="002E5099">
        <w:t xml:space="preserve"> </w:t>
      </w:r>
      <w:r>
        <w:t>TFS applicant</w:t>
      </w:r>
      <w:r w:rsidRPr="0074770D">
        <w:t>.</w:t>
      </w:r>
    </w:p>
    <w:p w14:paraId="29CEA9F0" w14:textId="1D1BED10" w:rsidR="00A7634D" w:rsidRDefault="00836380" w:rsidP="005D2C52">
      <w:pPr>
        <w:pStyle w:val="ListNumber"/>
      </w:pPr>
      <w:r w:rsidRPr="0074770D">
        <w:t>Any subsequent revisions to Schedule 1 (Scope of Work) that are agreed upon by the</w:t>
      </w:r>
      <w:r w:rsidRPr="002E5099">
        <w:t xml:space="preserve"> </w:t>
      </w:r>
      <w:r>
        <w:t>TFS</w:t>
      </w:r>
      <w:r w:rsidRPr="00A7634D">
        <w:t xml:space="preserve"> applicant</w:t>
      </w:r>
      <w:r w:rsidRPr="0074770D">
        <w:t xml:space="preserve"> and </w:t>
      </w:r>
      <w:r w:rsidRPr="00474FFB">
        <w:t xml:space="preserve">the </w:t>
      </w:r>
      <w:r w:rsidRPr="00A7634D">
        <w:rPr>
          <w:i/>
        </w:rPr>
        <w:t>IESO</w:t>
      </w:r>
      <w:r w:rsidRPr="00474FFB">
        <w:t xml:space="preserve"> will be subject to the terms and conditions of the Technical Feasibility Study </w:t>
      </w:r>
      <w:r w:rsidR="00C115CB">
        <w:t>A</w:t>
      </w:r>
      <w:r w:rsidRPr="00474FFB">
        <w:t>greement.</w:t>
      </w:r>
    </w:p>
    <w:p w14:paraId="24AE965E" w14:textId="62637239" w:rsidR="00176D16" w:rsidRPr="00D8538F" w:rsidRDefault="00176D16" w:rsidP="008B59B5">
      <w:pPr>
        <w:pStyle w:val="Heading3"/>
        <w:numPr>
          <w:ilvl w:val="1"/>
          <w:numId w:val="71"/>
        </w:numPr>
        <w:ind w:left="1080" w:hanging="1080"/>
      </w:pPr>
      <w:bookmarkStart w:id="938" w:name="_Toc220399668"/>
      <w:r w:rsidRPr="00474FFB">
        <w:t>T</w:t>
      </w:r>
      <w:r>
        <w:t>imelines</w:t>
      </w:r>
      <w:bookmarkEnd w:id="938"/>
    </w:p>
    <w:p w14:paraId="3AD6DAA3" w14:textId="318A8A58" w:rsidR="00836380" w:rsidRDefault="00836380" w:rsidP="00176D16">
      <w:r w:rsidRPr="00474FFB">
        <w:t xml:space="preserve">The completion date for a </w:t>
      </w:r>
      <w:r w:rsidR="00176D16">
        <w:t>TFS</w:t>
      </w:r>
      <w:r w:rsidRPr="00474FFB">
        <w:t xml:space="preserve"> is </w:t>
      </w:r>
      <w:r>
        <w:t>agreed to</w:t>
      </w:r>
      <w:r w:rsidRPr="00474FFB">
        <w:t xml:space="preserve"> between the </w:t>
      </w:r>
      <w:r w:rsidRPr="00474FFB">
        <w:rPr>
          <w:i/>
        </w:rPr>
        <w:t>IESO</w:t>
      </w:r>
      <w:r w:rsidRPr="00474FFB">
        <w:t xml:space="preserve"> and </w:t>
      </w:r>
      <w:r w:rsidRPr="0074770D">
        <w:t>the</w:t>
      </w:r>
      <w:r w:rsidRPr="002E5099">
        <w:t xml:space="preserve"> </w:t>
      </w:r>
      <w:r>
        <w:t>TFS applicant</w:t>
      </w:r>
      <w:r w:rsidRPr="0074770D">
        <w:t xml:space="preserve"> as</w:t>
      </w:r>
      <w:r w:rsidRPr="00474FFB">
        <w:t xml:space="preserve"> part of the Scope of Work. It depends on factors such as the agreed-upon set of study activities, the complexity of the </w:t>
      </w:r>
      <w:r>
        <w:t>P</w:t>
      </w:r>
      <w:r w:rsidRPr="00474FFB">
        <w:t xml:space="preserve">roject, and the availability of </w:t>
      </w:r>
      <w:r w:rsidRPr="00474FFB">
        <w:rPr>
          <w:i/>
        </w:rPr>
        <w:t>IESO</w:t>
      </w:r>
      <w:r w:rsidRPr="00474FFB">
        <w:t xml:space="preserve"> resources.</w:t>
      </w:r>
    </w:p>
    <w:p w14:paraId="1973CD68" w14:textId="68DF6265" w:rsidR="00176D16" w:rsidRPr="00D8538F" w:rsidRDefault="00176D16" w:rsidP="008B59B5">
      <w:pPr>
        <w:pStyle w:val="Heading3"/>
        <w:numPr>
          <w:ilvl w:val="1"/>
          <w:numId w:val="71"/>
        </w:numPr>
        <w:ind w:left="1080" w:hanging="1080"/>
      </w:pPr>
      <w:bookmarkStart w:id="939" w:name="_Toc220399669"/>
      <w:r w:rsidRPr="00474FFB">
        <w:t>Technical Feasibility Study Report</w:t>
      </w:r>
      <w:bookmarkEnd w:id="939"/>
    </w:p>
    <w:p w14:paraId="7709284A" w14:textId="094ED351" w:rsidR="00836380" w:rsidRPr="00474FFB" w:rsidRDefault="00836380" w:rsidP="00176D16">
      <w:r>
        <w:rPr>
          <w:b/>
        </w:rPr>
        <w:t xml:space="preserve">Content of </w:t>
      </w:r>
      <w:r w:rsidR="00176D16">
        <w:rPr>
          <w:b/>
        </w:rPr>
        <w:t>T</w:t>
      </w:r>
      <w:r>
        <w:rPr>
          <w:b/>
        </w:rPr>
        <w:t xml:space="preserve">echnical </w:t>
      </w:r>
      <w:r w:rsidR="00176D16">
        <w:rPr>
          <w:b/>
        </w:rPr>
        <w:t>F</w:t>
      </w:r>
      <w:r>
        <w:rPr>
          <w:b/>
        </w:rPr>
        <w:t xml:space="preserve">easibility </w:t>
      </w:r>
      <w:r w:rsidR="00176D16">
        <w:rPr>
          <w:b/>
        </w:rPr>
        <w:t>S</w:t>
      </w:r>
      <w:r>
        <w:rPr>
          <w:b/>
        </w:rPr>
        <w:t xml:space="preserve">tudy </w:t>
      </w:r>
      <w:r w:rsidR="00176D16">
        <w:rPr>
          <w:b/>
        </w:rPr>
        <w:t>R</w:t>
      </w:r>
      <w:r>
        <w:rPr>
          <w:b/>
        </w:rPr>
        <w:t xml:space="preserve">eport – </w:t>
      </w:r>
      <w:r w:rsidRPr="00474FFB">
        <w:t xml:space="preserve">The Technical Feasibility Study </w:t>
      </w:r>
      <w:r w:rsidR="00176D16">
        <w:t>R</w:t>
      </w:r>
      <w:r w:rsidRPr="00474FFB">
        <w:t xml:space="preserve">eport will provide the following (if applicable): </w:t>
      </w:r>
    </w:p>
    <w:p w14:paraId="355BA215" w14:textId="007AA174" w:rsidR="00836380" w:rsidRPr="00176D16" w:rsidRDefault="00176D16" w:rsidP="00147C30">
      <w:pPr>
        <w:pStyle w:val="ListNumber"/>
        <w:numPr>
          <w:ilvl w:val="0"/>
          <w:numId w:val="55"/>
        </w:numPr>
        <w:ind w:left="720"/>
      </w:pPr>
      <w:r>
        <w:t>a</w:t>
      </w:r>
      <w:r w:rsidR="00836380" w:rsidRPr="00176D16">
        <w:t xml:space="preserve"> list of </w:t>
      </w:r>
      <w:r w:rsidR="00836380" w:rsidRPr="00176D16">
        <w:rPr>
          <w:i/>
          <w:iCs/>
        </w:rPr>
        <w:t>IESO market rule</w:t>
      </w:r>
      <w:r w:rsidR="00836380" w:rsidRPr="00176D16">
        <w:t xml:space="preserve"> and Transmission System Code requirements that need to be satisfied by the Project(s)</w:t>
      </w:r>
      <w:r>
        <w:t>;</w:t>
      </w:r>
    </w:p>
    <w:p w14:paraId="1765DB92" w14:textId="5F95623B" w:rsidR="00836380" w:rsidRPr="00176D16" w:rsidRDefault="00176D16" w:rsidP="00176D16">
      <w:pPr>
        <w:pStyle w:val="ListNumber"/>
      </w:pPr>
      <w:r>
        <w:t>a</w:t>
      </w:r>
      <w:r w:rsidR="00836380" w:rsidRPr="00176D16">
        <w:t>n examination of existing transmission limitations that may occur in real-time and the impact of the Project(s) on these limitations</w:t>
      </w:r>
      <w:r>
        <w:t>;</w:t>
      </w:r>
      <w:r w:rsidR="00836380" w:rsidRPr="00176D16">
        <w:t xml:space="preserve"> </w:t>
      </w:r>
    </w:p>
    <w:p w14:paraId="39A51EA5" w14:textId="7AF66401" w:rsidR="00836380" w:rsidRPr="00176D16" w:rsidRDefault="00176D16" w:rsidP="00176D16">
      <w:pPr>
        <w:pStyle w:val="ListNumber"/>
      </w:pPr>
      <w:r w:rsidRPr="00176D16">
        <w:rPr>
          <w:i/>
          <w:iCs/>
        </w:rPr>
        <w:lastRenderedPageBreak/>
        <w:t>r</w:t>
      </w:r>
      <w:r w:rsidR="00836380" w:rsidRPr="00176D16">
        <w:rPr>
          <w:i/>
          <w:iCs/>
        </w:rPr>
        <w:t>eliability</w:t>
      </w:r>
      <w:r w:rsidR="00836380" w:rsidRPr="00176D16">
        <w:t xml:space="preserve"> criteria that is/is not satisfied with the Project(s) and possible measures that would need to be implemented by the TFS applicant to ensure that criteria would be met</w:t>
      </w:r>
      <w:r>
        <w:t>;</w:t>
      </w:r>
    </w:p>
    <w:p w14:paraId="0E957909" w14:textId="77F65C40" w:rsidR="00836380" w:rsidRPr="00176D16" w:rsidRDefault="00FA38D8" w:rsidP="00176D16">
      <w:pPr>
        <w:pStyle w:val="ListNumber"/>
      </w:pPr>
      <w:r>
        <w:t>a</w:t>
      </w:r>
      <w:r w:rsidR="00836380" w:rsidRPr="00176D16">
        <w:t xml:space="preserve"> description of any benefits and concerns regarding the Project(s) on the operability and </w:t>
      </w:r>
      <w:r w:rsidR="00836380" w:rsidRPr="00176D16">
        <w:rPr>
          <w:i/>
          <w:iCs/>
        </w:rPr>
        <w:t>reliability</w:t>
      </w:r>
      <w:r w:rsidR="00836380" w:rsidRPr="00176D16">
        <w:t xml:space="preserve"> of the </w:t>
      </w:r>
      <w:r w:rsidR="00836380" w:rsidRPr="00176D16">
        <w:rPr>
          <w:i/>
          <w:iCs/>
        </w:rPr>
        <w:t>integrated power system</w:t>
      </w:r>
      <w:r w:rsidR="00176D16">
        <w:t>;</w:t>
      </w:r>
    </w:p>
    <w:p w14:paraId="175100A0" w14:textId="02511B4B" w:rsidR="00836380" w:rsidRPr="00176D16" w:rsidRDefault="00FA38D8" w:rsidP="00176D16">
      <w:pPr>
        <w:pStyle w:val="ListNumber"/>
      </w:pPr>
      <w:r>
        <w:t>a</w:t>
      </w:r>
      <w:r w:rsidR="00836380" w:rsidRPr="00176D16">
        <w:t xml:space="preserve"> list of any specific issues that require further consideration in a subsequent SIA</w:t>
      </w:r>
      <w:r w:rsidR="00176D16">
        <w:t>; and</w:t>
      </w:r>
    </w:p>
    <w:p w14:paraId="1991B000" w14:textId="37D27741" w:rsidR="00836380" w:rsidRPr="00176D16" w:rsidRDefault="00FA38D8" w:rsidP="00176D16">
      <w:pPr>
        <w:pStyle w:val="ListNumber"/>
      </w:pPr>
      <w:r>
        <w:t>a</w:t>
      </w:r>
      <w:r w:rsidR="00836380" w:rsidRPr="00176D16">
        <w:t>nalysis in response to specific technical questions that the TFS applicant may have.</w:t>
      </w:r>
    </w:p>
    <w:p w14:paraId="0519BA7C" w14:textId="52027455" w:rsidR="00836380" w:rsidRPr="0074770D" w:rsidRDefault="00836380" w:rsidP="009627BC">
      <w:r w:rsidRPr="0074770D">
        <w:rPr>
          <w:b/>
        </w:rPr>
        <w:t xml:space="preserve">Exclusions – </w:t>
      </w:r>
      <w:r w:rsidRPr="0074770D">
        <w:t xml:space="preserve">The Technical Feasibility Study </w:t>
      </w:r>
      <w:r w:rsidR="009627BC">
        <w:t>R</w:t>
      </w:r>
      <w:r w:rsidRPr="0074770D">
        <w:t xml:space="preserve">eport will not provide the following: </w:t>
      </w:r>
    </w:p>
    <w:p w14:paraId="4713C94A" w14:textId="69EFB3C2" w:rsidR="00836380" w:rsidRPr="009627BC" w:rsidRDefault="009627BC" w:rsidP="00147C30">
      <w:pPr>
        <w:pStyle w:val="ListNumber"/>
        <w:numPr>
          <w:ilvl w:val="0"/>
          <w:numId w:val="56"/>
        </w:numPr>
        <w:ind w:left="720"/>
      </w:pPr>
      <w:r>
        <w:t>a</w:t>
      </w:r>
      <w:r w:rsidR="00836380" w:rsidRPr="009627BC">
        <w:t>n economic viability assessment of the Project(s)</w:t>
      </w:r>
      <w:r>
        <w:t>;</w:t>
      </w:r>
      <w:r w:rsidR="00836380" w:rsidRPr="009627BC">
        <w:t xml:space="preserve"> </w:t>
      </w:r>
    </w:p>
    <w:p w14:paraId="5D1DF618" w14:textId="28942B58" w:rsidR="00836380" w:rsidRPr="009627BC" w:rsidRDefault="009627BC" w:rsidP="00147C30">
      <w:pPr>
        <w:pStyle w:val="ListNumber"/>
        <w:numPr>
          <w:ilvl w:val="0"/>
          <w:numId w:val="56"/>
        </w:numPr>
        <w:ind w:left="720"/>
      </w:pPr>
      <w:r>
        <w:t>li</w:t>
      </w:r>
      <w:r w:rsidR="00836380" w:rsidRPr="009627BC">
        <w:t xml:space="preserve">mit values with respect to network capability to connect </w:t>
      </w:r>
      <w:r w:rsidR="00836380" w:rsidRPr="009627BC">
        <w:rPr>
          <w:i/>
          <w:iCs/>
        </w:rPr>
        <w:t>generation</w:t>
      </w:r>
      <w:r w:rsidR="00836380" w:rsidRPr="009627BC">
        <w:t xml:space="preserve">, load, or </w:t>
      </w:r>
      <w:r w:rsidR="00836380" w:rsidRPr="009627BC">
        <w:rPr>
          <w:i/>
          <w:iCs/>
        </w:rPr>
        <w:t>electricity storage</w:t>
      </w:r>
      <w:r>
        <w:t>;</w:t>
      </w:r>
      <w:r w:rsidR="00836380" w:rsidRPr="009627BC">
        <w:t xml:space="preserve">  </w:t>
      </w:r>
    </w:p>
    <w:p w14:paraId="6176EB3B" w14:textId="1F13436F" w:rsidR="00836380" w:rsidRPr="009627BC" w:rsidRDefault="009627BC" w:rsidP="00147C30">
      <w:pPr>
        <w:pStyle w:val="ListNumber"/>
        <w:numPr>
          <w:ilvl w:val="0"/>
          <w:numId w:val="56"/>
        </w:numPr>
        <w:ind w:left="720"/>
      </w:pPr>
      <w:r>
        <w:t>a</w:t>
      </w:r>
      <w:r w:rsidR="00836380" w:rsidRPr="009627BC">
        <w:t>n assessment of the frequency of congestion (if applicable) and whether it is acceptable</w:t>
      </w:r>
      <w:r>
        <w:t>; or</w:t>
      </w:r>
    </w:p>
    <w:p w14:paraId="09229DF6" w14:textId="7F69CC0B" w:rsidR="00176D16" w:rsidRPr="009627BC" w:rsidRDefault="009627BC" w:rsidP="00147C30">
      <w:pPr>
        <w:pStyle w:val="ListNumber"/>
        <w:numPr>
          <w:ilvl w:val="0"/>
          <w:numId w:val="56"/>
        </w:numPr>
        <w:ind w:left="720"/>
      </w:pPr>
      <w:r>
        <w:t>a</w:t>
      </w:r>
      <w:r w:rsidR="00836380" w:rsidRPr="009627BC">
        <w:t xml:space="preserve"> reassessment of questions that have previously been answered in other </w:t>
      </w:r>
      <w:r w:rsidR="00836380" w:rsidRPr="009627BC">
        <w:rPr>
          <w:i/>
          <w:iCs/>
        </w:rPr>
        <w:t>IESO</w:t>
      </w:r>
      <w:r w:rsidR="00836380" w:rsidRPr="009627BC">
        <w:t xml:space="preserve"> public studies, products, or reports.</w:t>
      </w:r>
    </w:p>
    <w:p w14:paraId="4F43E6E4" w14:textId="0A002617" w:rsidR="009627BC" w:rsidRPr="00D8538F" w:rsidRDefault="009627BC" w:rsidP="008B59B5">
      <w:pPr>
        <w:pStyle w:val="Heading3"/>
        <w:numPr>
          <w:ilvl w:val="1"/>
          <w:numId w:val="71"/>
        </w:numPr>
        <w:ind w:left="1080" w:hanging="1080"/>
      </w:pPr>
      <w:bookmarkStart w:id="940" w:name="_Ref178769377"/>
      <w:bookmarkStart w:id="941" w:name="_Toc220399670"/>
      <w:r>
        <w:t>Costs</w:t>
      </w:r>
      <w:bookmarkEnd w:id="940"/>
      <w:bookmarkEnd w:id="941"/>
    </w:p>
    <w:p w14:paraId="406B8E94" w14:textId="1CCF4C03" w:rsidR="00836380" w:rsidRPr="00474FFB" w:rsidRDefault="00836380" w:rsidP="009627BC">
      <w:r>
        <w:rPr>
          <w:b/>
        </w:rPr>
        <w:t xml:space="preserve">Invoice – </w:t>
      </w:r>
      <w:r w:rsidRPr="00474FFB">
        <w:t xml:space="preserve">Once the Technical Feasibility Study </w:t>
      </w:r>
      <w:r w:rsidR="009627BC">
        <w:t>R</w:t>
      </w:r>
      <w:r w:rsidRPr="00474FFB">
        <w:t>eport</w:t>
      </w:r>
      <w:r w:rsidRPr="00474FFB">
        <w:rPr>
          <w:i/>
        </w:rPr>
        <w:t xml:space="preserve"> </w:t>
      </w:r>
      <w:r w:rsidRPr="00474FFB">
        <w:t xml:space="preserve">has been issued, the </w:t>
      </w:r>
      <w:r>
        <w:t>TFS applicant</w:t>
      </w:r>
      <w:r w:rsidRPr="0074770D">
        <w:t xml:space="preserve"> will receive an </w:t>
      </w:r>
      <w:r w:rsidRPr="0074770D">
        <w:rPr>
          <w:i/>
        </w:rPr>
        <w:t>invoice</w:t>
      </w:r>
      <w:r w:rsidRPr="0074770D">
        <w:t xml:space="preserve"> from the </w:t>
      </w:r>
      <w:r w:rsidRPr="0074770D">
        <w:rPr>
          <w:i/>
        </w:rPr>
        <w:t>IESO</w:t>
      </w:r>
      <w:r w:rsidRPr="0074770D">
        <w:t xml:space="preserve"> to cover the total costs and expenses incurred by the </w:t>
      </w:r>
      <w:r w:rsidRPr="0074770D">
        <w:rPr>
          <w:i/>
        </w:rPr>
        <w:t>IESO</w:t>
      </w:r>
      <w:r w:rsidRPr="0074770D">
        <w:t xml:space="preserve"> in conducting the </w:t>
      </w:r>
      <w:r w:rsidR="009627BC">
        <w:t>TFS</w:t>
      </w:r>
      <w:r w:rsidRPr="0074770D">
        <w:t xml:space="preserve">. If the total costs and expenses are less than the deposit amount, the </w:t>
      </w:r>
      <w:r>
        <w:t>TFS applicant</w:t>
      </w:r>
      <w:r w:rsidRPr="0074770D">
        <w:t xml:space="preserve"> will</w:t>
      </w:r>
      <w:r w:rsidRPr="00474FFB">
        <w:t xml:space="preserve"> receive a refund for the difference. </w:t>
      </w:r>
    </w:p>
    <w:p w14:paraId="79499BCE" w14:textId="3F6E3FAD" w:rsidR="00836380" w:rsidRPr="0074770D" w:rsidRDefault="00836380" w:rsidP="009627BC">
      <w:r>
        <w:rPr>
          <w:b/>
        </w:rPr>
        <w:t xml:space="preserve">Update – </w:t>
      </w:r>
      <w:r>
        <w:t xml:space="preserve">The </w:t>
      </w:r>
      <w:r w:rsidRPr="745D6B26">
        <w:rPr>
          <w:i/>
          <w:iCs/>
        </w:rPr>
        <w:t>IESO</w:t>
      </w:r>
      <w:r>
        <w:t xml:space="preserve"> will normally update </w:t>
      </w:r>
      <w:r w:rsidRPr="0074770D">
        <w:t>the</w:t>
      </w:r>
      <w:r w:rsidRPr="008C536E">
        <w:t xml:space="preserve"> </w:t>
      </w:r>
      <w:r>
        <w:t>TFS applicant</w:t>
      </w:r>
      <w:r w:rsidRPr="0074770D">
        <w:t xml:space="preserve"> during the</w:t>
      </w:r>
      <w:r w:rsidR="009627BC">
        <w:t xml:space="preserve"> second and fourth</w:t>
      </w:r>
      <w:r w:rsidRPr="0074770D">
        <w:t xml:space="preserve"> quarters of the year of the estimated assessment costs and expenses incurred to date. The</w:t>
      </w:r>
      <w:r w:rsidRPr="008C536E">
        <w:t xml:space="preserve"> </w:t>
      </w:r>
      <w:r>
        <w:t>TFS applicant</w:t>
      </w:r>
      <w:r w:rsidRPr="0074770D">
        <w:t xml:space="preserve"> can then decide </w:t>
      </w:r>
      <w:proofErr w:type="gramStart"/>
      <w:r w:rsidRPr="0074770D">
        <w:t>whether or not</w:t>
      </w:r>
      <w:proofErr w:type="gramEnd"/>
      <w:r w:rsidRPr="0074770D">
        <w:t xml:space="preserve"> to continue with the </w:t>
      </w:r>
      <w:r w:rsidR="009627BC">
        <w:t>TFS</w:t>
      </w:r>
      <w:r w:rsidRPr="0074770D">
        <w:t xml:space="preserve">. The costs and expenses provided by the </w:t>
      </w:r>
      <w:r w:rsidRPr="0074770D">
        <w:rPr>
          <w:i/>
          <w:iCs/>
        </w:rPr>
        <w:t>IESO</w:t>
      </w:r>
      <w:r w:rsidRPr="0074770D">
        <w:t xml:space="preserve"> will be backdated two to four weeks due to the </w:t>
      </w:r>
      <w:r w:rsidRPr="0074770D">
        <w:rPr>
          <w:i/>
          <w:iCs/>
        </w:rPr>
        <w:t>IESO’s</w:t>
      </w:r>
      <w:r w:rsidRPr="0074770D">
        <w:t xml:space="preserve"> internal financial processing schedules.</w:t>
      </w:r>
    </w:p>
    <w:p w14:paraId="17EB1816" w14:textId="77777777" w:rsidR="00836380" w:rsidRPr="0074770D" w:rsidRDefault="00836380" w:rsidP="009627BC">
      <w:r w:rsidRPr="0074770D">
        <w:rPr>
          <w:b/>
        </w:rPr>
        <w:t xml:space="preserve">Request for payment – </w:t>
      </w:r>
      <w:r w:rsidRPr="0074770D">
        <w:t xml:space="preserve">The </w:t>
      </w:r>
      <w:r w:rsidRPr="00416C34">
        <w:rPr>
          <w:i/>
          <w:iCs/>
        </w:rPr>
        <w:t>IESO</w:t>
      </w:r>
      <w:r w:rsidRPr="0074770D">
        <w:t xml:space="preserve"> may request at any time for the TFS applicant to pay amounts owing for the work performed.</w:t>
      </w:r>
    </w:p>
    <w:p w14:paraId="3107CD59" w14:textId="3C3734CC" w:rsidR="00836380" w:rsidRPr="0074770D" w:rsidRDefault="00836380" w:rsidP="009627BC">
      <w:r w:rsidRPr="0074770D">
        <w:rPr>
          <w:b/>
        </w:rPr>
        <w:t>Withdrawal –</w:t>
      </w:r>
      <w:r w:rsidRPr="0074770D">
        <w:t xml:space="preserve"> If the</w:t>
      </w:r>
      <w:r w:rsidRPr="008C536E">
        <w:t xml:space="preserve"> </w:t>
      </w:r>
      <w:r>
        <w:t>TFS applicant</w:t>
      </w:r>
      <w:r w:rsidRPr="0074770D">
        <w:t xml:space="preserve"> withdraws or is deemed to have withdrawn its Technical Feasibility Study </w:t>
      </w:r>
      <w:r w:rsidR="009627BC">
        <w:t>A</w:t>
      </w:r>
      <w:r w:rsidRPr="0074770D">
        <w:t>pplication before the completion of the assessment, the</w:t>
      </w:r>
      <w:r w:rsidRPr="008C536E">
        <w:t xml:space="preserve"> </w:t>
      </w:r>
      <w:r>
        <w:t>TFS applicant</w:t>
      </w:r>
      <w:r w:rsidRPr="0074770D">
        <w:t xml:space="preserve"> will receive an </w:t>
      </w:r>
      <w:r w:rsidRPr="0074770D">
        <w:rPr>
          <w:i/>
        </w:rPr>
        <w:t>invoice</w:t>
      </w:r>
      <w:r w:rsidRPr="0074770D">
        <w:t xml:space="preserve"> from the </w:t>
      </w:r>
      <w:r w:rsidRPr="0074770D">
        <w:rPr>
          <w:i/>
        </w:rPr>
        <w:t>IESO</w:t>
      </w:r>
      <w:r w:rsidRPr="0074770D">
        <w:t xml:space="preserve"> to cover the total costs and expenses incurred by the </w:t>
      </w:r>
      <w:r w:rsidRPr="0074770D">
        <w:rPr>
          <w:i/>
        </w:rPr>
        <w:t>IESO</w:t>
      </w:r>
      <w:r w:rsidRPr="0074770D">
        <w:t xml:space="preserve"> in conducting the </w:t>
      </w:r>
      <w:r w:rsidR="009627BC">
        <w:t>TFS</w:t>
      </w:r>
      <w:r w:rsidRPr="0074770D">
        <w:t xml:space="preserve"> up to and including the date of the </w:t>
      </w:r>
      <w:r w:rsidRPr="0074770D">
        <w:rPr>
          <w:i/>
        </w:rPr>
        <w:t>IESO’s</w:t>
      </w:r>
      <w:r w:rsidRPr="0074770D">
        <w:t xml:space="preserve"> receipt of a Notification of Withdrawal. If the total costs and expenses </w:t>
      </w:r>
      <w:r w:rsidRPr="0074770D">
        <w:lastRenderedPageBreak/>
        <w:t>are less than the deposit amount, the</w:t>
      </w:r>
      <w:r w:rsidRPr="008C536E">
        <w:t xml:space="preserve"> </w:t>
      </w:r>
      <w:r>
        <w:t>TFS applicant</w:t>
      </w:r>
      <w:r w:rsidRPr="0074770D">
        <w:t xml:space="preserve"> will receive a refund for the difference.</w:t>
      </w:r>
    </w:p>
    <w:p w14:paraId="45024B9F" w14:textId="77777777" w:rsidR="00187B9B" w:rsidRPr="00360703" w:rsidRDefault="00187B9B" w:rsidP="00187B9B">
      <w:pPr>
        <w:pStyle w:val="EndofText"/>
      </w:pPr>
      <w:r w:rsidRPr="00360703">
        <w:t>– End of Section –</w:t>
      </w:r>
    </w:p>
    <w:p w14:paraId="041BFD77" w14:textId="77777777" w:rsidR="00187B9B" w:rsidRDefault="00187B9B" w:rsidP="00187B9B">
      <w:pPr>
        <w:pStyle w:val="EndofText"/>
        <w:sectPr w:rsidR="00187B9B" w:rsidSect="00FE5D11">
          <w:headerReference w:type="even" r:id="rId38"/>
          <w:headerReference w:type="default" r:id="rId39"/>
          <w:footerReference w:type="even" r:id="rId40"/>
          <w:headerReference w:type="first" r:id="rId41"/>
          <w:pgSz w:w="12240" w:h="15840" w:code="1"/>
          <w:pgMar w:top="1440" w:right="1440" w:bottom="1350" w:left="1800" w:header="720" w:footer="720" w:gutter="0"/>
          <w:cols w:space="720"/>
        </w:sectPr>
      </w:pPr>
    </w:p>
    <w:p w14:paraId="10B19C25" w14:textId="77777777" w:rsidR="00F052D2" w:rsidRDefault="00F052D2" w:rsidP="00C51049">
      <w:pPr>
        <w:pStyle w:val="YellowBarHeading2"/>
      </w:pPr>
      <w:bookmarkStart w:id="944" w:name="_Toc15632578"/>
      <w:bookmarkStart w:id="945" w:name="_Toc531419325"/>
      <w:bookmarkStart w:id="946" w:name="_Toc274903513"/>
      <w:bookmarkStart w:id="947" w:name="_Toc37929939"/>
    </w:p>
    <w:p w14:paraId="72217BEB" w14:textId="29DD3032" w:rsidR="00211C67" w:rsidRDefault="002C646D" w:rsidP="008C4F54">
      <w:pPr>
        <w:pStyle w:val="Heading2"/>
        <w:numPr>
          <w:ilvl w:val="0"/>
          <w:numId w:val="72"/>
        </w:numPr>
        <w:ind w:right="-360"/>
      </w:pPr>
      <w:bookmarkStart w:id="948" w:name="_Ref178771711"/>
      <w:bookmarkStart w:id="949" w:name="_Ref178771812"/>
      <w:bookmarkStart w:id="950" w:name="_Ref178771846"/>
      <w:bookmarkStart w:id="951" w:name="_Ref178771871"/>
      <w:bookmarkStart w:id="952" w:name="_Ref178771944"/>
      <w:bookmarkStart w:id="953" w:name="_Ref178771981"/>
      <w:bookmarkStart w:id="954" w:name="_Toc220399671"/>
      <w:bookmarkEnd w:id="944"/>
      <w:r>
        <w:t>Forms</w:t>
      </w:r>
      <w:bookmarkEnd w:id="948"/>
      <w:bookmarkEnd w:id="949"/>
      <w:bookmarkEnd w:id="950"/>
      <w:bookmarkEnd w:id="951"/>
      <w:bookmarkEnd w:id="952"/>
      <w:bookmarkEnd w:id="953"/>
      <w:bookmarkEnd w:id="954"/>
    </w:p>
    <w:p w14:paraId="258EAFF4" w14:textId="207D8552" w:rsidR="00D874FD" w:rsidRPr="00D874FD" w:rsidRDefault="00D874FD" w:rsidP="00D874FD">
      <w:r w:rsidRPr="00D8538F">
        <w:t xml:space="preserve">The following forms, letters and agreements are used in this </w:t>
      </w:r>
      <w:r w:rsidRPr="00D874FD">
        <w:rPr>
          <w:i/>
        </w:rPr>
        <w:t>market manual</w:t>
      </w:r>
      <w:r w:rsidRPr="00D8538F">
        <w:t>.</w:t>
      </w:r>
    </w:p>
    <w:p w14:paraId="30A8452B" w14:textId="2F260291" w:rsidR="00A369A8" w:rsidRPr="00BC2997" w:rsidRDefault="00A369A8" w:rsidP="00A369A8">
      <w:pPr>
        <w:pStyle w:val="TableCaption"/>
        <w:spacing w:before="120"/>
        <w:ind w:right="720"/>
        <w:rPr>
          <w:rFonts w:ascii="Calibri" w:hAnsi="Calibri"/>
        </w:rPr>
      </w:pPr>
      <w:bookmarkStart w:id="955" w:name="_Toc220399688"/>
      <w:r w:rsidRPr="005A3E97">
        <w:rPr>
          <w:bCs/>
        </w:rPr>
        <w:t xml:space="preserve">Table </w:t>
      </w:r>
      <w:r>
        <w:rPr>
          <w:bCs/>
        </w:rPr>
        <w:fldChar w:fldCharType="begin"/>
      </w:r>
      <w:r>
        <w:rPr>
          <w:bCs/>
        </w:rPr>
        <w:instrText xml:space="preserve"> STYLEREF 2 \s </w:instrText>
      </w:r>
      <w:r>
        <w:rPr>
          <w:bCs/>
        </w:rPr>
        <w:fldChar w:fldCharType="separate"/>
      </w:r>
      <w:r w:rsidR="0062515B">
        <w:rPr>
          <w:bCs/>
          <w:noProof/>
        </w:rPr>
        <w:t>A</w:t>
      </w:r>
      <w:r>
        <w:rPr>
          <w:bCs/>
        </w:rPr>
        <w:fldChar w:fldCharType="end"/>
      </w:r>
      <w:r>
        <w:rPr>
          <w:bCs/>
        </w:rPr>
        <w:noBreakHyphen/>
      </w:r>
      <w:r>
        <w:rPr>
          <w:bCs/>
        </w:rPr>
        <w:fldChar w:fldCharType="begin"/>
      </w:r>
      <w:r>
        <w:rPr>
          <w:bCs/>
        </w:rPr>
        <w:instrText xml:space="preserve"> SEQ Table \* ARABIC \s 2 </w:instrText>
      </w:r>
      <w:r>
        <w:rPr>
          <w:bCs/>
        </w:rPr>
        <w:fldChar w:fldCharType="separate"/>
      </w:r>
      <w:r w:rsidR="0062515B">
        <w:rPr>
          <w:bCs/>
          <w:noProof/>
        </w:rPr>
        <w:t>1</w:t>
      </w:r>
      <w:r>
        <w:rPr>
          <w:bCs/>
        </w:rPr>
        <w:fldChar w:fldCharType="end"/>
      </w:r>
      <w:r w:rsidRPr="005A3E97">
        <w:rPr>
          <w:bCs/>
        </w:rPr>
        <w:t>:</w:t>
      </w:r>
      <w:r>
        <w:rPr>
          <w:bCs/>
        </w:rPr>
        <w:t xml:space="preserve"> </w:t>
      </w:r>
      <w:r w:rsidR="00D874FD">
        <w:rPr>
          <w:bCs/>
        </w:rPr>
        <w:t>Forms</w:t>
      </w:r>
      <w:bookmarkEnd w:id="955"/>
    </w:p>
    <w:tbl>
      <w:tblPr>
        <w:tblStyle w:val="TableGrid"/>
        <w:tblW w:w="9535" w:type="dxa"/>
        <w:tblLook w:val="04A0" w:firstRow="1" w:lastRow="0" w:firstColumn="1" w:lastColumn="0" w:noHBand="0" w:noVBand="1"/>
      </w:tblPr>
      <w:tblGrid>
        <w:gridCol w:w="2245"/>
        <w:gridCol w:w="7290"/>
      </w:tblGrid>
      <w:tr w:rsidR="00A369A8" w:rsidRPr="00BF2E44" w14:paraId="14BBE6A0" w14:textId="77777777" w:rsidTr="00D874FD">
        <w:trPr>
          <w:tblHeader/>
        </w:trPr>
        <w:tc>
          <w:tcPr>
            <w:tcW w:w="2245" w:type="dxa"/>
            <w:tcBorders>
              <w:bottom w:val="single" w:sz="4" w:space="0" w:color="auto"/>
            </w:tcBorders>
            <w:shd w:val="clear" w:color="auto" w:fill="8CD2F4" w:themeFill="accent3"/>
          </w:tcPr>
          <w:p w14:paraId="64A5083E" w14:textId="66EBAA5E" w:rsidR="00A369A8" w:rsidRPr="00BF2E44" w:rsidRDefault="00D874FD" w:rsidP="00A369A8">
            <w:pPr>
              <w:pStyle w:val="TableHead"/>
            </w:pPr>
            <w:r>
              <w:t>Form ID</w:t>
            </w:r>
          </w:p>
        </w:tc>
        <w:tc>
          <w:tcPr>
            <w:tcW w:w="7290" w:type="dxa"/>
            <w:shd w:val="clear" w:color="auto" w:fill="8CD2F4" w:themeFill="accent3"/>
          </w:tcPr>
          <w:p w14:paraId="2A3A2C22" w14:textId="36864193" w:rsidR="00A369A8" w:rsidRPr="00BF2E44" w:rsidRDefault="00D874FD" w:rsidP="00D874FD">
            <w:pPr>
              <w:pStyle w:val="TableHead"/>
            </w:pPr>
            <w:r>
              <w:t>Form Name</w:t>
            </w:r>
          </w:p>
        </w:tc>
      </w:tr>
      <w:tr w:rsidR="00D874FD" w14:paraId="61368613" w14:textId="77777777" w:rsidTr="00D874FD">
        <w:tc>
          <w:tcPr>
            <w:tcW w:w="2245" w:type="dxa"/>
          </w:tcPr>
          <w:p w14:paraId="078B4C8A" w14:textId="2EECA42F" w:rsidR="00D874FD" w:rsidRPr="00BF2E44" w:rsidRDefault="00D874FD" w:rsidP="00D874FD">
            <w:pPr>
              <w:pStyle w:val="TableText"/>
            </w:pPr>
            <w:r w:rsidRPr="00143E1B">
              <w:t>IMO_FORM_1380</w:t>
            </w:r>
          </w:p>
        </w:tc>
        <w:tc>
          <w:tcPr>
            <w:tcW w:w="7290" w:type="dxa"/>
          </w:tcPr>
          <w:p w14:paraId="0603F765" w14:textId="47637BE9" w:rsidR="00D874FD" w:rsidRDefault="00D874FD" w:rsidP="00D874FD">
            <w:pPr>
              <w:pStyle w:val="TableText"/>
            </w:pPr>
            <w:r w:rsidRPr="001747DD">
              <w:t xml:space="preserve">Technical </w:t>
            </w:r>
            <w:r w:rsidRPr="00535E8E">
              <w:t>Feasibility Study Application – Generation F</w:t>
            </w:r>
            <w:r w:rsidRPr="00143E1B">
              <w:t>acilities</w:t>
            </w:r>
          </w:p>
        </w:tc>
      </w:tr>
      <w:tr w:rsidR="00D874FD" w14:paraId="1FFA4B6F" w14:textId="77777777" w:rsidTr="00D874FD">
        <w:tc>
          <w:tcPr>
            <w:tcW w:w="2245" w:type="dxa"/>
          </w:tcPr>
          <w:p w14:paraId="03C28370" w14:textId="4E957582" w:rsidR="00D874FD" w:rsidRPr="00BF2E44" w:rsidRDefault="00D874FD" w:rsidP="00D874FD">
            <w:pPr>
              <w:pStyle w:val="TableText"/>
            </w:pPr>
            <w:r w:rsidRPr="00143E1B">
              <w:t>IMO_FORM_1381</w:t>
            </w:r>
          </w:p>
        </w:tc>
        <w:tc>
          <w:tcPr>
            <w:tcW w:w="7290" w:type="dxa"/>
          </w:tcPr>
          <w:p w14:paraId="58390ED1" w14:textId="56C9CA3A" w:rsidR="00D874FD" w:rsidRDefault="00D874FD" w:rsidP="00D874FD">
            <w:pPr>
              <w:pStyle w:val="TableText"/>
            </w:pPr>
            <w:r w:rsidRPr="001747DD">
              <w:t xml:space="preserve">Technical </w:t>
            </w:r>
            <w:r w:rsidRPr="00535E8E">
              <w:t>Feasibility Study Application – Transmission F</w:t>
            </w:r>
            <w:r w:rsidRPr="00143E1B">
              <w:t>acilities</w:t>
            </w:r>
          </w:p>
        </w:tc>
      </w:tr>
      <w:tr w:rsidR="00D874FD" w14:paraId="07720E97" w14:textId="77777777" w:rsidTr="00D874FD">
        <w:tc>
          <w:tcPr>
            <w:tcW w:w="2245" w:type="dxa"/>
          </w:tcPr>
          <w:p w14:paraId="602C9D31" w14:textId="165FF049" w:rsidR="00D874FD" w:rsidRPr="00BF2E44" w:rsidRDefault="00D874FD" w:rsidP="00D874FD">
            <w:pPr>
              <w:pStyle w:val="TableText"/>
            </w:pPr>
            <w:r w:rsidRPr="00143E1B">
              <w:t>IMO_FORM_1052</w:t>
            </w:r>
          </w:p>
        </w:tc>
        <w:tc>
          <w:tcPr>
            <w:tcW w:w="7290" w:type="dxa"/>
          </w:tcPr>
          <w:p w14:paraId="2A973FA9" w14:textId="7991D27E" w:rsidR="00D874FD" w:rsidRDefault="00D874FD" w:rsidP="00D874FD">
            <w:pPr>
              <w:pStyle w:val="TableText"/>
            </w:pPr>
            <w:r w:rsidRPr="001747DD">
              <w:t xml:space="preserve">Technical </w:t>
            </w:r>
            <w:r w:rsidRPr="00535E8E">
              <w:t>Feasibility Study Application – Load F</w:t>
            </w:r>
            <w:r w:rsidRPr="00143E1B">
              <w:t>acilities</w:t>
            </w:r>
          </w:p>
        </w:tc>
      </w:tr>
      <w:tr w:rsidR="00D874FD" w14:paraId="080F1C65" w14:textId="77777777" w:rsidTr="00D874FD">
        <w:tc>
          <w:tcPr>
            <w:tcW w:w="2245" w:type="dxa"/>
          </w:tcPr>
          <w:p w14:paraId="28C62A2F" w14:textId="6A4531E5" w:rsidR="00D874FD" w:rsidRPr="00BF2E44" w:rsidRDefault="00D874FD" w:rsidP="00D874FD">
            <w:pPr>
              <w:pStyle w:val="TableText"/>
            </w:pPr>
            <w:r w:rsidRPr="00143E1B">
              <w:t>IMO_FORM_1174</w:t>
            </w:r>
          </w:p>
        </w:tc>
        <w:tc>
          <w:tcPr>
            <w:tcW w:w="7290" w:type="dxa"/>
          </w:tcPr>
          <w:p w14:paraId="554D0D96" w14:textId="7B97FD6C" w:rsidR="00D874FD" w:rsidRDefault="00D874FD" w:rsidP="00D874FD">
            <w:pPr>
              <w:pStyle w:val="TableText"/>
            </w:pPr>
            <w:r w:rsidRPr="001747DD">
              <w:t xml:space="preserve">Technical </w:t>
            </w:r>
            <w:r w:rsidRPr="00535E8E">
              <w:t xml:space="preserve">Feasibility Study Application – Ancillary Services </w:t>
            </w:r>
            <w:r w:rsidRPr="00143E1B">
              <w:t>Facilities</w:t>
            </w:r>
          </w:p>
        </w:tc>
      </w:tr>
      <w:tr w:rsidR="00615740" w14:paraId="0E5CDB11" w14:textId="77777777" w:rsidTr="00D874FD">
        <w:tc>
          <w:tcPr>
            <w:tcW w:w="2245" w:type="dxa"/>
          </w:tcPr>
          <w:p w14:paraId="59E0974A" w14:textId="277D7AEE" w:rsidR="00615740" w:rsidRDefault="00615740" w:rsidP="00D874FD">
            <w:pPr>
              <w:pStyle w:val="TableText"/>
            </w:pPr>
            <w:r>
              <w:t>FORM-128</w:t>
            </w:r>
          </w:p>
        </w:tc>
        <w:tc>
          <w:tcPr>
            <w:tcW w:w="7290" w:type="dxa"/>
          </w:tcPr>
          <w:p w14:paraId="1818E6D9" w14:textId="6452E3CF" w:rsidR="00615740" w:rsidRPr="0023127D" w:rsidRDefault="00615740" w:rsidP="00D874FD">
            <w:pPr>
              <w:pStyle w:val="TableText"/>
              <w:rPr>
                <w:color w:val="000000"/>
              </w:rPr>
            </w:pPr>
            <w:r>
              <w:rPr>
                <w:color w:val="000000"/>
              </w:rPr>
              <w:t>Connection Assessment and Approval Application Form</w:t>
            </w:r>
          </w:p>
        </w:tc>
      </w:tr>
      <w:tr w:rsidR="00D874FD" w14:paraId="4A1C4CC1" w14:textId="77777777" w:rsidTr="00D874FD">
        <w:tc>
          <w:tcPr>
            <w:tcW w:w="2245" w:type="dxa"/>
          </w:tcPr>
          <w:p w14:paraId="4A50D638" w14:textId="51A46252" w:rsidR="00D874FD" w:rsidRPr="00BF2E44" w:rsidRDefault="00D874FD" w:rsidP="00D874FD">
            <w:pPr>
              <w:pStyle w:val="TableText"/>
            </w:pPr>
            <w:r>
              <w:t>IMO_FORM_</w:t>
            </w:r>
            <w:r w:rsidRPr="00D8538F">
              <w:t>1073</w:t>
            </w:r>
          </w:p>
        </w:tc>
        <w:tc>
          <w:tcPr>
            <w:tcW w:w="7290" w:type="dxa"/>
          </w:tcPr>
          <w:p w14:paraId="1A36F9DD" w14:textId="2A5CD768" w:rsidR="00D874FD" w:rsidRDefault="00D874FD" w:rsidP="00D874FD">
            <w:pPr>
              <w:pStyle w:val="TableText"/>
            </w:pPr>
            <w:r w:rsidRPr="00D8538F">
              <w:t>Notification of Withdrawal</w:t>
            </w:r>
          </w:p>
        </w:tc>
      </w:tr>
      <w:tr w:rsidR="00D874FD" w14:paraId="5E9505A1" w14:textId="77777777" w:rsidTr="00D874FD">
        <w:tc>
          <w:tcPr>
            <w:tcW w:w="2245" w:type="dxa"/>
          </w:tcPr>
          <w:p w14:paraId="3AB96E2B" w14:textId="46C06EAC" w:rsidR="00D874FD" w:rsidRPr="00BF2E44" w:rsidRDefault="00D874FD" w:rsidP="00D874FD">
            <w:pPr>
              <w:pStyle w:val="TableText"/>
            </w:pPr>
            <w:r w:rsidRPr="00D8538F">
              <w:t>IMP_AGR_0001</w:t>
            </w:r>
          </w:p>
        </w:tc>
        <w:tc>
          <w:tcPr>
            <w:tcW w:w="7290" w:type="dxa"/>
          </w:tcPr>
          <w:p w14:paraId="76C42A3B" w14:textId="5F6297AC" w:rsidR="00D874FD" w:rsidRDefault="00D874FD" w:rsidP="00D874FD">
            <w:pPr>
              <w:pStyle w:val="TableText"/>
            </w:pPr>
            <w:r>
              <w:t xml:space="preserve">Technical </w:t>
            </w:r>
            <w:r w:rsidRPr="00D8538F">
              <w:t>Feasibility Study Agreement</w:t>
            </w:r>
          </w:p>
        </w:tc>
      </w:tr>
      <w:tr w:rsidR="00D874FD" w14:paraId="7FDF6DA4" w14:textId="77777777" w:rsidTr="00D874FD">
        <w:tc>
          <w:tcPr>
            <w:tcW w:w="2245" w:type="dxa"/>
          </w:tcPr>
          <w:p w14:paraId="1605D66B" w14:textId="64617D7F" w:rsidR="00D874FD" w:rsidRPr="00BF2E44" w:rsidRDefault="00D874FD" w:rsidP="00D874FD">
            <w:pPr>
              <w:pStyle w:val="TableText"/>
            </w:pPr>
            <w:r w:rsidRPr="00D8538F">
              <w:t>IMP_AGR_0002</w:t>
            </w:r>
          </w:p>
        </w:tc>
        <w:tc>
          <w:tcPr>
            <w:tcW w:w="7290" w:type="dxa"/>
          </w:tcPr>
          <w:p w14:paraId="78FF940B" w14:textId="0B184D14" w:rsidR="00D874FD" w:rsidRDefault="00D874FD" w:rsidP="00D874FD">
            <w:pPr>
              <w:pStyle w:val="TableText"/>
            </w:pPr>
            <w:r w:rsidRPr="00D8538F">
              <w:t>System Impact Assessment Agreement</w:t>
            </w:r>
          </w:p>
        </w:tc>
      </w:tr>
      <w:tr w:rsidR="00D874FD" w14:paraId="528AD9AF" w14:textId="77777777" w:rsidTr="00D874FD">
        <w:tc>
          <w:tcPr>
            <w:tcW w:w="2245" w:type="dxa"/>
          </w:tcPr>
          <w:p w14:paraId="397E3253" w14:textId="3E51A6DF" w:rsidR="00D874FD" w:rsidRPr="00BF2E44" w:rsidRDefault="00D874FD" w:rsidP="00D874FD">
            <w:pPr>
              <w:pStyle w:val="TableText"/>
            </w:pPr>
            <w:r w:rsidRPr="00F019F5">
              <w:t>IMO_FORM_1049</w:t>
            </w:r>
          </w:p>
        </w:tc>
        <w:tc>
          <w:tcPr>
            <w:tcW w:w="7290" w:type="dxa"/>
          </w:tcPr>
          <w:p w14:paraId="395D7CD5" w14:textId="5D7B921A" w:rsidR="00D874FD" w:rsidRDefault="00D874FD" w:rsidP="00D874FD">
            <w:pPr>
              <w:pStyle w:val="TableText"/>
            </w:pPr>
            <w:r w:rsidRPr="00F019F5">
              <w:t>Notification of Deemed Withdrawal</w:t>
            </w:r>
          </w:p>
        </w:tc>
      </w:tr>
      <w:tr w:rsidR="00D874FD" w14:paraId="5C99827E" w14:textId="77777777" w:rsidTr="00D874FD">
        <w:tc>
          <w:tcPr>
            <w:tcW w:w="2245" w:type="dxa"/>
          </w:tcPr>
          <w:p w14:paraId="5590ADF3" w14:textId="68A0C829" w:rsidR="00D874FD" w:rsidRPr="00BF2E44" w:rsidRDefault="00D874FD" w:rsidP="00D874FD">
            <w:pPr>
              <w:pStyle w:val="TableText"/>
            </w:pPr>
            <w:r>
              <w:t>IMO_FORM_</w:t>
            </w:r>
            <w:r w:rsidRPr="00D8538F">
              <w:t>1399</w:t>
            </w:r>
          </w:p>
        </w:tc>
        <w:tc>
          <w:tcPr>
            <w:tcW w:w="7290" w:type="dxa"/>
          </w:tcPr>
          <w:p w14:paraId="2A6E17F3" w14:textId="7B2BA921" w:rsidR="00D874FD" w:rsidRDefault="00D874FD" w:rsidP="00D874FD">
            <w:pPr>
              <w:pStyle w:val="TableText"/>
            </w:pPr>
            <w:r w:rsidRPr="00D8538F">
              <w:t>Project Status Report</w:t>
            </w:r>
          </w:p>
        </w:tc>
      </w:tr>
      <w:tr w:rsidR="00D874FD" w14:paraId="4B5719BB" w14:textId="77777777" w:rsidTr="00D874FD">
        <w:tc>
          <w:tcPr>
            <w:tcW w:w="2245" w:type="dxa"/>
          </w:tcPr>
          <w:p w14:paraId="083004FA" w14:textId="550447D4" w:rsidR="00D874FD" w:rsidRPr="00BF2E44" w:rsidRDefault="00D874FD" w:rsidP="00D874FD">
            <w:pPr>
              <w:pStyle w:val="TableText"/>
            </w:pPr>
            <w:r>
              <w:t>IMO_FORM_</w:t>
            </w:r>
            <w:r w:rsidRPr="00D8538F">
              <w:t>1</w:t>
            </w:r>
            <w:r>
              <w:t>484</w:t>
            </w:r>
          </w:p>
        </w:tc>
        <w:tc>
          <w:tcPr>
            <w:tcW w:w="7290" w:type="dxa"/>
          </w:tcPr>
          <w:p w14:paraId="353B9F32" w14:textId="3EE81AAC" w:rsidR="00D874FD" w:rsidRDefault="00D874FD" w:rsidP="00D874FD">
            <w:pPr>
              <w:pStyle w:val="TableText"/>
            </w:pPr>
            <w:r>
              <w:t>Plans for New or Modified Facilities Information Submittal</w:t>
            </w:r>
            <w:r w:rsidR="00615740">
              <w:t xml:space="preserve"> Form</w:t>
            </w:r>
            <w:r>
              <w:t xml:space="preserve"> for Reliability Outlook </w:t>
            </w:r>
          </w:p>
        </w:tc>
      </w:tr>
      <w:tr w:rsidR="00615740" w14:paraId="71BB372C" w14:textId="77777777" w:rsidTr="00D874FD">
        <w:tc>
          <w:tcPr>
            <w:tcW w:w="2245" w:type="dxa"/>
          </w:tcPr>
          <w:p w14:paraId="6782E93B" w14:textId="7ECE2380" w:rsidR="00615740" w:rsidRPr="00BF2E44" w:rsidRDefault="00615740" w:rsidP="00615740">
            <w:pPr>
              <w:pStyle w:val="TableText"/>
            </w:pPr>
            <w:r>
              <w:t>IMO_FORM_1494</w:t>
            </w:r>
          </w:p>
        </w:tc>
        <w:tc>
          <w:tcPr>
            <w:tcW w:w="7290" w:type="dxa"/>
          </w:tcPr>
          <w:p w14:paraId="243A7585" w14:textId="11917BB0" w:rsidR="00615740" w:rsidRDefault="00615740" w:rsidP="00615740">
            <w:pPr>
              <w:pStyle w:val="TableText"/>
            </w:pPr>
            <w:r>
              <w:t>Plans for New, Modified or Retiring Transmission Facilities Information Submittal Form for Reliability Assessments</w:t>
            </w:r>
          </w:p>
        </w:tc>
      </w:tr>
      <w:tr w:rsidR="00D874FD" w14:paraId="746F7875" w14:textId="77777777" w:rsidTr="00D874FD">
        <w:tc>
          <w:tcPr>
            <w:tcW w:w="2245" w:type="dxa"/>
          </w:tcPr>
          <w:p w14:paraId="3640743E" w14:textId="16605E8A" w:rsidR="00D874FD" w:rsidRPr="00BF2E44" w:rsidRDefault="00D874FD" w:rsidP="00D874FD">
            <w:pPr>
              <w:pStyle w:val="TableText"/>
            </w:pPr>
            <w:r>
              <w:t>FORM_49</w:t>
            </w:r>
          </w:p>
        </w:tc>
        <w:tc>
          <w:tcPr>
            <w:tcW w:w="7290" w:type="dxa"/>
          </w:tcPr>
          <w:p w14:paraId="61B83FAB" w14:textId="0A17A429" w:rsidR="00D874FD" w:rsidRDefault="00D874FD" w:rsidP="00D874FD">
            <w:pPr>
              <w:pStyle w:val="TableText"/>
            </w:pPr>
            <w:r>
              <w:t>Consent for Connection Cost Recovery Agreement Status Request</w:t>
            </w:r>
          </w:p>
        </w:tc>
      </w:tr>
    </w:tbl>
    <w:p w14:paraId="5DA8AAEA" w14:textId="234B2274" w:rsidR="00211C67" w:rsidRDefault="00211C67" w:rsidP="00905AB3">
      <w:pPr>
        <w:pStyle w:val="EndofText"/>
        <w:spacing w:before="360" w:after="0"/>
      </w:pPr>
      <w:r w:rsidRPr="00BC2997">
        <w:t xml:space="preserve">– End of </w:t>
      </w:r>
      <w:r w:rsidR="00816579">
        <w:t>Appendix</w:t>
      </w:r>
      <w:r w:rsidRPr="00BC2997">
        <w:t xml:space="preserve"> –</w:t>
      </w:r>
    </w:p>
    <w:p w14:paraId="0DB15285" w14:textId="77777777" w:rsidR="00210FFA" w:rsidRDefault="00210FFA" w:rsidP="00905AB3">
      <w:pPr>
        <w:pStyle w:val="EndofText"/>
        <w:spacing w:before="360" w:after="0"/>
        <w:sectPr w:rsidR="00210FFA" w:rsidSect="00F052D2">
          <w:headerReference w:type="even" r:id="rId42"/>
          <w:headerReference w:type="default" r:id="rId43"/>
          <w:footerReference w:type="even" r:id="rId44"/>
          <w:headerReference w:type="first" r:id="rId45"/>
          <w:pgSz w:w="12240" w:h="15840" w:code="1"/>
          <w:pgMar w:top="1440" w:right="1440" w:bottom="1440" w:left="1800" w:header="720" w:footer="720" w:gutter="0"/>
          <w:cols w:space="720"/>
          <w:docGrid w:linePitch="299"/>
        </w:sectPr>
      </w:pPr>
    </w:p>
    <w:p w14:paraId="16CDBDE3" w14:textId="77777777" w:rsidR="00210FFA" w:rsidRDefault="00210FFA" w:rsidP="00210FFA">
      <w:pPr>
        <w:pStyle w:val="YellowBarHeading2"/>
      </w:pPr>
    </w:p>
    <w:p w14:paraId="6DFA76F8" w14:textId="65DE99ED" w:rsidR="00210FFA" w:rsidRDefault="00210FFA" w:rsidP="00210FFA">
      <w:pPr>
        <w:pStyle w:val="Heading2"/>
        <w:ind w:right="-360"/>
      </w:pPr>
      <w:bookmarkStart w:id="958" w:name="_Ref178771595"/>
      <w:bookmarkStart w:id="959" w:name="_Toc220399672"/>
      <w:r>
        <w:t>Like-for-Like Replacements</w:t>
      </w:r>
      <w:bookmarkEnd w:id="958"/>
      <w:bookmarkEnd w:id="959"/>
    </w:p>
    <w:p w14:paraId="3CB2E934" w14:textId="247E0635" w:rsidR="00210FFA" w:rsidRPr="00D874FD" w:rsidRDefault="009E07F6" w:rsidP="00210FFA">
      <w:r>
        <w:t>An</w:t>
      </w:r>
      <w:r w:rsidRPr="006F718C">
        <w:t xml:space="preserve"> SIA is not required </w:t>
      </w:r>
      <w:r>
        <w:t xml:space="preserve">for certain like-for-like replacements of existing equipment, owned by </w:t>
      </w:r>
      <w:r w:rsidRPr="008C536E">
        <w:rPr>
          <w:i/>
          <w:iCs/>
        </w:rPr>
        <w:t>market participants</w:t>
      </w:r>
      <w:r>
        <w:t xml:space="preserve">, provided the equipment that is subject to the like-for-like replacement qualifies as outlined below and meets the specific equipment requirements and the general requirements in this appendix. If any of the qualifying criteria are not met, the connection assessment process, described in sections </w:t>
      </w:r>
      <w:r w:rsidR="00640AAD">
        <w:fldChar w:fldCharType="begin"/>
      </w:r>
      <w:r w:rsidR="00640AAD">
        <w:instrText xml:space="preserve"> REF _Ref178769472 \r \h </w:instrText>
      </w:r>
      <w:r w:rsidR="00640AAD">
        <w:fldChar w:fldCharType="separate"/>
      </w:r>
      <w:r w:rsidR="0062515B">
        <w:t>5</w:t>
      </w:r>
      <w:r w:rsidR="00640AAD">
        <w:fldChar w:fldCharType="end"/>
      </w:r>
      <w:r w:rsidR="00640AAD">
        <w:t xml:space="preserve"> or </w:t>
      </w:r>
      <w:r w:rsidR="00640AAD">
        <w:fldChar w:fldCharType="begin"/>
      </w:r>
      <w:r w:rsidR="00640AAD">
        <w:instrText xml:space="preserve"> REF _Ref178769492 \r \h </w:instrText>
      </w:r>
      <w:r w:rsidR="00640AAD">
        <w:fldChar w:fldCharType="separate"/>
      </w:r>
      <w:r w:rsidR="0062515B">
        <w:t>6</w:t>
      </w:r>
      <w:r w:rsidR="00640AAD">
        <w:fldChar w:fldCharType="end"/>
      </w:r>
      <w:r>
        <w:t xml:space="preserve"> of this </w:t>
      </w:r>
      <w:r w:rsidRPr="009E07F6">
        <w:rPr>
          <w:i/>
          <w:iCs/>
        </w:rPr>
        <w:t>market manual</w:t>
      </w:r>
      <w:r>
        <w:t xml:space="preserve"> must be followed</w:t>
      </w:r>
      <w:r w:rsidR="00210FFA" w:rsidRPr="00D8538F">
        <w:t>.</w:t>
      </w:r>
    </w:p>
    <w:p w14:paraId="299FB40A" w14:textId="06FDC919" w:rsidR="009E07F6" w:rsidRPr="00147C30" w:rsidRDefault="008B59B5" w:rsidP="008B59B5">
      <w:pPr>
        <w:pStyle w:val="Heading3"/>
        <w:numPr>
          <w:ilvl w:val="0"/>
          <w:numId w:val="0"/>
        </w:numPr>
        <w:ind w:left="1080" w:hanging="1080"/>
      </w:pPr>
      <w:bookmarkStart w:id="960" w:name="_Toc178755840"/>
      <w:bookmarkStart w:id="961" w:name="_Toc178926676"/>
      <w:bookmarkStart w:id="962" w:name="_Toc220399673"/>
      <w:r>
        <w:t>B.1</w:t>
      </w:r>
      <w:r>
        <w:tab/>
      </w:r>
      <w:r w:rsidR="009E07F6" w:rsidRPr="00147C30">
        <w:t>Qualified Equipment</w:t>
      </w:r>
      <w:bookmarkEnd w:id="960"/>
      <w:bookmarkEnd w:id="961"/>
      <w:bookmarkEnd w:id="962"/>
    </w:p>
    <w:p w14:paraId="6ECAA1D2" w14:textId="77777777" w:rsidR="009E07F6" w:rsidRDefault="009E07F6" w:rsidP="00147C30">
      <w:r>
        <w:t>To qualify as a like-for-like replacement for the purposes of this appendix, the following applies:</w:t>
      </w:r>
    </w:p>
    <w:p w14:paraId="6EAEEC59" w14:textId="3ADFB3ED" w:rsidR="009E07F6" w:rsidRPr="00147C30" w:rsidRDefault="009E07F6" w:rsidP="00073525">
      <w:pPr>
        <w:pStyle w:val="ListNumber"/>
        <w:numPr>
          <w:ilvl w:val="0"/>
          <w:numId w:val="57"/>
        </w:numPr>
        <w:ind w:left="720"/>
      </w:pPr>
      <w:r w:rsidRPr="00147C30">
        <w:t>The equipment type must be listed in section</w:t>
      </w:r>
      <w:r w:rsidR="00147C30">
        <w:t xml:space="preserve"> B.2 </w:t>
      </w:r>
      <w:r w:rsidRPr="00147C30">
        <w:t>and meet the specific equipment qualifications and requirements in that section.</w:t>
      </w:r>
    </w:p>
    <w:p w14:paraId="47AE044C" w14:textId="77777777" w:rsidR="009E07F6" w:rsidRPr="00147C30" w:rsidRDefault="009E07F6" w:rsidP="00147C30">
      <w:pPr>
        <w:pStyle w:val="ListNumber"/>
      </w:pPr>
      <w:r w:rsidRPr="00147C30">
        <w:t>The replacement equipment must have equivalent or better performance specifications than the equipment it replaces, including but not limited to, voltage ratings, current ratings and fault current interrupting capability.</w:t>
      </w:r>
    </w:p>
    <w:p w14:paraId="79E7BC16" w14:textId="77777777" w:rsidR="009E07F6" w:rsidRPr="00147C30" w:rsidRDefault="009E07F6" w:rsidP="00147C30">
      <w:pPr>
        <w:pStyle w:val="ListNumber"/>
      </w:pPr>
      <w:r w:rsidRPr="00147C30">
        <w:t>Only replacement equipment qualifies. New equipment, irrespective of its complexity, that will be put into service where no such equipment existed previously does not qualify as like-for-like replacement.</w:t>
      </w:r>
    </w:p>
    <w:p w14:paraId="4A278816" w14:textId="317D3246" w:rsidR="009E07F6" w:rsidRPr="00147C30" w:rsidRDefault="009E07F6" w:rsidP="00147C30">
      <w:pPr>
        <w:pStyle w:val="ListNumber"/>
      </w:pPr>
      <w:r w:rsidRPr="00147C30">
        <w:t xml:space="preserve">Protection changes associated with the equipment replacements are not included in this appendix and must follow the process described in </w:t>
      </w:r>
      <w:r w:rsidR="00147C30">
        <w:t xml:space="preserve">section </w:t>
      </w:r>
      <w:r w:rsidR="00640AAD">
        <w:fldChar w:fldCharType="begin"/>
      </w:r>
      <w:r w:rsidR="00640AAD">
        <w:instrText xml:space="preserve"> REF _Ref178769530 \r \h </w:instrText>
      </w:r>
      <w:r w:rsidR="00640AAD">
        <w:fldChar w:fldCharType="separate"/>
      </w:r>
      <w:r w:rsidR="0062515B">
        <w:t>2.1</w:t>
      </w:r>
      <w:r w:rsidR="00640AAD">
        <w:fldChar w:fldCharType="end"/>
      </w:r>
      <w:r w:rsidR="00640AAD">
        <w:t xml:space="preserve"> </w:t>
      </w:r>
      <w:r w:rsidR="00147C30">
        <w:t xml:space="preserve">of </w:t>
      </w:r>
      <w:r w:rsidRPr="00147C30">
        <w:t xml:space="preserve">this </w:t>
      </w:r>
      <w:r w:rsidR="00147C30" w:rsidRPr="00147C30">
        <w:rPr>
          <w:i/>
          <w:iCs/>
        </w:rPr>
        <w:t xml:space="preserve">market </w:t>
      </w:r>
      <w:r w:rsidRPr="00147C30">
        <w:rPr>
          <w:i/>
          <w:iCs/>
        </w:rPr>
        <w:t>manual</w:t>
      </w:r>
      <w:r w:rsidRPr="00147C30">
        <w:t>.</w:t>
      </w:r>
    </w:p>
    <w:p w14:paraId="347307A4" w14:textId="5C727F5A" w:rsidR="009E07F6" w:rsidRDefault="00147C30" w:rsidP="00147C30">
      <w:pPr>
        <w:pStyle w:val="Heading3"/>
        <w:numPr>
          <w:ilvl w:val="0"/>
          <w:numId w:val="0"/>
        </w:numPr>
        <w:ind w:left="1080" w:hanging="1080"/>
      </w:pPr>
      <w:bookmarkStart w:id="963" w:name="_Ref177133760"/>
      <w:bookmarkStart w:id="964" w:name="_Toc178755841"/>
      <w:bookmarkStart w:id="965" w:name="_Toc178926677"/>
      <w:bookmarkStart w:id="966" w:name="_Toc220399674"/>
      <w:r>
        <w:t>B.2</w:t>
      </w:r>
      <w:r>
        <w:tab/>
      </w:r>
      <w:r w:rsidR="009E07F6">
        <w:t>Specific Equipment Qualifications and Requirements</w:t>
      </w:r>
      <w:bookmarkEnd w:id="963"/>
      <w:bookmarkEnd w:id="964"/>
      <w:bookmarkEnd w:id="965"/>
      <w:bookmarkEnd w:id="966"/>
    </w:p>
    <w:p w14:paraId="3BF8E8FC" w14:textId="73ED7F54" w:rsidR="009E07F6" w:rsidRDefault="009E07F6" w:rsidP="00147C30">
      <w:r>
        <w:t>Like-for-like equipment must have the same or higher: maximum continuous operating voltage, maximum emergency operating voltage, maximum withstand short-circuit capability and continuous and emergency thermal ratings as the equipment it replaces.</w:t>
      </w:r>
    </w:p>
    <w:p w14:paraId="570ECD2F" w14:textId="77777777" w:rsidR="009E07F6" w:rsidRDefault="009E07F6" w:rsidP="00147C30">
      <w:r>
        <w:t>Additionally, the replacement like-for-like equipment must not be more restrictive than the series elements it is connected to (e.g. overhead conductor, underground cable, bus section etc.), within its zone of protection. If the existing equipment, that is proposed for replacement, is the most restrictive element in its zone of protection, the like-for-like replacement equipment must be sized in such a way as to match or exceed the next most restrictive element in that zone of protection.</w:t>
      </w:r>
    </w:p>
    <w:p w14:paraId="6DE26268" w14:textId="77777777" w:rsidR="009E07F6" w:rsidRDefault="009E07F6" w:rsidP="00147C30">
      <w:r>
        <w:lastRenderedPageBreak/>
        <w:t>The specific types of equipment, including additional qualifying criteria and requirements, are listed below:</w:t>
      </w:r>
    </w:p>
    <w:p w14:paraId="20E623EC" w14:textId="67D4BC23" w:rsidR="009E07F6" w:rsidRDefault="00147C30" w:rsidP="00147C30">
      <w:pPr>
        <w:pStyle w:val="Heading4"/>
      </w:pPr>
      <w:bookmarkStart w:id="967" w:name="_Toc178755842"/>
      <w:bookmarkStart w:id="968" w:name="_Toc178926678"/>
      <w:bookmarkStart w:id="969" w:name="_Toc220399675"/>
      <w:r>
        <w:t>B.2.1</w:t>
      </w:r>
      <w:r>
        <w:tab/>
      </w:r>
      <w:r w:rsidR="009E07F6">
        <w:t>Circuit Breakers</w:t>
      </w:r>
      <w:bookmarkEnd w:id="967"/>
      <w:bookmarkEnd w:id="968"/>
      <w:bookmarkEnd w:id="969"/>
    </w:p>
    <w:p w14:paraId="37FCDD31" w14:textId="77777777" w:rsidR="009E07F6" w:rsidRPr="00147C30" w:rsidRDefault="009E07F6" w:rsidP="00073525">
      <w:pPr>
        <w:pStyle w:val="ListNumber"/>
        <w:numPr>
          <w:ilvl w:val="0"/>
          <w:numId w:val="58"/>
        </w:numPr>
        <w:ind w:left="720"/>
      </w:pPr>
      <w:r w:rsidRPr="00147C30">
        <w:t>The replacement circuit breaker must have the same, or faster, rated interrupting time as the existing circuit breaker. Additionally, the maximum rated interrupting time must meet the requirements in Appendix 2 of the Transmission System Code (TSC).</w:t>
      </w:r>
    </w:p>
    <w:p w14:paraId="7ABE6D13" w14:textId="21FADEC1" w:rsidR="009E07F6" w:rsidRDefault="00147C30" w:rsidP="00147C30">
      <w:pPr>
        <w:pStyle w:val="Heading4"/>
      </w:pPr>
      <w:bookmarkStart w:id="970" w:name="_Toc178755843"/>
      <w:bookmarkStart w:id="971" w:name="_Toc178926679"/>
      <w:bookmarkStart w:id="972" w:name="_Toc220399676"/>
      <w:r>
        <w:t>B.2.2</w:t>
      </w:r>
      <w:r>
        <w:tab/>
      </w:r>
      <w:r w:rsidR="009E07F6">
        <w:t>Circuit Switchers</w:t>
      </w:r>
      <w:bookmarkEnd w:id="970"/>
      <w:bookmarkEnd w:id="971"/>
      <w:bookmarkEnd w:id="972"/>
    </w:p>
    <w:p w14:paraId="766B6EA8" w14:textId="77777777" w:rsidR="009E07F6" w:rsidRPr="00147C30" w:rsidRDefault="009E07F6" w:rsidP="00073525">
      <w:pPr>
        <w:pStyle w:val="ListNumber"/>
        <w:numPr>
          <w:ilvl w:val="0"/>
          <w:numId w:val="59"/>
        </w:numPr>
        <w:ind w:left="720"/>
      </w:pPr>
      <w:r w:rsidRPr="00147C30">
        <w:t>The replacement circuit switcher must have the same, or faster, rated interrupting time as the existing circuit switcher.</w:t>
      </w:r>
    </w:p>
    <w:p w14:paraId="12810D82" w14:textId="77777777" w:rsidR="009E07F6" w:rsidRPr="00147C30" w:rsidRDefault="009E07F6" w:rsidP="00147C30">
      <w:pPr>
        <w:pStyle w:val="ListNumber"/>
      </w:pPr>
      <w:r w:rsidRPr="00147C30">
        <w:t xml:space="preserve">The </w:t>
      </w:r>
      <w:r w:rsidRPr="00147C30">
        <w:rPr>
          <w:i/>
          <w:iCs/>
        </w:rPr>
        <w:t>market participant</w:t>
      </w:r>
      <w:r w:rsidRPr="00147C30">
        <w:t xml:space="preserve"> shall ensure that the replacement circuit switchers installed meet the requirements specified in the TSC. In particular, Appendix 1, schedule G, Section 1.5.5 requires that the interrupter and disconnect switch operate independently. Protection systems that trip the interrupter shall simultaneously initiate opening of the disconnect switch. In addition, Appendix 1, schedule G, Section 1.5.6 requires that the direct current voltage supplied to the interrupter and disconnect switch shall be fed from separately fused and monitored direct current supplies: that is, by two direct current cables to the control cabinet.</w:t>
      </w:r>
    </w:p>
    <w:p w14:paraId="7BEFEC0B" w14:textId="427E5DE5" w:rsidR="009E07F6" w:rsidRDefault="001412CF" w:rsidP="001412CF">
      <w:pPr>
        <w:pStyle w:val="Heading4"/>
      </w:pPr>
      <w:bookmarkStart w:id="973" w:name="_Toc178755844"/>
      <w:bookmarkStart w:id="974" w:name="_Toc178926680"/>
      <w:bookmarkStart w:id="975" w:name="_Toc220399677"/>
      <w:r>
        <w:t>B.2.3</w:t>
      </w:r>
      <w:r>
        <w:tab/>
      </w:r>
      <w:r w:rsidR="009E07F6">
        <w:t>Disconnect Switches and Mid-span Openers</w:t>
      </w:r>
      <w:bookmarkEnd w:id="973"/>
      <w:bookmarkEnd w:id="974"/>
      <w:bookmarkEnd w:id="975"/>
    </w:p>
    <w:p w14:paraId="3E3F6E90" w14:textId="77777777" w:rsidR="009E07F6" w:rsidRPr="001412CF" w:rsidRDefault="009E07F6" w:rsidP="00073525">
      <w:pPr>
        <w:pStyle w:val="ListNumber"/>
        <w:numPr>
          <w:ilvl w:val="0"/>
          <w:numId w:val="60"/>
        </w:numPr>
        <w:ind w:left="720"/>
      </w:pPr>
      <w:r w:rsidRPr="001412CF">
        <w:t>No additional requirements.</w:t>
      </w:r>
    </w:p>
    <w:p w14:paraId="22815ADD" w14:textId="3C264F51" w:rsidR="009E07F6" w:rsidRDefault="001412CF" w:rsidP="001412CF">
      <w:pPr>
        <w:pStyle w:val="Heading4"/>
      </w:pPr>
      <w:bookmarkStart w:id="976" w:name="_Toc178755845"/>
      <w:bookmarkStart w:id="977" w:name="_Toc178926681"/>
      <w:bookmarkStart w:id="978" w:name="_Toc220399678"/>
      <w:r>
        <w:t>B.2.4</w:t>
      </w:r>
      <w:r>
        <w:tab/>
      </w:r>
      <w:r w:rsidR="009E07F6">
        <w:t>Low Voltage Capacitors and Low Voltage Reactors</w:t>
      </w:r>
      <w:bookmarkEnd w:id="976"/>
      <w:bookmarkEnd w:id="977"/>
      <w:bookmarkEnd w:id="978"/>
    </w:p>
    <w:p w14:paraId="57878DE0" w14:textId="77777777" w:rsidR="009E07F6" w:rsidRPr="001412CF" w:rsidRDefault="009E07F6" w:rsidP="00073525">
      <w:pPr>
        <w:pStyle w:val="ListNumber"/>
        <w:numPr>
          <w:ilvl w:val="0"/>
          <w:numId w:val="61"/>
        </w:numPr>
        <w:ind w:left="720"/>
      </w:pPr>
      <w:r w:rsidRPr="001412CF">
        <w:t>Must be installed at a voltage level of 50 kV or less (low voltage).</w:t>
      </w:r>
    </w:p>
    <w:p w14:paraId="065AB00E" w14:textId="0F420F84" w:rsidR="009E07F6" w:rsidRPr="001412CF" w:rsidRDefault="009E07F6" w:rsidP="001412CF">
      <w:pPr>
        <w:pStyle w:val="ListNumber"/>
      </w:pPr>
      <w:r w:rsidRPr="001412CF">
        <w:t>Must not be installed on the tertiary of a transmission level autotransformer (both primary and secondary windings operate at voltage levels higher than 50 kV</w:t>
      </w:r>
      <w:r w:rsidR="00053747">
        <w:t xml:space="preserve"> and are part of a </w:t>
      </w:r>
      <w:r w:rsidR="00053747" w:rsidRPr="004C34B4">
        <w:rPr>
          <w:i/>
          <w:iCs/>
        </w:rPr>
        <w:t>transmitter’s transmission system</w:t>
      </w:r>
      <w:r w:rsidRPr="001412CF">
        <w:t>).</w:t>
      </w:r>
    </w:p>
    <w:p w14:paraId="6020CF38" w14:textId="77777777" w:rsidR="009E07F6" w:rsidRPr="001412CF" w:rsidRDefault="009E07F6" w:rsidP="001412CF">
      <w:pPr>
        <w:pStyle w:val="ListNumber"/>
      </w:pPr>
      <w:r w:rsidRPr="001412CF">
        <w:t>The replacement equipment ratings must not differ by more than 5% from those of the original equipment. In the instance of the replacement device having a higher Mvar rating than the existing device, the following applies:</w:t>
      </w:r>
    </w:p>
    <w:p w14:paraId="65BA71C8" w14:textId="77777777" w:rsidR="009E07F6" w:rsidRDefault="009E07F6" w:rsidP="001412CF">
      <w:pPr>
        <w:pStyle w:val="ListNumber2"/>
      </w:pPr>
      <w:r>
        <w:t xml:space="preserve">A replacement capacitor can be rated up to 10% higher than the existing capacitor, provided it is not more than 5% higher than the largest existing low voltage capacitor at the </w:t>
      </w:r>
      <w:r w:rsidRPr="00D20418">
        <w:rPr>
          <w:i/>
          <w:iCs/>
        </w:rPr>
        <w:t>facility</w:t>
      </w:r>
      <w:r>
        <w:t>.</w:t>
      </w:r>
    </w:p>
    <w:p w14:paraId="3CABE8B6" w14:textId="77777777" w:rsidR="009E07F6" w:rsidRDefault="009E07F6" w:rsidP="001412CF">
      <w:pPr>
        <w:pStyle w:val="ListNumber2"/>
      </w:pPr>
      <w:r>
        <w:t xml:space="preserve">A replacement reactor can be rated up to 10% higher than the existing reactor, provided it is not more than 5% higher than the largest existing low voltage reactor at the </w:t>
      </w:r>
      <w:r w:rsidRPr="00D20418">
        <w:rPr>
          <w:i/>
          <w:iCs/>
        </w:rPr>
        <w:t>facility</w:t>
      </w:r>
      <w:r>
        <w:t>, and</w:t>
      </w:r>
    </w:p>
    <w:p w14:paraId="2A0B6CE7" w14:textId="77777777" w:rsidR="009E07F6" w:rsidRDefault="009E07F6" w:rsidP="001412CF">
      <w:pPr>
        <w:pStyle w:val="ListNumber2"/>
      </w:pPr>
      <w:r>
        <w:lastRenderedPageBreak/>
        <w:t>Switching of the capacitor or reactor does not result in a voltage change of greater than 4% calculated as follows:</w:t>
      </w:r>
    </w:p>
    <w:p w14:paraId="135DAB25" w14:textId="77777777" w:rsidR="009E07F6" w:rsidRDefault="009E07F6" w:rsidP="001412CF">
      <w:pPr>
        <w:pStyle w:val="ListNumber"/>
        <w:numPr>
          <w:ilvl w:val="0"/>
          <w:numId w:val="0"/>
        </w:numPr>
        <w:spacing w:before="0" w:after="80" w:line="240" w:lineRule="auto"/>
        <w:ind w:left="2160"/>
      </w:pPr>
      <w:r>
        <w:t>% Voltage Change = Mvar / Short Circuit MVA (at the low voltage bus)</w:t>
      </w:r>
    </w:p>
    <w:p w14:paraId="0B7B5A06" w14:textId="6FCB4268" w:rsidR="009E07F6" w:rsidRDefault="00D9383E" w:rsidP="00D9383E">
      <w:pPr>
        <w:pStyle w:val="Heading4"/>
      </w:pPr>
      <w:bookmarkStart w:id="979" w:name="_Toc178755846"/>
      <w:bookmarkStart w:id="980" w:name="_Toc178926682"/>
      <w:bookmarkStart w:id="981" w:name="_Toc220399679"/>
      <w:r>
        <w:t>B.2.5</w:t>
      </w:r>
      <w:r>
        <w:tab/>
      </w:r>
      <w:r w:rsidR="009E07F6">
        <w:t>Load Transformers</w:t>
      </w:r>
      <w:bookmarkEnd w:id="979"/>
      <w:bookmarkEnd w:id="980"/>
      <w:bookmarkEnd w:id="981"/>
    </w:p>
    <w:p w14:paraId="163958C5" w14:textId="77777777" w:rsidR="009E07F6" w:rsidRDefault="009E07F6" w:rsidP="00D9383E">
      <w:r>
        <w:t>These provisions do not apply to:</w:t>
      </w:r>
    </w:p>
    <w:p w14:paraId="310F4713" w14:textId="71712BE6" w:rsidR="009E07F6" w:rsidRDefault="009E07F6" w:rsidP="00073525">
      <w:pPr>
        <w:pStyle w:val="ListNumber2"/>
        <w:numPr>
          <w:ilvl w:val="0"/>
          <w:numId w:val="62"/>
        </w:numPr>
      </w:pPr>
      <w:r w:rsidRPr="00D9383E">
        <w:rPr>
          <w:i/>
          <w:iCs/>
        </w:rPr>
        <w:t>Generation</w:t>
      </w:r>
      <w:r>
        <w:t xml:space="preserve"> step</w:t>
      </w:r>
      <w:r w:rsidR="00D9383E">
        <w:t>-</w:t>
      </w:r>
      <w:r>
        <w:t xml:space="preserve">up </w:t>
      </w:r>
      <w:proofErr w:type="gramStart"/>
      <w:r>
        <w:t>transformers</w:t>
      </w:r>
      <w:r w:rsidR="00D9383E">
        <w:t>;</w:t>
      </w:r>
      <w:proofErr w:type="gramEnd"/>
    </w:p>
    <w:p w14:paraId="32265EA6" w14:textId="5CE4AA7B" w:rsidR="009E07F6" w:rsidRDefault="009E07F6" w:rsidP="00D9383E">
      <w:pPr>
        <w:pStyle w:val="ListNumber2"/>
      </w:pPr>
      <w:r w:rsidRPr="00D20418">
        <w:rPr>
          <w:i/>
          <w:iCs/>
        </w:rPr>
        <w:t>Transmission</w:t>
      </w:r>
      <w:r>
        <w:t xml:space="preserve"> level </w:t>
      </w:r>
      <w:proofErr w:type="gramStart"/>
      <w:r>
        <w:t>autotransformers</w:t>
      </w:r>
      <w:r w:rsidR="00D9383E">
        <w:t>;</w:t>
      </w:r>
      <w:proofErr w:type="gramEnd"/>
    </w:p>
    <w:p w14:paraId="0509C95F" w14:textId="05F15F7B" w:rsidR="009E07F6" w:rsidRDefault="009E07F6" w:rsidP="00D9383E">
      <w:pPr>
        <w:pStyle w:val="ListNumber2"/>
      </w:pPr>
      <w:r>
        <w:t xml:space="preserve">Transformers with the lower voltage winding(s) rated above 50 </w:t>
      </w:r>
      <w:proofErr w:type="gramStart"/>
      <w:r>
        <w:t>kV</w:t>
      </w:r>
      <w:r w:rsidR="00D9383E">
        <w:t>;</w:t>
      </w:r>
      <w:proofErr w:type="gramEnd"/>
    </w:p>
    <w:p w14:paraId="637EE46D" w14:textId="5D88A840" w:rsidR="009E07F6" w:rsidRDefault="009E07F6" w:rsidP="00D9383E">
      <w:pPr>
        <w:pStyle w:val="ListNumber2"/>
      </w:pPr>
      <w:r>
        <w:t xml:space="preserve">Changes in the transformer connection </w:t>
      </w:r>
      <w:proofErr w:type="gramStart"/>
      <w:r>
        <w:t>point</w:t>
      </w:r>
      <w:r w:rsidR="00D9383E">
        <w:t>;</w:t>
      </w:r>
      <w:proofErr w:type="gramEnd"/>
    </w:p>
    <w:p w14:paraId="160E1C2A" w14:textId="63BE3B8B" w:rsidR="009E07F6" w:rsidRDefault="009E07F6" w:rsidP="00D9383E">
      <w:pPr>
        <w:pStyle w:val="ListNumber2"/>
      </w:pPr>
      <w:r>
        <w:t>Load increases</w:t>
      </w:r>
      <w:r w:rsidR="00D9383E">
        <w:t>;</w:t>
      </w:r>
      <w:r>
        <w:t xml:space="preserve"> or</w:t>
      </w:r>
    </w:p>
    <w:p w14:paraId="365B46AF" w14:textId="77777777" w:rsidR="009E07F6" w:rsidRDefault="009E07F6" w:rsidP="00D9383E">
      <w:pPr>
        <w:pStyle w:val="ListNumber2"/>
      </w:pPr>
      <w:r>
        <w:t>The addition of a grounding point on the high side of the load transformer replacement(s) that results in a winding configuration of Yg/Yg or Yg/Δ or Yg/Yg/Δ.</w:t>
      </w:r>
    </w:p>
    <w:p w14:paraId="66B36FBA" w14:textId="77777777" w:rsidR="009E07F6" w:rsidRPr="00D9383E" w:rsidRDefault="009E07F6" w:rsidP="00073525">
      <w:pPr>
        <w:pStyle w:val="ListNumber"/>
        <w:numPr>
          <w:ilvl w:val="0"/>
          <w:numId w:val="63"/>
        </w:numPr>
        <w:ind w:left="720"/>
      </w:pPr>
      <w:r w:rsidRPr="00D9383E">
        <w:t xml:space="preserve">The </w:t>
      </w:r>
      <w:r w:rsidRPr="00D9383E">
        <w:rPr>
          <w:i/>
          <w:iCs/>
        </w:rPr>
        <w:t>market participant</w:t>
      </w:r>
      <w:r w:rsidRPr="00D9383E">
        <w:t xml:space="preserve"> must ensure that the new load transformers have adequate load supply capability for the load level forecasted for up to 10 years in the future from the date when the replacement transformer is installed.</w:t>
      </w:r>
    </w:p>
    <w:p w14:paraId="0CD22FB4" w14:textId="77777777" w:rsidR="009E07F6" w:rsidRPr="00D9383E" w:rsidRDefault="009E07F6" w:rsidP="00D9383E">
      <w:pPr>
        <w:pStyle w:val="ListNumber"/>
      </w:pPr>
      <w:r w:rsidRPr="00D9383E">
        <w:t xml:space="preserve">In the instance when only one transformer is replaced in a Dual Element Spot Network (DESN) </w:t>
      </w:r>
      <w:r w:rsidRPr="00D9383E">
        <w:rPr>
          <w:i/>
          <w:iCs/>
        </w:rPr>
        <w:t>facility</w:t>
      </w:r>
      <w:r w:rsidRPr="00D9383E">
        <w:t xml:space="preserve">, the </w:t>
      </w:r>
      <w:r w:rsidRPr="00D9383E">
        <w:rPr>
          <w:i/>
          <w:iCs/>
        </w:rPr>
        <w:t>market participant</w:t>
      </w:r>
      <w:r w:rsidRPr="00D9383E">
        <w:t xml:space="preserve"> must ensure the load transformer replacement will not result in impedance imbalance that causes power flow circulation through the load transformers. Should unacceptable power flow circulation occur during operation after the transformer replacement, the low voltage bus tie breaker will be required to operate normally open until the issue is addressed.</w:t>
      </w:r>
    </w:p>
    <w:p w14:paraId="767CCCE7" w14:textId="77777777" w:rsidR="009E07F6" w:rsidRPr="00D9383E" w:rsidRDefault="009E07F6" w:rsidP="00D9383E">
      <w:pPr>
        <w:pStyle w:val="ListNumber"/>
      </w:pPr>
      <w:r w:rsidRPr="00D9383E">
        <w:t>The impedance must not change by more than +/- 7.5% (i.e. 0.925 to 1.075) of the existing value.</w:t>
      </w:r>
    </w:p>
    <w:p w14:paraId="2CCDA2D2" w14:textId="6FD99E05" w:rsidR="009E07F6" w:rsidRPr="00D9383E" w:rsidRDefault="009E07F6" w:rsidP="00D9383E">
      <w:pPr>
        <w:pStyle w:val="ListNumber"/>
      </w:pPr>
      <w:r w:rsidRPr="00D9383E">
        <w:t xml:space="preserve">Consistent with </w:t>
      </w:r>
      <w:r w:rsidR="00D9383E" w:rsidRPr="00D9383E">
        <w:rPr>
          <w:b/>
          <w:bCs/>
        </w:rPr>
        <w:t>MR App.4.3</w:t>
      </w:r>
      <w:r w:rsidRPr="00D9383E">
        <w:t xml:space="preserve">, the </w:t>
      </w:r>
      <w:r w:rsidRPr="00D9383E">
        <w:rPr>
          <w:i/>
          <w:iCs/>
        </w:rPr>
        <w:t>market participant</w:t>
      </w:r>
      <w:r w:rsidRPr="00D9383E">
        <w:t xml:space="preserve"> shall ensure the transformer station has the capability to maintain the power factor within the range of 0.9 lagging and 0.9 leading as measured at the </w:t>
      </w:r>
      <w:r w:rsidRPr="00D9383E">
        <w:rPr>
          <w:i/>
          <w:iCs/>
        </w:rPr>
        <w:t xml:space="preserve">defined meter point </w:t>
      </w:r>
      <w:r w:rsidRPr="00D9383E">
        <w:t xml:space="preserve">of the </w:t>
      </w:r>
      <w:r w:rsidRPr="00D9383E">
        <w:rPr>
          <w:i/>
          <w:iCs/>
        </w:rPr>
        <w:t>facility</w:t>
      </w:r>
      <w:r w:rsidRPr="00D9383E">
        <w:t>.</w:t>
      </w:r>
    </w:p>
    <w:p w14:paraId="0B45111F" w14:textId="64080984" w:rsidR="00D9383E" w:rsidRDefault="00D9383E" w:rsidP="00D9383E">
      <w:pPr>
        <w:pStyle w:val="Heading4"/>
      </w:pPr>
      <w:bookmarkStart w:id="982" w:name="_Toc178755847"/>
      <w:bookmarkStart w:id="983" w:name="_Toc178926683"/>
      <w:bookmarkStart w:id="984" w:name="_Toc220399680"/>
      <w:r>
        <w:t>B.2.6</w:t>
      </w:r>
      <w:r>
        <w:tab/>
        <w:t>Unit Refurbishments</w:t>
      </w:r>
      <w:bookmarkEnd w:id="982"/>
      <w:bookmarkEnd w:id="983"/>
      <w:bookmarkEnd w:id="984"/>
    </w:p>
    <w:p w14:paraId="665AEE37" w14:textId="1FEE07F6" w:rsidR="009E07F6" w:rsidRDefault="009E07F6" w:rsidP="00D9383E">
      <w:r>
        <w:t>These provisions apply to</w:t>
      </w:r>
      <w:r w:rsidR="00D9383E">
        <w:t xml:space="preserve"> </w:t>
      </w:r>
      <w:r w:rsidR="00D9383E">
        <w:rPr>
          <w:i/>
          <w:iCs/>
        </w:rPr>
        <w:t>g</w:t>
      </w:r>
      <w:r w:rsidR="00D9383E" w:rsidRPr="00D20418">
        <w:rPr>
          <w:i/>
          <w:iCs/>
        </w:rPr>
        <w:t>eneration unit</w:t>
      </w:r>
      <w:r w:rsidR="00D9383E">
        <w:t xml:space="preserve"> or </w:t>
      </w:r>
      <w:r w:rsidR="00D9383E" w:rsidRPr="00D20418">
        <w:rPr>
          <w:i/>
          <w:iCs/>
        </w:rPr>
        <w:t>electricity storage unit</w:t>
      </w:r>
      <w:r>
        <w:t xml:space="preserve"> refurbishments intended to maintain, restore or improve the unit’s performance, for units that comply with the current performance requirements of </w:t>
      </w:r>
      <w:r w:rsidR="00D9383E" w:rsidRPr="00D9383E">
        <w:rPr>
          <w:b/>
          <w:bCs/>
        </w:rPr>
        <w:t>MR App.4.</w:t>
      </w:r>
      <w:r w:rsidR="00D9383E">
        <w:rPr>
          <w:b/>
          <w:bCs/>
        </w:rPr>
        <w:t>2</w:t>
      </w:r>
      <w:r>
        <w:t xml:space="preserve">. These </w:t>
      </w:r>
      <w:r>
        <w:lastRenderedPageBreak/>
        <w:t xml:space="preserve">provisions do not apply to units that were approved to connect under an outdated version of </w:t>
      </w:r>
      <w:r w:rsidR="00D9383E" w:rsidRPr="00D9383E">
        <w:rPr>
          <w:b/>
          <w:bCs/>
        </w:rPr>
        <w:t>MR App.4.</w:t>
      </w:r>
      <w:r w:rsidR="00D9383E">
        <w:rPr>
          <w:b/>
          <w:bCs/>
        </w:rPr>
        <w:t>2</w:t>
      </w:r>
      <w:r>
        <w:t xml:space="preserve">, and still have main elements or associated systems that no longer comply with the current performance requirements of </w:t>
      </w:r>
      <w:r w:rsidR="00D9383E" w:rsidRPr="00D9383E">
        <w:rPr>
          <w:b/>
          <w:bCs/>
        </w:rPr>
        <w:t>MR App.4.</w:t>
      </w:r>
      <w:r w:rsidR="00D9383E">
        <w:rPr>
          <w:b/>
          <w:bCs/>
        </w:rPr>
        <w:t>2</w:t>
      </w:r>
      <w:r>
        <w:t xml:space="preserve">. For such units, any non-compliant main element(s) or associated system(s) that are replaced or substantially modified must undergo the SIA process described in </w:t>
      </w:r>
      <w:r w:rsidR="00640AAD">
        <w:t xml:space="preserve">sections </w:t>
      </w:r>
      <w:r w:rsidR="00640AAD">
        <w:fldChar w:fldCharType="begin"/>
      </w:r>
      <w:r w:rsidR="00640AAD">
        <w:instrText xml:space="preserve"> REF _Ref178769472 \r \h </w:instrText>
      </w:r>
      <w:r w:rsidR="00640AAD">
        <w:fldChar w:fldCharType="separate"/>
      </w:r>
      <w:r w:rsidR="0062515B">
        <w:t>5</w:t>
      </w:r>
      <w:r w:rsidR="00640AAD">
        <w:fldChar w:fldCharType="end"/>
      </w:r>
      <w:r w:rsidR="00640AAD">
        <w:t xml:space="preserve"> or </w:t>
      </w:r>
      <w:r w:rsidR="00640AAD">
        <w:fldChar w:fldCharType="begin"/>
      </w:r>
      <w:r w:rsidR="00640AAD">
        <w:instrText xml:space="preserve"> REF _Ref178769492 \r \h </w:instrText>
      </w:r>
      <w:r w:rsidR="00640AAD">
        <w:fldChar w:fldCharType="separate"/>
      </w:r>
      <w:r w:rsidR="0062515B">
        <w:t>6</w:t>
      </w:r>
      <w:r w:rsidR="00640AAD">
        <w:fldChar w:fldCharType="end"/>
      </w:r>
      <w:r w:rsidR="00640AAD">
        <w:t xml:space="preserve"> of this </w:t>
      </w:r>
      <w:r w:rsidR="00640AAD" w:rsidRPr="009E07F6">
        <w:rPr>
          <w:i/>
          <w:iCs/>
        </w:rPr>
        <w:t>market manual</w:t>
      </w:r>
      <w:r>
        <w:t>. These provisions are only applicable to:</w:t>
      </w:r>
    </w:p>
    <w:p w14:paraId="4971A725" w14:textId="342E1F66" w:rsidR="009E07F6" w:rsidRPr="00D9383E" w:rsidRDefault="009E07F6" w:rsidP="00073525">
      <w:pPr>
        <w:pStyle w:val="ListNumber"/>
        <w:numPr>
          <w:ilvl w:val="0"/>
          <w:numId w:val="64"/>
        </w:numPr>
        <w:ind w:left="720"/>
      </w:pPr>
      <w:r w:rsidRPr="00D9383E">
        <w:t>Synchronous unit stator or rotor rewind or refurbishment</w:t>
      </w:r>
      <w:r w:rsidR="00D9383E">
        <w:t>;</w:t>
      </w:r>
      <w:r w:rsidRPr="00D9383E">
        <w:t xml:space="preserve"> </w:t>
      </w:r>
    </w:p>
    <w:p w14:paraId="28261740" w14:textId="11A901E7" w:rsidR="009E07F6" w:rsidRPr="00D9383E" w:rsidRDefault="009E07F6" w:rsidP="00D9383E">
      <w:pPr>
        <w:pStyle w:val="ListNumber"/>
      </w:pPr>
      <w:r w:rsidRPr="00D9383E">
        <w:t>Hydro-electric runner replacement</w:t>
      </w:r>
      <w:r w:rsidR="00D9383E">
        <w:t>;</w:t>
      </w:r>
    </w:p>
    <w:p w14:paraId="5856BFCD" w14:textId="1291D418" w:rsidR="009E07F6" w:rsidRPr="00D9383E" w:rsidRDefault="009E07F6" w:rsidP="00D9383E">
      <w:pPr>
        <w:pStyle w:val="ListNumber"/>
      </w:pPr>
      <w:r w:rsidRPr="00D9383E">
        <w:t>Engine and/or turbine replacement for aero-derivative gas turbines</w:t>
      </w:r>
      <w:r w:rsidR="00D9383E">
        <w:t>; and</w:t>
      </w:r>
    </w:p>
    <w:p w14:paraId="1308F53D" w14:textId="3073058A" w:rsidR="009E07F6" w:rsidRPr="00D9383E" w:rsidRDefault="009E07F6" w:rsidP="00D9383E">
      <w:pPr>
        <w:pStyle w:val="ListNumber"/>
      </w:pPr>
      <w:r w:rsidRPr="00D9383E">
        <w:t xml:space="preserve">Inverter/converter replacement. Note that an SIA is not needed for changes to equipment on the customer side of an inverter/converter, as long as the functionality and performance of the inverter/converter, on the </w:t>
      </w:r>
      <w:r w:rsidRPr="00D9383E">
        <w:rPr>
          <w:i/>
          <w:iCs/>
        </w:rPr>
        <w:t>IESO-controlled grid</w:t>
      </w:r>
      <w:r w:rsidRPr="00D9383E">
        <w:t xml:space="preserve"> side of the inverter/converter, remains unchanged.</w:t>
      </w:r>
    </w:p>
    <w:p w14:paraId="0D62CECD" w14:textId="742D9B57" w:rsidR="009E07F6" w:rsidRDefault="00D9383E" w:rsidP="00D9383E">
      <w:pPr>
        <w:pStyle w:val="Heading3"/>
        <w:numPr>
          <w:ilvl w:val="0"/>
          <w:numId w:val="0"/>
        </w:numPr>
        <w:ind w:left="1080" w:hanging="1080"/>
      </w:pPr>
      <w:bookmarkStart w:id="985" w:name="_Toc178755848"/>
      <w:bookmarkStart w:id="986" w:name="_Toc178926684"/>
      <w:bookmarkStart w:id="987" w:name="_Toc220399681"/>
      <w:r>
        <w:t>B.3</w:t>
      </w:r>
      <w:r>
        <w:tab/>
      </w:r>
      <w:r w:rsidR="009E07F6">
        <w:t>General Requirements</w:t>
      </w:r>
      <w:bookmarkEnd w:id="985"/>
      <w:bookmarkEnd w:id="986"/>
      <w:bookmarkEnd w:id="987"/>
    </w:p>
    <w:p w14:paraId="22A435F6" w14:textId="31F74A9E" w:rsidR="009E07F6" w:rsidRDefault="009E07F6" w:rsidP="00D9383E">
      <w:r>
        <w:t xml:space="preserve">The </w:t>
      </w:r>
      <w:r w:rsidRPr="00830E38">
        <w:rPr>
          <w:i/>
        </w:rPr>
        <w:t>market participant</w:t>
      </w:r>
      <w:r>
        <w:t xml:space="preserve"> shall satisfy all applicable requirements specified in the </w:t>
      </w:r>
      <w:r w:rsidRPr="00381D70">
        <w:rPr>
          <w:i/>
          <w:iCs/>
        </w:rPr>
        <w:t>market rules</w:t>
      </w:r>
      <w:r>
        <w:t xml:space="preserve">, the TSC </w:t>
      </w:r>
      <w:r w:rsidRPr="00500826">
        <w:t xml:space="preserve">and </w:t>
      </w:r>
      <w:r w:rsidRPr="00381D70">
        <w:rPr>
          <w:i/>
          <w:iCs/>
        </w:rPr>
        <w:t>reliability</w:t>
      </w:r>
      <w:r w:rsidRPr="00500826">
        <w:t xml:space="preserve"> standards</w:t>
      </w:r>
      <w:r>
        <w:t xml:space="preserve">. This </w:t>
      </w:r>
      <w:r w:rsidR="00D9383E">
        <w:t>s</w:t>
      </w:r>
      <w:r>
        <w:t xml:space="preserve">ection highlights some of the general requirements that are applicable to like-for-like replacements. Failure to meet any of the applicable requirements could result in significant delays to place the modified </w:t>
      </w:r>
      <w:r w:rsidRPr="00D20418">
        <w:rPr>
          <w:i/>
          <w:iCs/>
        </w:rPr>
        <w:t>facility</w:t>
      </w:r>
      <w:r>
        <w:t xml:space="preserve"> in service. </w:t>
      </w:r>
    </w:p>
    <w:p w14:paraId="10B6EDA5" w14:textId="66F9A463" w:rsidR="009E07F6" w:rsidRPr="00D9383E" w:rsidRDefault="009E07F6" w:rsidP="00073525">
      <w:pPr>
        <w:pStyle w:val="ListNumber"/>
        <w:numPr>
          <w:ilvl w:val="0"/>
          <w:numId w:val="65"/>
        </w:numPr>
        <w:ind w:left="720"/>
      </w:pPr>
      <w:r w:rsidRPr="00D9383E">
        <w:t xml:space="preserve">The </w:t>
      </w:r>
      <w:r w:rsidRPr="00D9383E">
        <w:rPr>
          <w:i/>
          <w:iCs/>
        </w:rPr>
        <w:t xml:space="preserve">market participant </w:t>
      </w:r>
      <w:r w:rsidRPr="00D9383E">
        <w:t xml:space="preserve">must initiate the </w:t>
      </w:r>
      <w:r w:rsidRPr="00D9383E">
        <w:rPr>
          <w:i/>
          <w:iCs/>
        </w:rPr>
        <w:t>IESO’s</w:t>
      </w:r>
      <w:r w:rsidRPr="00D9383E">
        <w:t xml:space="preserve"> Market Registration process at least four months prior to the commencement of any </w:t>
      </w:r>
      <w:r w:rsidRPr="00D9383E">
        <w:rPr>
          <w:i/>
          <w:iCs/>
        </w:rPr>
        <w:t>outages</w:t>
      </w:r>
      <w:r w:rsidRPr="00D9383E">
        <w:t xml:space="preserve"> for like-for-like equipment replacement. Once the </w:t>
      </w:r>
      <w:r w:rsidRPr="00D9383E">
        <w:rPr>
          <w:i/>
          <w:iCs/>
        </w:rPr>
        <w:t>IESO’s</w:t>
      </w:r>
      <w:r w:rsidRPr="00D9383E">
        <w:t xml:space="preserve"> Market Registration process has been successfully completed, the </w:t>
      </w:r>
      <w:r w:rsidRPr="00D9383E">
        <w:rPr>
          <w:i/>
          <w:iCs/>
        </w:rPr>
        <w:t xml:space="preserve">IESO </w:t>
      </w:r>
      <w:r w:rsidRPr="00D9383E">
        <w:t xml:space="preserve">will provide the market participant with a Registration Approval Notification (RAN) document, confirming that the </w:t>
      </w:r>
      <w:r w:rsidRPr="00D9383E">
        <w:rPr>
          <w:i/>
          <w:iCs/>
        </w:rPr>
        <w:t xml:space="preserve">market participant </w:t>
      </w:r>
      <w:r w:rsidRPr="00D9383E">
        <w:t xml:space="preserve">is eligible to participate in the </w:t>
      </w:r>
      <w:r w:rsidRPr="00D9383E">
        <w:rPr>
          <w:i/>
          <w:iCs/>
        </w:rPr>
        <w:t xml:space="preserve">IESO-administered markets </w:t>
      </w:r>
      <w:r w:rsidRPr="00D9383E">
        <w:t xml:space="preserve">or to cause or permit electricity to be conveyed into, through or out of the </w:t>
      </w:r>
      <w:r w:rsidRPr="00D9383E">
        <w:rPr>
          <w:i/>
          <w:iCs/>
        </w:rPr>
        <w:t>IESO-controlled grid</w:t>
      </w:r>
      <w:r w:rsidRPr="00D9383E">
        <w:t xml:space="preserve">. For more details about this process, the </w:t>
      </w:r>
      <w:r w:rsidRPr="00D9383E">
        <w:rPr>
          <w:i/>
          <w:iCs/>
        </w:rPr>
        <w:t>market participant</w:t>
      </w:r>
      <w:r w:rsidRPr="00D9383E">
        <w:t xml:space="preserve"> is encouraged to consult </w:t>
      </w:r>
      <w:r w:rsidR="00D9383E">
        <w:fldChar w:fldCharType="begin"/>
      </w:r>
      <w:ins w:id="988" w:author="Author">
        <w:r w:rsidR="00A70448">
          <w:instrText>HYPERLINK "https://ieso.ca/-/media/Files/IESO/Document-Library/Renewed-Market-Rules-and-Manuals/market-manuals/connecting/ieso-con-market-registration.pdf"</w:instrText>
        </w:r>
        <w:del w:id="989" w:author="Author">
          <w:r w:rsidR="005824A4" w:rsidDel="00A70448">
            <w:delInstrText>HYPERLINK "https://ieso.ca/-/media/Files/IESO/Document-Library/Renewed-Market-Rules-and-Manuals/market-manuals/connecting/ieso-con-market-registration.pdf"</w:delInstrText>
          </w:r>
          <w:r w:rsidR="00713BA3" w:rsidDel="00A70448">
            <w:delInstrText>HYPERLINK "https://ieso.ca/-/media/Files/IESO/Document-Library/Renewed-Market-Rules-and-Manuals/market-manuals/connecting/ieso-con-market-registration.pdf"</w:delInstrText>
          </w:r>
        </w:del>
      </w:ins>
      <w:del w:id="990" w:author="Author">
        <w:r w:rsidR="00D9383E" w:rsidDel="00A70448">
          <w:delInstrText>HYPERLINK "https://www.ieso.ca/-/media/Files/IESO/Document-Library/Market-Rules-and-Manuals-Library/market-manuals/connecting/market-registration.ashx"</w:delInstrText>
        </w:r>
      </w:del>
      <w:r w:rsidR="00D9383E">
        <w:fldChar w:fldCharType="separate"/>
      </w:r>
      <w:r w:rsidR="00D9383E" w:rsidRPr="00F62A7F">
        <w:rPr>
          <w:rStyle w:val="Hyperlink"/>
        </w:rPr>
        <w:t>M</w:t>
      </w:r>
      <w:r w:rsidRPr="00F62A7F">
        <w:rPr>
          <w:rStyle w:val="Hyperlink"/>
        </w:rPr>
        <w:t xml:space="preserve">arket </w:t>
      </w:r>
      <w:r w:rsidR="00D9383E" w:rsidRPr="00F62A7F">
        <w:rPr>
          <w:rStyle w:val="Hyperlink"/>
        </w:rPr>
        <w:t>M</w:t>
      </w:r>
      <w:r w:rsidRPr="00F62A7F">
        <w:rPr>
          <w:rStyle w:val="Hyperlink"/>
        </w:rPr>
        <w:t xml:space="preserve">anual 1.5: </w:t>
      </w:r>
      <w:r w:rsidRPr="00B6569C">
        <w:rPr>
          <w:rStyle w:val="Hyperlink"/>
        </w:rPr>
        <w:t xml:space="preserve">Market </w:t>
      </w:r>
      <w:r w:rsidR="00F62A7F" w:rsidRPr="00B6569C">
        <w:rPr>
          <w:rStyle w:val="Hyperlink"/>
        </w:rPr>
        <w:t>Registration P</w:t>
      </w:r>
      <w:r w:rsidRPr="00B6569C">
        <w:rPr>
          <w:rStyle w:val="Hyperlink"/>
        </w:rPr>
        <w:t>rocedures</w:t>
      </w:r>
      <w:r w:rsidR="00D9383E">
        <w:fldChar w:fldCharType="end"/>
      </w:r>
      <w:r w:rsidRPr="00D9383E">
        <w:t xml:space="preserve"> or to contact </w:t>
      </w:r>
      <w:r w:rsidRPr="00D9383E">
        <w:rPr>
          <w:i/>
          <w:iCs/>
        </w:rPr>
        <w:t>IESO’s</w:t>
      </w:r>
      <w:r w:rsidRPr="00D9383E">
        <w:t xml:space="preserve"> Market Registration at </w:t>
      </w:r>
      <w:r>
        <w:fldChar w:fldCharType="begin"/>
      </w:r>
      <w:ins w:id="991" w:author="Author">
        <w:r w:rsidR="00A70448">
          <w:instrText>HYPERLINK "mailto:market.registration@ieso.ca"</w:instrText>
        </w:r>
        <w:del w:id="992" w:author="Author">
          <w:r w:rsidR="005824A4" w:rsidDel="00A70448">
            <w:delInstrText>HYPERLINK "mailto:market.registration@ieso.ca"</w:delInstrText>
          </w:r>
          <w:r w:rsidR="00713BA3" w:rsidDel="00A70448">
            <w:delInstrText>HYPERLINK "mailto:market.registration@ieso.ca"</w:delInstrText>
          </w:r>
        </w:del>
      </w:ins>
      <w:del w:id="993" w:author="Author">
        <w:r w:rsidDel="00A70448">
          <w:delInstrText>HYPERLINK "mailto:market.registration@ieso.ca"</w:delInstrText>
        </w:r>
      </w:del>
      <w:r>
        <w:fldChar w:fldCharType="separate"/>
      </w:r>
      <w:r w:rsidRPr="00D9383E">
        <w:rPr>
          <w:rStyle w:val="Hyperlink"/>
        </w:rPr>
        <w:t>market.registration@ieso.ca</w:t>
      </w:r>
      <w:r>
        <w:fldChar w:fldCharType="end"/>
      </w:r>
      <w:r w:rsidRPr="00D9383E">
        <w:rPr>
          <w:rStyle w:val="Hyperlink"/>
          <w:rFonts w:cs="Tahoma"/>
          <w:color w:val="000000" w:themeColor="text1"/>
          <w:szCs w:val="22"/>
          <w:u w:val="none" w:color="E7E6E6" w:themeColor="background2"/>
        </w:rPr>
        <w:t>.</w:t>
      </w:r>
    </w:p>
    <w:p w14:paraId="54C78D29" w14:textId="77777777" w:rsidR="009E07F6" w:rsidRPr="00D9383E" w:rsidRDefault="009E07F6" w:rsidP="00D9383E">
      <w:pPr>
        <w:pStyle w:val="ListNumber"/>
      </w:pPr>
      <w:r w:rsidRPr="00D9383E">
        <w:t xml:space="preserve">The </w:t>
      </w:r>
      <w:r w:rsidRPr="00D9383E">
        <w:rPr>
          <w:i/>
          <w:iCs/>
        </w:rPr>
        <w:t>market participant</w:t>
      </w:r>
      <w:r w:rsidRPr="00D9383E">
        <w:t xml:space="preserve"> will be required to provide “as-built” equipment data for their like-for-like replacement during the </w:t>
      </w:r>
      <w:r w:rsidRPr="00D9383E">
        <w:rPr>
          <w:i/>
          <w:iCs/>
        </w:rPr>
        <w:t>IESO’s</w:t>
      </w:r>
      <w:r w:rsidRPr="00D9383E">
        <w:t xml:space="preserve"> Market Registration process.</w:t>
      </w:r>
    </w:p>
    <w:p w14:paraId="067F3CE8" w14:textId="77777777" w:rsidR="009E07F6" w:rsidRPr="00D9383E" w:rsidRDefault="009E07F6" w:rsidP="00D9383E">
      <w:pPr>
        <w:pStyle w:val="ListNumber"/>
      </w:pPr>
      <w:r w:rsidRPr="00D9383E">
        <w:rPr>
          <w:i/>
          <w:iCs/>
        </w:rPr>
        <w:t>Outages</w:t>
      </w:r>
      <w:r w:rsidRPr="00D9383E">
        <w:t xml:space="preserve"> to perform these replacements must be communicated to the </w:t>
      </w:r>
      <w:r w:rsidRPr="00D9383E">
        <w:rPr>
          <w:i/>
          <w:iCs/>
        </w:rPr>
        <w:t>IESO</w:t>
      </w:r>
      <w:r w:rsidRPr="00D9383E">
        <w:t xml:space="preserve"> via the normal </w:t>
      </w:r>
      <w:r w:rsidRPr="00D9383E">
        <w:rPr>
          <w:i/>
          <w:iCs/>
        </w:rPr>
        <w:t>outage</w:t>
      </w:r>
      <w:r w:rsidRPr="00D9383E">
        <w:t xml:space="preserve"> management process.</w:t>
      </w:r>
    </w:p>
    <w:p w14:paraId="5A50500B" w14:textId="317FCA66" w:rsidR="009E07F6" w:rsidRPr="00D9383E" w:rsidRDefault="009E07F6" w:rsidP="00D9383E">
      <w:pPr>
        <w:pStyle w:val="ListNumber"/>
      </w:pPr>
      <w:r w:rsidRPr="00D9383E">
        <w:lastRenderedPageBreak/>
        <w:t xml:space="preserve">The </w:t>
      </w:r>
      <w:r w:rsidRPr="00DC7F34">
        <w:rPr>
          <w:i/>
          <w:iCs/>
        </w:rPr>
        <w:t>market participant</w:t>
      </w:r>
      <w:r w:rsidRPr="00D9383E">
        <w:t xml:space="preserve"> shall ensure that the equipment replaced like-for-like, meets the voltage requirements specified in section</w:t>
      </w:r>
      <w:r w:rsidR="00DC7F34">
        <w:t>s</w:t>
      </w:r>
      <w:r w:rsidRPr="00D9383E">
        <w:t xml:space="preserve"> 4.2 and 4.3 of the </w:t>
      </w:r>
      <w:ins w:id="994" w:author="Author">
        <w:r w:rsidR="00EE7DCE">
          <w:fldChar w:fldCharType="begin"/>
        </w:r>
        <w:r w:rsidR="00A70448">
          <w:instrText>HYPERLINK "https://ieso.ca/-/media/Files/IESO/Document-Library/Renewed-Market-Rules-and-Manuals/market-manuals/connecting/ieso-con-ontario-resource-transmission-assessment-criteria.pdf"</w:instrText>
        </w:r>
        <w:del w:id="995" w:author="Author">
          <w:r w:rsidR="005824A4" w:rsidDel="00A70448">
            <w:delInstrText>HYPERLINK "https://ieso.ca/-/media/Files/IESO/Document-Library/Renewed-Market-Rules-and-Manuals/market-manuals/connecting/ieso-con-ontario-resource-transmission-assessment-criteria.pdf"</w:delInstrText>
          </w:r>
          <w:r w:rsidR="00713BA3" w:rsidDel="00A70448">
            <w:delInstrText>HYPERLINK "https://ieso.ca/-/media/Files/IESO/Document-Library/Renewed-Market-Rules-and-Manuals/market-manuals/connecting/ieso-con-ontario-resource-transmission-assessment-criteria.pdf"</w:delInstrText>
          </w:r>
        </w:del>
        <w:r w:rsidR="00EE7DCE">
          <w:fldChar w:fldCharType="separate"/>
        </w:r>
        <w:r w:rsidRPr="00EE7DCE">
          <w:rPr>
            <w:rStyle w:val="Hyperlink"/>
            <w:rFonts w:cs="Tahoma"/>
            <w:szCs w:val="22"/>
          </w:rPr>
          <w:t>Ontario Resource and Transmission Assessment Criteria (ORTAC)</w:t>
        </w:r>
        <w:r w:rsidR="00EE7DCE">
          <w:fldChar w:fldCharType="end"/>
        </w:r>
        <w:r w:rsidR="00552571">
          <w:t xml:space="preserve"> </w:t>
        </w:r>
        <w:r w:rsidR="00EE7DCE">
          <w:t>document</w:t>
        </w:r>
      </w:ins>
      <w:r w:rsidRPr="00D9383E">
        <w:t>.</w:t>
      </w:r>
    </w:p>
    <w:p w14:paraId="561BA5F0" w14:textId="508E0D15" w:rsidR="009E07F6" w:rsidRPr="00D9383E" w:rsidRDefault="009E07F6" w:rsidP="00D9383E">
      <w:pPr>
        <w:pStyle w:val="ListNumber"/>
      </w:pPr>
      <w:r w:rsidRPr="00D9383E">
        <w:t xml:space="preserve">According to </w:t>
      </w:r>
      <w:r w:rsidR="00DC7F34">
        <w:t>s</w:t>
      </w:r>
      <w:r w:rsidRPr="00D9383E">
        <w:t xml:space="preserve">ection 6.1.2 of the TSC, the </w:t>
      </w:r>
      <w:r w:rsidRPr="00DC7F34">
        <w:rPr>
          <w:i/>
          <w:iCs/>
        </w:rPr>
        <w:t>transmitter</w:t>
      </w:r>
      <w:r w:rsidRPr="00D9383E">
        <w:t xml:space="preserve"> must ensure that new or modified connections to its transmission system are designed to withstand the fault levels in the area. According to </w:t>
      </w:r>
      <w:r w:rsidR="00DC7F34">
        <w:t>s</w:t>
      </w:r>
      <w:r w:rsidRPr="00D9383E">
        <w:t xml:space="preserve">ection 6.4.4 of the TSC, if a new or modified connection results in an increased fault level higher than the capability of the equipment subject to like-for-like replacement, the </w:t>
      </w:r>
      <w:r w:rsidRPr="00DC7F34">
        <w:rPr>
          <w:i/>
          <w:iCs/>
        </w:rPr>
        <w:t>market participant</w:t>
      </w:r>
      <w:r w:rsidRPr="00D9383E">
        <w:t xml:space="preserve"> must replace that equipment with higher rated equipment capable of withstanding the increased fault level, up to the maximum fault level specified in Appendix 2 of the TSC. It is the </w:t>
      </w:r>
      <w:r w:rsidRPr="00DC7F34">
        <w:rPr>
          <w:i/>
          <w:iCs/>
        </w:rPr>
        <w:t>market participant’s</w:t>
      </w:r>
      <w:r w:rsidRPr="00D9383E">
        <w:t xml:space="preserve"> responsibility to verify that all equipment and circuit breakers within their facility are appropriately sized for the local fault levels.</w:t>
      </w:r>
    </w:p>
    <w:p w14:paraId="7DB9D042" w14:textId="77777777" w:rsidR="009E07F6" w:rsidRPr="00D9383E" w:rsidRDefault="009E07F6" w:rsidP="00D9383E">
      <w:pPr>
        <w:pStyle w:val="ListNumber"/>
      </w:pPr>
      <w:r w:rsidRPr="00D9383E">
        <w:t xml:space="preserve">The </w:t>
      </w:r>
      <w:r w:rsidRPr="00DC7F34">
        <w:rPr>
          <w:i/>
          <w:iCs/>
        </w:rPr>
        <w:t>market participant</w:t>
      </w:r>
      <w:r w:rsidRPr="00D9383E">
        <w:t xml:space="preserve"> shall ensure that the connection equipment is designed to be fully operational in all reasonably foreseeable ambient conditions. Failures of the connection equipment must be contained within the </w:t>
      </w:r>
      <w:r w:rsidRPr="00DC7F34">
        <w:rPr>
          <w:i/>
          <w:iCs/>
        </w:rPr>
        <w:t>market participant’s facility</w:t>
      </w:r>
      <w:r w:rsidRPr="00D9383E">
        <w:t xml:space="preserve"> and have no adverse impact on the </w:t>
      </w:r>
      <w:r w:rsidRPr="00DC7F34">
        <w:rPr>
          <w:i/>
          <w:iCs/>
        </w:rPr>
        <w:t>IESO-controlled grid</w:t>
      </w:r>
      <w:r w:rsidRPr="00D9383E">
        <w:t>.</w:t>
      </w:r>
    </w:p>
    <w:p w14:paraId="5C777FA4" w14:textId="77777777" w:rsidR="009E07F6" w:rsidRPr="00D9383E" w:rsidRDefault="009E07F6" w:rsidP="00D9383E">
      <w:pPr>
        <w:pStyle w:val="ListNumber"/>
      </w:pPr>
      <w:r w:rsidRPr="00D9383E">
        <w:t xml:space="preserve">The </w:t>
      </w:r>
      <w:r w:rsidRPr="00DC7F34">
        <w:rPr>
          <w:i/>
          <w:iCs/>
        </w:rPr>
        <w:t>market participant</w:t>
      </w:r>
      <w:r w:rsidRPr="00D9383E">
        <w:t xml:space="preserve"> shall ensure that the telemetry requirements for their </w:t>
      </w:r>
      <w:r w:rsidRPr="00DC7F34">
        <w:rPr>
          <w:i/>
          <w:iCs/>
        </w:rPr>
        <w:t>facility</w:t>
      </w:r>
      <w:r w:rsidRPr="00D9383E">
        <w:t xml:space="preserve"> are satisfied as per the applicable </w:t>
      </w:r>
      <w:r w:rsidRPr="00DC7F34">
        <w:rPr>
          <w:i/>
          <w:iCs/>
        </w:rPr>
        <w:t>market rules</w:t>
      </w:r>
      <w:r w:rsidRPr="00D9383E">
        <w:t xml:space="preserve"> requirements. The finalization of telemetry quantities and telemetry testing will be conducted during the </w:t>
      </w:r>
      <w:r w:rsidRPr="00DC7F34">
        <w:rPr>
          <w:i/>
          <w:iCs/>
        </w:rPr>
        <w:t>IESO’s</w:t>
      </w:r>
      <w:r w:rsidRPr="00D9383E">
        <w:t xml:space="preserve"> Market Registration process.</w:t>
      </w:r>
    </w:p>
    <w:p w14:paraId="6F68A698" w14:textId="4E75EF41" w:rsidR="009E07F6" w:rsidRPr="00D9383E" w:rsidRDefault="009E07F6" w:rsidP="00D9383E">
      <w:pPr>
        <w:pStyle w:val="ListNumber"/>
      </w:pPr>
      <w:r w:rsidRPr="00D9383E">
        <w:t xml:space="preserve">The </w:t>
      </w:r>
      <w:r w:rsidRPr="00DC7F34">
        <w:rPr>
          <w:i/>
          <w:iCs/>
        </w:rPr>
        <w:t>market participant</w:t>
      </w:r>
      <w:r w:rsidRPr="00D9383E">
        <w:t xml:space="preserve"> shall ensure that wholesale revenue metering installations comply with</w:t>
      </w:r>
      <w:r w:rsidR="00DC7F34">
        <w:t xml:space="preserve"> </w:t>
      </w:r>
      <w:r w:rsidR="00DC7F34" w:rsidRPr="00DC7F34">
        <w:rPr>
          <w:b/>
          <w:bCs/>
        </w:rPr>
        <w:t>MR Ch.6</w:t>
      </w:r>
      <w:r w:rsidRPr="00D9383E">
        <w:t xml:space="preserve">. This includes any intermediate stages such as installation of temporary equipment or the use of mobile transformers. For more details, the </w:t>
      </w:r>
      <w:r w:rsidRPr="00DC7F34">
        <w:rPr>
          <w:i/>
          <w:iCs/>
        </w:rPr>
        <w:t>market participant</w:t>
      </w:r>
      <w:r w:rsidRPr="00D9383E">
        <w:t xml:space="preserve"> is encouraged to seek advice from their Metering Service Provider (MSP) or from the </w:t>
      </w:r>
      <w:r w:rsidRPr="00DC7F34">
        <w:rPr>
          <w:i/>
          <w:iCs/>
        </w:rPr>
        <w:t>IESO</w:t>
      </w:r>
      <w:r w:rsidRPr="00D9383E">
        <w:t xml:space="preserve"> metering group in early stages of the design of their Project.</w:t>
      </w:r>
    </w:p>
    <w:p w14:paraId="74369BFD" w14:textId="77777777" w:rsidR="009E07F6" w:rsidRDefault="009E07F6" w:rsidP="009E07F6">
      <w:pPr>
        <w:pStyle w:val="EndofText"/>
        <w:spacing w:before="360" w:after="0"/>
      </w:pPr>
      <w:r w:rsidRPr="00BC2997">
        <w:t xml:space="preserve">– End of </w:t>
      </w:r>
      <w:r>
        <w:t>Appendix</w:t>
      </w:r>
      <w:r w:rsidRPr="00BC2997">
        <w:t xml:space="preserve"> –</w:t>
      </w:r>
    </w:p>
    <w:p w14:paraId="6E0B3909" w14:textId="77777777" w:rsidR="009E07F6" w:rsidRDefault="009E07F6" w:rsidP="009E07F6">
      <w:pPr>
        <w:pStyle w:val="EndofText"/>
        <w:spacing w:before="360" w:after="0"/>
        <w:sectPr w:rsidR="009E07F6" w:rsidSect="009E07F6">
          <w:headerReference w:type="even" r:id="rId46"/>
          <w:headerReference w:type="default" r:id="rId47"/>
          <w:footerReference w:type="even" r:id="rId48"/>
          <w:headerReference w:type="first" r:id="rId49"/>
          <w:pgSz w:w="12240" w:h="15840" w:code="1"/>
          <w:pgMar w:top="1440" w:right="1440" w:bottom="1440" w:left="1800" w:header="720" w:footer="720" w:gutter="0"/>
          <w:cols w:space="720"/>
          <w:docGrid w:linePitch="299"/>
        </w:sectPr>
      </w:pPr>
    </w:p>
    <w:p w14:paraId="1FC0E85B" w14:textId="77777777" w:rsidR="009E07F6" w:rsidRDefault="009E07F6" w:rsidP="009E07F6">
      <w:pPr>
        <w:pStyle w:val="YellowBarHeading2"/>
      </w:pPr>
    </w:p>
    <w:p w14:paraId="469EA3C7" w14:textId="4723B5F3" w:rsidR="009E07F6" w:rsidRPr="009E07F6" w:rsidRDefault="009E07F6" w:rsidP="009E07F6">
      <w:pPr>
        <w:pStyle w:val="Heading2"/>
        <w:ind w:right="-360"/>
      </w:pPr>
      <w:bookmarkStart w:id="998" w:name="_Toc178170303"/>
      <w:bookmarkStart w:id="999" w:name="_Ref178771453"/>
      <w:bookmarkStart w:id="1000" w:name="_Ref178771509"/>
      <w:bookmarkStart w:id="1001" w:name="_Toc220399682"/>
      <w:r w:rsidRPr="009E07F6">
        <w:t>System Software Updates</w:t>
      </w:r>
      <w:bookmarkEnd w:id="998"/>
      <w:bookmarkEnd w:id="999"/>
      <w:bookmarkEnd w:id="1000"/>
      <w:bookmarkEnd w:id="1001"/>
    </w:p>
    <w:p w14:paraId="78C64F07" w14:textId="77777777" w:rsidR="0080513A" w:rsidRPr="00052813" w:rsidRDefault="0080513A" w:rsidP="0080513A">
      <w:r w:rsidRPr="00052813">
        <w:rPr>
          <w:lang w:val="en-US"/>
        </w:rPr>
        <w:t xml:space="preserve">A </w:t>
      </w:r>
      <w:r>
        <w:rPr>
          <w:lang w:val="en-US"/>
        </w:rPr>
        <w:t>CAA</w:t>
      </w:r>
      <w:r w:rsidRPr="00052813">
        <w:rPr>
          <w:lang w:val="en-US"/>
        </w:rPr>
        <w:t xml:space="preserve"> </w:t>
      </w:r>
      <w:r>
        <w:rPr>
          <w:lang w:val="en-US"/>
        </w:rPr>
        <w:t xml:space="preserve">application </w:t>
      </w:r>
      <w:r w:rsidRPr="00052813">
        <w:rPr>
          <w:lang w:val="en-US"/>
        </w:rPr>
        <w:t xml:space="preserve">is not </w:t>
      </w:r>
      <w:r>
        <w:rPr>
          <w:lang w:val="en-US"/>
        </w:rPr>
        <w:t>needed</w:t>
      </w:r>
      <w:r w:rsidRPr="00052813">
        <w:rPr>
          <w:lang w:val="en-US"/>
        </w:rPr>
        <w:t xml:space="preserve"> for </w:t>
      </w:r>
      <w:r w:rsidRPr="00D20418">
        <w:rPr>
          <w:i/>
          <w:iCs/>
          <w:lang w:val="en-US"/>
        </w:rPr>
        <w:t>generation</w:t>
      </w:r>
      <w:r w:rsidRPr="00052813">
        <w:rPr>
          <w:lang w:val="en-US"/>
        </w:rPr>
        <w:t xml:space="preserve"> </w:t>
      </w:r>
      <w:r w:rsidRPr="00904469">
        <w:rPr>
          <w:i/>
          <w:iCs/>
          <w:lang w:val="en-US"/>
        </w:rPr>
        <w:t>unit</w:t>
      </w:r>
      <w:r>
        <w:rPr>
          <w:lang w:val="en-US"/>
        </w:rPr>
        <w:t xml:space="preserve"> </w:t>
      </w:r>
      <w:r w:rsidRPr="00052813">
        <w:rPr>
          <w:lang w:val="en-US"/>
        </w:rPr>
        <w:t xml:space="preserve">control system </w:t>
      </w:r>
      <w:r>
        <w:rPr>
          <w:lang w:val="en-US"/>
        </w:rPr>
        <w:t xml:space="preserve">or </w:t>
      </w:r>
      <w:r w:rsidRPr="00D20418">
        <w:rPr>
          <w:i/>
          <w:iCs/>
          <w:lang w:val="en-US"/>
        </w:rPr>
        <w:t>electricity storage</w:t>
      </w:r>
      <w:r>
        <w:rPr>
          <w:i/>
          <w:iCs/>
          <w:lang w:val="en-US"/>
        </w:rPr>
        <w:t xml:space="preserve"> unit</w:t>
      </w:r>
      <w:r>
        <w:rPr>
          <w:lang w:val="en-US"/>
        </w:rPr>
        <w:t xml:space="preserve"> system </w:t>
      </w:r>
      <w:r w:rsidRPr="00052813">
        <w:rPr>
          <w:lang w:val="en-US"/>
        </w:rPr>
        <w:t>software updates</w:t>
      </w:r>
      <w:r>
        <w:rPr>
          <w:lang w:val="en-US"/>
        </w:rPr>
        <w:t xml:space="preserve"> at </w:t>
      </w:r>
      <w:r w:rsidRPr="0074770D">
        <w:rPr>
          <w:lang w:val="en-US"/>
        </w:rPr>
        <w:t>existing</w:t>
      </w:r>
      <w:r>
        <w:rPr>
          <w:lang w:val="en-US"/>
        </w:rPr>
        <w:t xml:space="preserve"> </w:t>
      </w:r>
      <w:r w:rsidRPr="007C0FFD">
        <w:rPr>
          <w:i/>
          <w:iCs/>
          <w:lang w:val="en-US"/>
        </w:rPr>
        <w:t>generation</w:t>
      </w:r>
      <w:r>
        <w:rPr>
          <w:lang w:val="en-US"/>
        </w:rPr>
        <w:t xml:space="preserve"> </w:t>
      </w:r>
      <w:r w:rsidRPr="0074770D">
        <w:rPr>
          <w:i/>
          <w:lang w:val="en-US"/>
        </w:rPr>
        <w:t>facilities</w:t>
      </w:r>
      <w:r w:rsidRPr="0074770D">
        <w:rPr>
          <w:lang w:val="en-US"/>
        </w:rPr>
        <w:t xml:space="preserve"> or</w:t>
      </w:r>
      <w:r>
        <w:rPr>
          <w:lang w:val="en-US"/>
        </w:rPr>
        <w:t xml:space="preserve"> </w:t>
      </w:r>
      <w:r w:rsidRPr="007C0FFD">
        <w:rPr>
          <w:i/>
          <w:iCs/>
          <w:lang w:val="en-US"/>
        </w:rPr>
        <w:t>electricity storage facilities</w:t>
      </w:r>
      <w:r w:rsidRPr="0074770D">
        <w:rPr>
          <w:lang w:val="en-US"/>
        </w:rPr>
        <w:t xml:space="preserve">, on </w:t>
      </w:r>
      <w:r>
        <w:rPr>
          <w:lang w:val="en-US"/>
        </w:rPr>
        <w:t xml:space="preserve">the condition that the </w:t>
      </w:r>
      <w:r w:rsidRPr="00052813">
        <w:rPr>
          <w:i/>
          <w:lang w:val="en-US"/>
        </w:rPr>
        <w:t>market participant</w:t>
      </w:r>
      <w:r>
        <w:rPr>
          <w:lang w:val="en-US"/>
        </w:rPr>
        <w:t xml:space="preserve"> performing the update is strictly</w:t>
      </w:r>
      <w:r w:rsidRPr="00052813">
        <w:rPr>
          <w:lang w:val="en-US"/>
        </w:rPr>
        <w:t xml:space="preserve"> following </w:t>
      </w:r>
      <w:r>
        <w:rPr>
          <w:lang w:val="en-US"/>
        </w:rPr>
        <w:t xml:space="preserve">the </w:t>
      </w:r>
      <w:r w:rsidRPr="00052813">
        <w:rPr>
          <w:lang w:val="en-US"/>
        </w:rPr>
        <w:t xml:space="preserve">procedure </w:t>
      </w:r>
      <w:r>
        <w:rPr>
          <w:lang w:val="en-US"/>
        </w:rPr>
        <w:t>listed in this section</w:t>
      </w:r>
      <w:r w:rsidRPr="00052813">
        <w:rPr>
          <w:lang w:val="en-US"/>
        </w:rPr>
        <w:t xml:space="preserve">. </w:t>
      </w:r>
      <w:r>
        <w:rPr>
          <w:lang w:val="en-US"/>
        </w:rPr>
        <w:t xml:space="preserve">The </w:t>
      </w:r>
      <w:r w:rsidRPr="00052813">
        <w:rPr>
          <w:i/>
          <w:lang w:val="en-US"/>
        </w:rPr>
        <w:t>market participant</w:t>
      </w:r>
      <w:r w:rsidRPr="00052813">
        <w:rPr>
          <w:lang w:val="en-US"/>
        </w:rPr>
        <w:t xml:space="preserve"> is required to have recorded responses for </w:t>
      </w:r>
      <w:r w:rsidRPr="00052813">
        <w:t xml:space="preserve">voltage/ frequency step change tests </w:t>
      </w:r>
      <w:r>
        <w:t xml:space="preserve">of the equipment that is subject to software upgrade, </w:t>
      </w:r>
      <w:r w:rsidRPr="00052813">
        <w:t xml:space="preserve">before </w:t>
      </w:r>
      <w:r>
        <w:t>any change is being done to the software</w:t>
      </w:r>
      <w:r w:rsidRPr="00052813">
        <w:t xml:space="preserve">. The step change value must </w:t>
      </w:r>
      <w:r>
        <w:t xml:space="preserve">have been those </w:t>
      </w:r>
      <w:r w:rsidRPr="00052813">
        <w:t xml:space="preserve">approved by the </w:t>
      </w:r>
      <w:r w:rsidRPr="00D20418">
        <w:rPr>
          <w:i/>
          <w:iCs/>
        </w:rPr>
        <w:t>IESO</w:t>
      </w:r>
      <w:r w:rsidRPr="00052813">
        <w:rPr>
          <w:rStyle w:val="Hyperlink"/>
          <w:snapToGrid w:val="0"/>
        </w:rPr>
        <w:t>.</w:t>
      </w:r>
    </w:p>
    <w:p w14:paraId="6AD2C3DD" w14:textId="77777777" w:rsidR="0080513A" w:rsidRPr="0080513A" w:rsidRDefault="0080513A" w:rsidP="00073525">
      <w:pPr>
        <w:pStyle w:val="ListNumber"/>
        <w:numPr>
          <w:ilvl w:val="0"/>
          <w:numId w:val="66"/>
        </w:numPr>
        <w:ind w:left="720"/>
        <w:rPr>
          <w:lang w:val="en-US"/>
        </w:rPr>
      </w:pPr>
      <w:r>
        <w:t xml:space="preserve">Before the software upgrade is performed, the </w:t>
      </w:r>
      <w:r w:rsidRPr="0080513A">
        <w:rPr>
          <w:i/>
        </w:rPr>
        <w:t>market participant</w:t>
      </w:r>
      <w:r>
        <w:t xml:space="preserve"> must download all settable parameters of all the equipment they intend to include in the upgrade</w:t>
      </w:r>
      <w:r w:rsidRPr="00052813">
        <w:t xml:space="preserve"> and save </w:t>
      </w:r>
      <w:r>
        <w:t xml:space="preserve">the downloaded file(s) </w:t>
      </w:r>
      <w:r w:rsidRPr="00052813">
        <w:t xml:space="preserve">in </w:t>
      </w:r>
      <w:r>
        <w:t>in a secure location.</w:t>
      </w:r>
      <w:r w:rsidRPr="00052813">
        <w:t xml:space="preserve"> </w:t>
      </w:r>
      <w:r>
        <w:t xml:space="preserve">It is crucial to ensure that all </w:t>
      </w:r>
      <w:r w:rsidRPr="00052813">
        <w:t xml:space="preserve">parameters that </w:t>
      </w:r>
      <w:r>
        <w:t xml:space="preserve">have been customized during commissioning or subsequent field tests and </w:t>
      </w:r>
      <w:r w:rsidRPr="00052813">
        <w:t xml:space="preserve">can affect the dynamic response or steady state performance of the </w:t>
      </w:r>
      <w:r w:rsidRPr="0080513A">
        <w:rPr>
          <w:i/>
          <w:iCs/>
        </w:rPr>
        <w:t>facility</w:t>
      </w:r>
      <w:r w:rsidRPr="00052813">
        <w:t xml:space="preserve"> remain unchanged after the software </w:t>
      </w:r>
      <w:r>
        <w:t xml:space="preserve">is </w:t>
      </w:r>
      <w:r w:rsidRPr="00052813">
        <w:t>upgraded.</w:t>
      </w:r>
    </w:p>
    <w:p w14:paraId="32B0ED19" w14:textId="77777777" w:rsidR="0080513A" w:rsidRDefault="0080513A" w:rsidP="0080513A">
      <w:pPr>
        <w:pStyle w:val="ListNumber"/>
      </w:pPr>
      <w:r>
        <w:t xml:space="preserve">When multiple pieces of equipment of the same type are included in the upgrade, the </w:t>
      </w:r>
      <w:r w:rsidRPr="006F0BDE">
        <w:rPr>
          <w:i/>
        </w:rPr>
        <w:t>market participant</w:t>
      </w:r>
      <w:r>
        <w:t xml:space="preserve"> must first p</w:t>
      </w:r>
      <w:r w:rsidRPr="00052813">
        <w:t xml:space="preserve">erform </w:t>
      </w:r>
      <w:r>
        <w:t>the</w:t>
      </w:r>
      <w:r w:rsidRPr="00812A9B">
        <w:t xml:space="preserve"> upgrade on </w:t>
      </w:r>
      <w:r>
        <w:t>a single piece of equipment</w:t>
      </w:r>
      <w:r w:rsidRPr="00812A9B">
        <w:t>.</w:t>
      </w:r>
    </w:p>
    <w:p w14:paraId="48849CA4" w14:textId="77777777" w:rsidR="0080513A" w:rsidRDefault="0080513A" w:rsidP="0080513A">
      <w:pPr>
        <w:pStyle w:val="ListNumber"/>
      </w:pPr>
      <w:r>
        <w:t xml:space="preserve">After upgrade, the </w:t>
      </w:r>
      <w:r w:rsidRPr="006F0BDE">
        <w:rPr>
          <w:i/>
        </w:rPr>
        <w:t>market participant</w:t>
      </w:r>
      <w:r>
        <w:t xml:space="preserve"> must download all settable parameters of the equipment and compare against those downloaded before the upgrade. If the software upgrade changed any of those parameters (usually by re-setting them to their default values), the </w:t>
      </w:r>
      <w:r w:rsidRPr="006F0BDE">
        <w:rPr>
          <w:i/>
        </w:rPr>
        <w:t>market participant</w:t>
      </w:r>
      <w:r>
        <w:t xml:space="preserve"> must restore the old software, update all parameters that were changed to their pre-upgrade values and contact the manufacturer (software upgrades should not re-set any settable parameters that were previously customized). </w:t>
      </w:r>
    </w:p>
    <w:p w14:paraId="227A2123" w14:textId="77777777" w:rsidR="0080513A" w:rsidRPr="00052813" w:rsidRDefault="0080513A" w:rsidP="0080513A">
      <w:pPr>
        <w:pStyle w:val="ListNumber"/>
      </w:pPr>
      <w:r>
        <w:t xml:space="preserve">If the parameters were found to remain unchanged, the </w:t>
      </w:r>
      <w:r w:rsidRPr="006F0BDE">
        <w:rPr>
          <w:i/>
        </w:rPr>
        <w:t>market participant</w:t>
      </w:r>
      <w:r>
        <w:t xml:space="preserve"> must p</w:t>
      </w:r>
      <w:r w:rsidRPr="00052813">
        <w:t>erform a reference voltage/ frequency step test and compare the responses with the responses before the upgrade. If the responses are similar</w:t>
      </w:r>
      <w:r>
        <w:t xml:space="preserve"> and other equipment of the same type within </w:t>
      </w:r>
      <w:r w:rsidRPr="0074770D">
        <w:t>the</w:t>
      </w:r>
      <w:r>
        <w:t xml:space="preserve"> </w:t>
      </w:r>
      <w:r w:rsidRPr="007C0FFD">
        <w:rPr>
          <w:i/>
          <w:iCs/>
        </w:rPr>
        <w:t>facility</w:t>
      </w:r>
      <w:r w:rsidRPr="0074770D">
        <w:t xml:space="preserve"> is included </w:t>
      </w:r>
      <w:r>
        <w:t xml:space="preserve">in the upgrade, the </w:t>
      </w:r>
      <w:r w:rsidRPr="006F0BDE">
        <w:rPr>
          <w:i/>
        </w:rPr>
        <w:t>market participant</w:t>
      </w:r>
      <w:r>
        <w:t xml:space="preserve"> can </w:t>
      </w:r>
      <w:r w:rsidRPr="00052813">
        <w:t>proceed with the next step</w:t>
      </w:r>
      <w:r>
        <w:t xml:space="preserve"> (otherwise skip to the final step). If the response is different, the </w:t>
      </w:r>
      <w:r w:rsidRPr="006F0BDE">
        <w:rPr>
          <w:i/>
        </w:rPr>
        <w:t>market participant</w:t>
      </w:r>
      <w:r>
        <w:t xml:space="preserve"> must restore the old software and contact the manufacturer. The </w:t>
      </w:r>
      <w:r w:rsidRPr="006F0BDE">
        <w:rPr>
          <w:i/>
        </w:rPr>
        <w:t>market participant</w:t>
      </w:r>
      <w:r>
        <w:t xml:space="preserve"> must confirm that all settable parameters remained unchanged before placing the equipment back in normal operation.</w:t>
      </w:r>
    </w:p>
    <w:p w14:paraId="42560239" w14:textId="77777777" w:rsidR="0080513A" w:rsidRDefault="0080513A" w:rsidP="0080513A">
      <w:pPr>
        <w:pStyle w:val="ListNumber"/>
      </w:pPr>
      <w:r>
        <w:t xml:space="preserve">The </w:t>
      </w:r>
      <w:r w:rsidRPr="006F0BDE">
        <w:rPr>
          <w:i/>
        </w:rPr>
        <w:t>market participant</w:t>
      </w:r>
      <w:r>
        <w:t xml:space="preserve"> can then p</w:t>
      </w:r>
      <w:r w:rsidRPr="00052813">
        <w:t xml:space="preserve">erform </w:t>
      </w:r>
      <w:r>
        <w:t xml:space="preserve">the </w:t>
      </w:r>
      <w:r w:rsidRPr="00052813">
        <w:t xml:space="preserve">upgrade </w:t>
      </w:r>
      <w:r>
        <w:t xml:space="preserve">on a cluster of equipment of the same type (e.g. </w:t>
      </w:r>
      <w:r w:rsidRPr="00052813">
        <w:t>at a feeder level</w:t>
      </w:r>
      <w:r>
        <w:t xml:space="preserve">, if the equipment is </w:t>
      </w:r>
      <w:r>
        <w:lastRenderedPageBreak/>
        <w:t xml:space="preserve">clustered on feeders). After the upgrade, the </w:t>
      </w:r>
      <w:r w:rsidRPr="006F0BDE">
        <w:rPr>
          <w:i/>
        </w:rPr>
        <w:t>market participant</w:t>
      </w:r>
      <w:r>
        <w:t xml:space="preserve"> must download all settable parameters of each piece of equipment within the cluster and compare against the values saved before the upgrade</w:t>
      </w:r>
      <w:r w:rsidRPr="00052813">
        <w:t>.</w:t>
      </w:r>
      <w:r>
        <w:t xml:space="preserve"> Provided that steps 3 and 4 were successful, if any of the parameters of an individual piece of equipment are found to be different, it could be due to an error during the upgrade or some fault of that particular piece of equipment, so, if possible, the upgrade should be attempted again. If this is not possible, and the second attempt is successful, continue to step 6, otherwise the </w:t>
      </w:r>
      <w:r>
        <w:rPr>
          <w:i/>
        </w:rPr>
        <w:t xml:space="preserve">market participant </w:t>
      </w:r>
      <w:r>
        <w:t xml:space="preserve">must isolate the equipment and contact the manufacturer. </w:t>
      </w:r>
    </w:p>
    <w:p w14:paraId="78A01B9F" w14:textId="77777777" w:rsidR="0080513A" w:rsidRPr="00052813" w:rsidRDefault="0080513A" w:rsidP="0080513A">
      <w:pPr>
        <w:pStyle w:val="ListNumber"/>
      </w:pPr>
      <w:r>
        <w:t xml:space="preserve">If the parameters were found to remain unchanged, the </w:t>
      </w:r>
      <w:r w:rsidRPr="006F0BDE">
        <w:rPr>
          <w:i/>
        </w:rPr>
        <w:t>market participant</w:t>
      </w:r>
      <w:r>
        <w:t xml:space="preserve"> must p</w:t>
      </w:r>
      <w:r w:rsidRPr="00052813">
        <w:t xml:space="preserve">erform a reference voltage/ frequency step test and compare the responses with the responses before the upgrade. If the responses are similar </w:t>
      </w:r>
      <w:r>
        <w:t xml:space="preserve">and there is similar equipment within the </w:t>
      </w:r>
      <w:r w:rsidRPr="00DF0707">
        <w:rPr>
          <w:i/>
          <w:iCs/>
        </w:rPr>
        <w:t>facility</w:t>
      </w:r>
      <w:r>
        <w:t xml:space="preserve"> that still need to be upgraded, the </w:t>
      </w:r>
      <w:r w:rsidRPr="006F0BDE">
        <w:rPr>
          <w:i/>
        </w:rPr>
        <w:t>market participant</w:t>
      </w:r>
      <w:r>
        <w:t xml:space="preserve"> can </w:t>
      </w:r>
      <w:r w:rsidRPr="00052813">
        <w:t>proceed with</w:t>
      </w:r>
      <w:r>
        <w:t xml:space="preserve"> the</w:t>
      </w:r>
      <w:r w:rsidRPr="00052813">
        <w:t xml:space="preserve"> next step</w:t>
      </w:r>
      <w:r>
        <w:t xml:space="preserve"> (otherwise skip to the final step)</w:t>
      </w:r>
      <w:r w:rsidRPr="00052813">
        <w:t>.</w:t>
      </w:r>
      <w:r>
        <w:t xml:space="preserve"> If the response of the cluster is different, the </w:t>
      </w:r>
      <w:r w:rsidRPr="006F0BDE">
        <w:rPr>
          <w:i/>
        </w:rPr>
        <w:t>market participant</w:t>
      </w:r>
      <w:r>
        <w:t xml:space="preserve"> must restore the old software on all upgraded equipment and contact the manufacturer. The </w:t>
      </w:r>
      <w:r w:rsidRPr="006F0BDE">
        <w:rPr>
          <w:i/>
        </w:rPr>
        <w:t>market participant</w:t>
      </w:r>
      <w:r>
        <w:t xml:space="preserve"> must confirm that all settable parameters remained unchanged before placing the equipment back in normal operation. </w:t>
      </w:r>
    </w:p>
    <w:p w14:paraId="31509793" w14:textId="77777777" w:rsidR="0080513A" w:rsidRPr="0078779C" w:rsidRDefault="0080513A" w:rsidP="0080513A">
      <w:pPr>
        <w:pStyle w:val="ListNumber"/>
      </w:pPr>
      <w:r>
        <w:t xml:space="preserve">The </w:t>
      </w:r>
      <w:r w:rsidRPr="006F0BDE">
        <w:rPr>
          <w:i/>
        </w:rPr>
        <w:t>market participant</w:t>
      </w:r>
      <w:r>
        <w:t xml:space="preserve"> can then p</w:t>
      </w:r>
      <w:r w:rsidRPr="00052813">
        <w:t xml:space="preserve">erform </w:t>
      </w:r>
      <w:r>
        <w:t>the</w:t>
      </w:r>
      <w:r w:rsidRPr="00052813">
        <w:t xml:space="preserve"> upgrade </w:t>
      </w:r>
      <w:r>
        <w:t xml:space="preserve">on </w:t>
      </w:r>
      <w:r w:rsidRPr="00052813">
        <w:t xml:space="preserve">all </w:t>
      </w:r>
      <w:r>
        <w:t>remaining equipment of the same type, download all settable parameters of each equipment and compare against the values saved before the upgrade. Provided that all previous steps were successful, if any of the parameters of an individual equipment are found to be different, it could be due to an error during the upgrade or some fault of that particular equipment, so, if possible, the upgrade should be attempted again. If this is not possible, and the second attempt is successful, continue to the next step, otherwise isolate the equipment and contact the manufacturer.</w:t>
      </w:r>
    </w:p>
    <w:p w14:paraId="7BD3C322" w14:textId="77777777" w:rsidR="0080513A" w:rsidRPr="0078779C" w:rsidRDefault="0080513A" w:rsidP="0080513A">
      <w:pPr>
        <w:pStyle w:val="ListNumber"/>
      </w:pPr>
      <w:r>
        <w:t xml:space="preserve">If the parameters remained unchanged, the </w:t>
      </w:r>
      <w:r w:rsidRPr="006F0BDE">
        <w:rPr>
          <w:i/>
        </w:rPr>
        <w:t>market participant</w:t>
      </w:r>
      <w:r>
        <w:t xml:space="preserve"> must p</w:t>
      </w:r>
      <w:r w:rsidRPr="002D582C">
        <w:t xml:space="preserve">erform a reference voltage/ frequency step test and compare the responses with the responses before the upgrade. If the responses are similar the </w:t>
      </w:r>
      <w:r w:rsidRPr="00264899">
        <w:rPr>
          <w:i/>
          <w:iCs/>
        </w:rPr>
        <w:t>facility</w:t>
      </w:r>
      <w:r>
        <w:t xml:space="preserve"> can be placed back in normal operation</w:t>
      </w:r>
      <w:r w:rsidRPr="00052813">
        <w:t>.</w:t>
      </w:r>
      <w:r>
        <w:t xml:space="preserve"> If the response of the </w:t>
      </w:r>
      <w:r w:rsidRPr="00264899">
        <w:rPr>
          <w:i/>
          <w:iCs/>
        </w:rPr>
        <w:t>facility</w:t>
      </w:r>
      <w:r>
        <w:t xml:space="preserve"> is different, the </w:t>
      </w:r>
      <w:r w:rsidRPr="006F0BDE">
        <w:rPr>
          <w:i/>
        </w:rPr>
        <w:t>market participant</w:t>
      </w:r>
      <w:r>
        <w:t xml:space="preserve"> must restore the old software on all upgraded equipment and contact the manufacturer. Before placing the </w:t>
      </w:r>
      <w:r w:rsidRPr="00264899">
        <w:rPr>
          <w:i/>
          <w:iCs/>
        </w:rPr>
        <w:t>facility</w:t>
      </w:r>
      <w:r>
        <w:t xml:space="preserve"> in normal operation the </w:t>
      </w:r>
      <w:r w:rsidRPr="006F0BDE">
        <w:rPr>
          <w:i/>
        </w:rPr>
        <w:t>market participant</w:t>
      </w:r>
      <w:r>
        <w:t xml:space="preserve"> must confirm that all settable parameters remained unchanged before placing the equipment back in normal operation.</w:t>
      </w:r>
    </w:p>
    <w:p w14:paraId="05F1DC4D" w14:textId="0E624B4E" w:rsidR="0080513A" w:rsidRPr="007A275F" w:rsidRDefault="0080513A" w:rsidP="0080513A">
      <w:pPr>
        <w:pStyle w:val="ListNumber"/>
        <w:rPr>
          <w:rStyle w:val="Hyperlink"/>
          <w:color w:val="auto"/>
        </w:rPr>
      </w:pPr>
      <w:r>
        <w:t xml:space="preserve">Upon placing the </w:t>
      </w:r>
      <w:r w:rsidRPr="00264899">
        <w:rPr>
          <w:i/>
          <w:iCs/>
        </w:rPr>
        <w:t>facility</w:t>
      </w:r>
      <w:r>
        <w:t xml:space="preserve"> back in normal operation, the </w:t>
      </w:r>
      <w:r w:rsidRPr="00416B36">
        <w:rPr>
          <w:i/>
          <w:iCs/>
        </w:rPr>
        <w:t>market participant</w:t>
      </w:r>
      <w:r>
        <w:t xml:space="preserve"> must s</w:t>
      </w:r>
      <w:r w:rsidRPr="00052813">
        <w:t xml:space="preserve">ubmit the results of </w:t>
      </w:r>
      <w:r>
        <w:t xml:space="preserve">the tests described at </w:t>
      </w:r>
      <w:r w:rsidRPr="00217814">
        <w:t xml:space="preserve">steps </w:t>
      </w:r>
      <w:r>
        <w:t xml:space="preserve">3 to 8, as applicable, </w:t>
      </w:r>
      <w:r w:rsidRPr="00217814">
        <w:t xml:space="preserve">to the </w:t>
      </w:r>
      <w:r w:rsidRPr="00D20418">
        <w:rPr>
          <w:i/>
          <w:iCs/>
        </w:rPr>
        <w:t>IESO</w:t>
      </w:r>
      <w:r w:rsidRPr="00217814">
        <w:t xml:space="preserve"> at </w:t>
      </w:r>
      <w:r>
        <w:fldChar w:fldCharType="begin"/>
      </w:r>
      <w:ins w:id="1002" w:author="Author">
        <w:r w:rsidR="00A70448">
          <w:instrText>HYPERLINK "mailto:PAO-PerformanceValidationandModelling@ieso.ca"</w:instrText>
        </w:r>
        <w:del w:id="1003" w:author="Author">
          <w:r w:rsidR="005824A4" w:rsidDel="00A70448">
            <w:delInstrText>HYPERLINK "mailto:PAO-PerformanceValidationandModelling@ieso.ca"</w:delInstrText>
          </w:r>
          <w:r w:rsidR="00713BA3" w:rsidDel="00A70448">
            <w:delInstrText>HYPERLINK "mailto:PAO-PerformanceValidationandModelling@ieso.ca"</w:delInstrText>
          </w:r>
        </w:del>
      </w:ins>
      <w:del w:id="1004" w:author="Author">
        <w:r w:rsidDel="00A70448">
          <w:delInstrText>HYPERLINK "mailto:PAO-PerformanceValidationandModelling@ieso.ca"</w:delInstrText>
        </w:r>
      </w:del>
      <w:r>
        <w:fldChar w:fldCharType="separate"/>
      </w:r>
      <w:r w:rsidRPr="007A275F">
        <w:rPr>
          <w:rStyle w:val="Hyperlink"/>
        </w:rPr>
        <w:t>PAO-PerformanceValidationandModelling@ieso.ca</w:t>
      </w:r>
      <w:r>
        <w:fldChar w:fldCharType="end"/>
      </w:r>
      <w:r>
        <w:t xml:space="preserve"> </w:t>
      </w:r>
      <w:r w:rsidRPr="004C34B4">
        <w:t>in no more than 30 days after the tests were complete.</w:t>
      </w:r>
      <w:r w:rsidRPr="006F0BDE">
        <w:rPr>
          <w:rStyle w:val="Hyperlink"/>
          <w:snapToGrid w:val="0"/>
          <w:color w:val="auto"/>
        </w:rPr>
        <w:t xml:space="preserve"> </w:t>
      </w:r>
    </w:p>
    <w:p w14:paraId="19702650" w14:textId="2A9D2DA5" w:rsidR="009E07F6" w:rsidRDefault="0080513A" w:rsidP="0080513A">
      <w:r>
        <w:lastRenderedPageBreak/>
        <w:t xml:space="preserve">The software upgrade is considered complete after the </w:t>
      </w:r>
      <w:r w:rsidRPr="00D20418">
        <w:rPr>
          <w:i/>
          <w:iCs/>
        </w:rPr>
        <w:t>IESO</w:t>
      </w:r>
      <w:r>
        <w:t xml:space="preserve"> confirms that all results are satisfactory</w:t>
      </w:r>
      <w:r w:rsidRPr="0078779C">
        <w:t>.</w:t>
      </w:r>
    </w:p>
    <w:p w14:paraId="545B8953" w14:textId="77777777" w:rsidR="009E07F6" w:rsidRDefault="009E07F6" w:rsidP="009E07F6">
      <w:pPr>
        <w:pStyle w:val="EndofText"/>
        <w:spacing w:before="360" w:after="0"/>
      </w:pPr>
      <w:r w:rsidRPr="00BC2997">
        <w:t xml:space="preserve">– End of </w:t>
      </w:r>
      <w:r>
        <w:t>Appendix</w:t>
      </w:r>
      <w:r w:rsidRPr="00BC2997">
        <w:t xml:space="preserve"> –</w:t>
      </w:r>
    </w:p>
    <w:p w14:paraId="6A59B1BB" w14:textId="77777777" w:rsidR="00210FFA" w:rsidRPr="00BC2997" w:rsidRDefault="00210FFA" w:rsidP="00905AB3">
      <w:pPr>
        <w:pStyle w:val="EndofText"/>
        <w:spacing w:before="360" w:after="0"/>
      </w:pPr>
    </w:p>
    <w:p w14:paraId="2AB1BA30" w14:textId="77777777" w:rsidR="00211C67" w:rsidRDefault="00211C67" w:rsidP="00905AB3">
      <w:pPr>
        <w:pStyle w:val="EndofText"/>
        <w:spacing w:before="360" w:after="0"/>
        <w:sectPr w:rsidR="00211C67" w:rsidSect="00F052D2">
          <w:pgSz w:w="12240" w:h="15840" w:code="1"/>
          <w:pgMar w:top="1440" w:right="1440" w:bottom="1440" w:left="1800" w:header="720" w:footer="720" w:gutter="0"/>
          <w:cols w:space="720"/>
          <w:docGrid w:linePitch="299"/>
        </w:sectPr>
      </w:pPr>
    </w:p>
    <w:p w14:paraId="5B3F2BB2" w14:textId="77777777" w:rsidR="00425444" w:rsidRDefault="00425444" w:rsidP="00C51049">
      <w:pPr>
        <w:pStyle w:val="YellowBarHeading2"/>
      </w:pPr>
      <w:bookmarkStart w:id="1005" w:name="_Toc435557248"/>
      <w:bookmarkStart w:id="1006" w:name="_Toc435557802"/>
      <w:bookmarkStart w:id="1007" w:name="_Toc435557249"/>
      <w:bookmarkStart w:id="1008" w:name="_Toc435557803"/>
      <w:bookmarkStart w:id="1009" w:name="_Toc435557250"/>
      <w:bookmarkStart w:id="1010" w:name="_Toc435557804"/>
      <w:bookmarkStart w:id="1011" w:name="_Toc435557251"/>
      <w:bookmarkStart w:id="1012" w:name="_Toc435557805"/>
      <w:bookmarkStart w:id="1013" w:name="_Toc435557252"/>
      <w:bookmarkStart w:id="1014" w:name="_Toc435557806"/>
      <w:bookmarkStart w:id="1015" w:name="_Toc435557253"/>
      <w:bookmarkStart w:id="1016" w:name="_Toc435557807"/>
      <w:bookmarkStart w:id="1017" w:name="_Toc435557254"/>
      <w:bookmarkStart w:id="1018" w:name="_Toc435557808"/>
      <w:bookmarkStart w:id="1019" w:name="_Toc435557255"/>
      <w:bookmarkStart w:id="1020" w:name="_Toc435557809"/>
      <w:bookmarkStart w:id="1021" w:name="_Toc435557256"/>
      <w:bookmarkStart w:id="1022" w:name="_Toc435557810"/>
      <w:bookmarkStart w:id="1023" w:name="_Toc435557257"/>
      <w:bookmarkStart w:id="1024" w:name="_Toc435557811"/>
      <w:bookmarkStart w:id="1025" w:name="_Toc435557258"/>
      <w:bookmarkStart w:id="1026" w:name="_Toc435557812"/>
      <w:bookmarkStart w:id="1027" w:name="_Toc435557259"/>
      <w:bookmarkStart w:id="1028" w:name="_Toc435557813"/>
      <w:bookmarkStart w:id="1029" w:name="_Toc435557260"/>
      <w:bookmarkStart w:id="1030" w:name="_Toc435557814"/>
      <w:bookmarkStart w:id="1031" w:name="_Toc435557261"/>
      <w:bookmarkStart w:id="1032" w:name="_Toc435557815"/>
      <w:bookmarkStart w:id="1033" w:name="_Toc435557262"/>
      <w:bookmarkStart w:id="1034" w:name="_Toc435557816"/>
      <w:bookmarkStart w:id="1035" w:name="_Toc435557263"/>
      <w:bookmarkStart w:id="1036" w:name="_Toc435557817"/>
      <w:bookmarkStart w:id="1037" w:name="_Toc435557264"/>
      <w:bookmarkStart w:id="1038" w:name="_Toc435557818"/>
      <w:bookmarkStart w:id="1039" w:name="_Toc435557265"/>
      <w:bookmarkStart w:id="1040" w:name="_Toc435557819"/>
      <w:bookmarkStart w:id="1041" w:name="_Toc435557266"/>
      <w:bookmarkStart w:id="1042" w:name="_Toc435557820"/>
      <w:bookmarkStart w:id="1043" w:name="_Toc435557267"/>
      <w:bookmarkStart w:id="1044" w:name="_Toc435557821"/>
      <w:bookmarkStart w:id="1045" w:name="_Toc435557268"/>
      <w:bookmarkStart w:id="1046" w:name="_Toc435557822"/>
      <w:bookmarkStart w:id="1047" w:name="_Toc435557269"/>
      <w:bookmarkStart w:id="1048" w:name="_Toc435557823"/>
      <w:bookmarkStart w:id="1049" w:name="_Toc435557270"/>
      <w:bookmarkStart w:id="1050" w:name="_Toc435557824"/>
      <w:bookmarkStart w:id="1051" w:name="_Toc435557271"/>
      <w:bookmarkStart w:id="1052" w:name="_Toc435557825"/>
      <w:bookmarkStart w:id="1053" w:name="_Toc435557272"/>
      <w:bookmarkStart w:id="1054" w:name="_Toc435557826"/>
      <w:bookmarkStart w:id="1055" w:name="_Toc435557273"/>
      <w:bookmarkStart w:id="1056" w:name="_Toc435557827"/>
      <w:bookmarkStart w:id="1057" w:name="_Toc435557274"/>
      <w:bookmarkStart w:id="1058" w:name="_Toc435557828"/>
      <w:bookmarkStart w:id="1059" w:name="_Toc435557275"/>
      <w:bookmarkStart w:id="1060" w:name="_Toc435557829"/>
      <w:bookmarkStart w:id="1061" w:name="_Toc435557276"/>
      <w:bookmarkStart w:id="1062" w:name="_Toc435557830"/>
      <w:bookmarkStart w:id="1063" w:name="_Toc435557277"/>
      <w:bookmarkStart w:id="1064" w:name="_Toc435557831"/>
      <w:bookmarkStart w:id="1065" w:name="_Toc435557278"/>
      <w:bookmarkStart w:id="1066" w:name="_Toc435557832"/>
      <w:bookmarkStart w:id="1067" w:name="_Toc435557279"/>
      <w:bookmarkStart w:id="1068" w:name="_Toc435557833"/>
      <w:bookmarkStart w:id="1069" w:name="_Toc435557280"/>
      <w:bookmarkStart w:id="1070" w:name="_Toc435557834"/>
      <w:bookmarkStart w:id="1071" w:name="_Toc435557281"/>
      <w:bookmarkStart w:id="1072" w:name="_Toc435557835"/>
      <w:bookmarkStart w:id="1073" w:name="_Toc435557282"/>
      <w:bookmarkStart w:id="1074" w:name="_Toc435557836"/>
      <w:bookmarkStart w:id="1075" w:name="_Toc435557283"/>
      <w:bookmarkStart w:id="1076" w:name="_Toc435557837"/>
      <w:bookmarkStart w:id="1077" w:name="_Toc435557284"/>
      <w:bookmarkStart w:id="1078" w:name="_Toc435557838"/>
      <w:bookmarkStart w:id="1079" w:name="_Toc435557285"/>
      <w:bookmarkStart w:id="1080" w:name="_Toc435557839"/>
      <w:bookmarkStart w:id="1081" w:name="_Toc435557286"/>
      <w:bookmarkStart w:id="1082" w:name="_Toc435557840"/>
      <w:bookmarkStart w:id="1083" w:name="_Toc435557287"/>
      <w:bookmarkStart w:id="1084" w:name="_Toc435557841"/>
      <w:bookmarkStart w:id="1085" w:name="_Toc435557288"/>
      <w:bookmarkStart w:id="1086" w:name="_Toc435557842"/>
      <w:bookmarkStart w:id="1087" w:name="_Toc435557289"/>
      <w:bookmarkStart w:id="1088" w:name="_Toc435557843"/>
      <w:bookmarkStart w:id="1089" w:name="_Toc435557290"/>
      <w:bookmarkStart w:id="1090" w:name="_Toc435557844"/>
      <w:bookmarkStart w:id="1091" w:name="_Toc435557291"/>
      <w:bookmarkStart w:id="1092" w:name="_Toc435557845"/>
      <w:bookmarkStart w:id="1093" w:name="_Toc435557292"/>
      <w:bookmarkStart w:id="1094" w:name="_Toc435557846"/>
      <w:bookmarkStart w:id="1095" w:name="_Toc435557293"/>
      <w:bookmarkStart w:id="1096" w:name="_Toc435557847"/>
      <w:bookmarkStart w:id="1097" w:name="_Toc435557294"/>
      <w:bookmarkStart w:id="1098" w:name="_Toc435557848"/>
      <w:bookmarkStart w:id="1099" w:name="_Toc435557295"/>
      <w:bookmarkStart w:id="1100" w:name="_Toc435557849"/>
      <w:bookmarkStart w:id="1101" w:name="_Toc435557296"/>
      <w:bookmarkStart w:id="1102" w:name="_Toc435557850"/>
      <w:bookmarkStart w:id="1103" w:name="_Toc435557297"/>
      <w:bookmarkStart w:id="1104" w:name="_Toc435557851"/>
      <w:bookmarkStart w:id="1105" w:name="_Toc435557298"/>
      <w:bookmarkStart w:id="1106" w:name="_Toc435557852"/>
      <w:bookmarkStart w:id="1107" w:name="_Toc435557299"/>
      <w:bookmarkStart w:id="1108" w:name="_Toc435557853"/>
      <w:bookmarkStart w:id="1109" w:name="_Toc435557300"/>
      <w:bookmarkStart w:id="1110" w:name="_Toc435557854"/>
      <w:bookmarkStart w:id="1111" w:name="_Toc435557301"/>
      <w:bookmarkStart w:id="1112" w:name="_Toc435557855"/>
      <w:bookmarkStart w:id="1113" w:name="_Toc435557302"/>
      <w:bookmarkStart w:id="1114" w:name="_Toc435557856"/>
      <w:bookmarkStart w:id="1115" w:name="_Toc435557303"/>
      <w:bookmarkStart w:id="1116" w:name="_Toc435557857"/>
      <w:bookmarkStart w:id="1117" w:name="_Toc435557308"/>
      <w:bookmarkStart w:id="1118" w:name="_Toc435557862"/>
      <w:bookmarkStart w:id="1119" w:name="_Toc435557326"/>
      <w:bookmarkStart w:id="1120" w:name="_Toc435557880"/>
      <w:bookmarkStart w:id="1121" w:name="_Toc435557327"/>
      <w:bookmarkStart w:id="1122" w:name="_Toc435557881"/>
      <w:bookmarkStart w:id="1123" w:name="_Toc435557328"/>
      <w:bookmarkStart w:id="1124" w:name="_Toc435557882"/>
      <w:bookmarkStart w:id="1125" w:name="_Toc435557329"/>
      <w:bookmarkStart w:id="1126" w:name="_Toc435557883"/>
      <w:bookmarkStart w:id="1127" w:name="_Toc435557334"/>
      <w:bookmarkStart w:id="1128" w:name="_Toc435557888"/>
      <w:bookmarkStart w:id="1129" w:name="_Toc435557364"/>
      <w:bookmarkStart w:id="1130" w:name="_Toc435557918"/>
      <w:bookmarkStart w:id="1131" w:name="_Toc435557365"/>
      <w:bookmarkStart w:id="1132" w:name="_Toc435557919"/>
      <w:bookmarkStart w:id="1133" w:name="_Toc435557366"/>
      <w:bookmarkStart w:id="1134" w:name="_Toc435557920"/>
      <w:bookmarkStart w:id="1135" w:name="_Toc435557367"/>
      <w:bookmarkStart w:id="1136" w:name="_Toc435557921"/>
      <w:bookmarkStart w:id="1137" w:name="_Toc435557368"/>
      <w:bookmarkStart w:id="1138" w:name="_Toc435557922"/>
      <w:bookmarkStart w:id="1139" w:name="_Toc435557369"/>
      <w:bookmarkStart w:id="1140" w:name="_Toc435557923"/>
      <w:bookmarkStart w:id="1141" w:name="_Toc435557370"/>
      <w:bookmarkStart w:id="1142" w:name="_Toc435557924"/>
      <w:bookmarkStart w:id="1143" w:name="_Toc435557371"/>
      <w:bookmarkStart w:id="1144" w:name="_Toc435557925"/>
      <w:bookmarkStart w:id="1145" w:name="_Toc435557372"/>
      <w:bookmarkStart w:id="1146" w:name="_Toc435557926"/>
      <w:bookmarkStart w:id="1147" w:name="_Toc435557373"/>
      <w:bookmarkStart w:id="1148" w:name="_Toc435557927"/>
      <w:bookmarkStart w:id="1149" w:name="_Toc435557374"/>
      <w:bookmarkStart w:id="1150" w:name="_Toc435557928"/>
      <w:bookmarkStart w:id="1151" w:name="_Toc435557375"/>
      <w:bookmarkStart w:id="1152" w:name="_Toc435557929"/>
      <w:bookmarkStart w:id="1153" w:name="_Toc435557376"/>
      <w:bookmarkStart w:id="1154" w:name="_Toc435557930"/>
      <w:bookmarkStart w:id="1155" w:name="_Toc435557377"/>
      <w:bookmarkStart w:id="1156" w:name="_Toc435557931"/>
      <w:bookmarkStart w:id="1157" w:name="_Toc435557378"/>
      <w:bookmarkStart w:id="1158" w:name="_Toc435557932"/>
      <w:bookmarkStart w:id="1159" w:name="_Toc435557379"/>
      <w:bookmarkStart w:id="1160" w:name="_Toc435557933"/>
      <w:bookmarkStart w:id="1161" w:name="_Toc435557380"/>
      <w:bookmarkStart w:id="1162" w:name="_Toc435557934"/>
      <w:bookmarkStart w:id="1163" w:name="_Toc435557381"/>
      <w:bookmarkStart w:id="1164" w:name="_Toc435557935"/>
      <w:bookmarkStart w:id="1165" w:name="_Toc435557382"/>
      <w:bookmarkStart w:id="1166" w:name="_Toc435557936"/>
      <w:bookmarkStart w:id="1167" w:name="_Toc435557383"/>
      <w:bookmarkStart w:id="1168" w:name="_Toc435557937"/>
      <w:bookmarkStart w:id="1169" w:name="_Toc435557384"/>
      <w:bookmarkStart w:id="1170" w:name="_Toc435557938"/>
      <w:bookmarkStart w:id="1171" w:name="_Toc435557385"/>
      <w:bookmarkStart w:id="1172" w:name="_Toc435557939"/>
      <w:bookmarkStart w:id="1173" w:name="_Toc435557386"/>
      <w:bookmarkStart w:id="1174" w:name="_Toc435557940"/>
      <w:bookmarkStart w:id="1175" w:name="_Toc435557387"/>
      <w:bookmarkStart w:id="1176" w:name="_Toc435557941"/>
      <w:bookmarkStart w:id="1177" w:name="_Toc435557388"/>
      <w:bookmarkStart w:id="1178" w:name="_Toc435557942"/>
      <w:bookmarkStart w:id="1179" w:name="_Toc435557389"/>
      <w:bookmarkStart w:id="1180" w:name="_Toc435557943"/>
      <w:bookmarkStart w:id="1181" w:name="_Toc435557390"/>
      <w:bookmarkStart w:id="1182" w:name="_Toc435557944"/>
      <w:bookmarkStart w:id="1183" w:name="_Toc435557391"/>
      <w:bookmarkStart w:id="1184" w:name="_Toc435557945"/>
      <w:bookmarkStart w:id="1185" w:name="_Toc435557392"/>
      <w:bookmarkStart w:id="1186" w:name="_Toc435557946"/>
      <w:bookmarkStart w:id="1187" w:name="_Toc435557393"/>
      <w:bookmarkStart w:id="1188" w:name="_Toc435557947"/>
      <w:bookmarkStart w:id="1189" w:name="_Toc435557394"/>
      <w:bookmarkStart w:id="1190" w:name="_Toc435557948"/>
      <w:bookmarkStart w:id="1191" w:name="_Toc435557395"/>
      <w:bookmarkStart w:id="1192" w:name="_Toc435557949"/>
      <w:bookmarkStart w:id="1193" w:name="_Toc435557396"/>
      <w:bookmarkStart w:id="1194" w:name="_Toc435557950"/>
      <w:bookmarkStart w:id="1195" w:name="_Toc435557397"/>
      <w:bookmarkStart w:id="1196" w:name="_Toc435557951"/>
      <w:bookmarkStart w:id="1197" w:name="_Toc435557413"/>
      <w:bookmarkStart w:id="1198" w:name="_Toc435557967"/>
      <w:bookmarkStart w:id="1199" w:name="_Toc435557414"/>
      <w:bookmarkStart w:id="1200" w:name="_Toc435557968"/>
      <w:bookmarkStart w:id="1201" w:name="_Toc435557415"/>
      <w:bookmarkStart w:id="1202" w:name="_Toc435557969"/>
      <w:bookmarkStart w:id="1203" w:name="_Toc435557416"/>
      <w:bookmarkStart w:id="1204" w:name="_Toc435557970"/>
      <w:bookmarkStart w:id="1205" w:name="_Toc435557417"/>
      <w:bookmarkStart w:id="1206" w:name="_Toc435557971"/>
      <w:bookmarkStart w:id="1207" w:name="_Toc435557418"/>
      <w:bookmarkStart w:id="1208" w:name="_Toc435557972"/>
      <w:bookmarkStart w:id="1209" w:name="_Toc435557419"/>
      <w:bookmarkStart w:id="1210" w:name="_Toc435557973"/>
      <w:bookmarkStart w:id="1211" w:name="_Toc435557420"/>
      <w:bookmarkStart w:id="1212" w:name="_Toc435557974"/>
      <w:bookmarkStart w:id="1213" w:name="_Toc435557421"/>
      <w:bookmarkStart w:id="1214" w:name="_Toc435557975"/>
      <w:bookmarkStart w:id="1215" w:name="_Toc435557422"/>
      <w:bookmarkStart w:id="1216" w:name="_Toc435557976"/>
      <w:bookmarkStart w:id="1217" w:name="_Toc435557423"/>
      <w:bookmarkStart w:id="1218" w:name="_Toc435557977"/>
      <w:bookmarkStart w:id="1219" w:name="_Toc435557424"/>
      <w:bookmarkStart w:id="1220" w:name="_Toc435557978"/>
      <w:bookmarkStart w:id="1221" w:name="_Toc435557425"/>
      <w:bookmarkStart w:id="1222" w:name="_Toc435557979"/>
      <w:bookmarkStart w:id="1223" w:name="_Toc435557426"/>
      <w:bookmarkStart w:id="1224" w:name="_Toc435557980"/>
      <w:bookmarkStart w:id="1225" w:name="_Toc435557427"/>
      <w:bookmarkStart w:id="1226" w:name="_Toc435557981"/>
      <w:bookmarkStart w:id="1227" w:name="_Toc435557428"/>
      <w:bookmarkStart w:id="1228" w:name="_Toc435557982"/>
      <w:bookmarkStart w:id="1229" w:name="_Toc435557429"/>
      <w:bookmarkStart w:id="1230" w:name="_Toc435557983"/>
      <w:bookmarkStart w:id="1231" w:name="_Toc435557430"/>
      <w:bookmarkStart w:id="1232" w:name="_Toc435557984"/>
      <w:bookmarkStart w:id="1233" w:name="_Toc435557431"/>
      <w:bookmarkStart w:id="1234" w:name="_Toc435557985"/>
      <w:bookmarkStart w:id="1235" w:name="_Toc435557432"/>
      <w:bookmarkStart w:id="1236" w:name="_Toc435557986"/>
      <w:bookmarkStart w:id="1237" w:name="_Toc435557433"/>
      <w:bookmarkStart w:id="1238" w:name="_Toc435557987"/>
      <w:bookmarkStart w:id="1239" w:name="_Toc435557434"/>
      <w:bookmarkStart w:id="1240" w:name="_Toc435557988"/>
      <w:bookmarkStart w:id="1241" w:name="_Toc435557435"/>
      <w:bookmarkStart w:id="1242" w:name="_Toc435557989"/>
      <w:bookmarkStart w:id="1243" w:name="_Toc435557436"/>
      <w:bookmarkStart w:id="1244" w:name="_Toc435557990"/>
      <w:bookmarkStart w:id="1245" w:name="_Toc435557437"/>
      <w:bookmarkStart w:id="1246" w:name="_Toc435557991"/>
      <w:bookmarkStart w:id="1247" w:name="_Toc435557438"/>
      <w:bookmarkStart w:id="1248" w:name="_Toc435557992"/>
      <w:bookmarkStart w:id="1249" w:name="_Toc435557439"/>
      <w:bookmarkStart w:id="1250" w:name="_Toc435557993"/>
      <w:bookmarkStart w:id="1251" w:name="_Toc435557440"/>
      <w:bookmarkStart w:id="1252" w:name="_Toc435557994"/>
      <w:bookmarkStart w:id="1253" w:name="_Toc435557441"/>
      <w:bookmarkStart w:id="1254" w:name="_Toc435557995"/>
      <w:bookmarkStart w:id="1255" w:name="_Toc435557442"/>
      <w:bookmarkStart w:id="1256" w:name="_Toc435557996"/>
      <w:bookmarkStart w:id="1257" w:name="_Toc435557443"/>
      <w:bookmarkStart w:id="1258" w:name="_Toc435557997"/>
      <w:bookmarkStart w:id="1259" w:name="_Toc435557444"/>
      <w:bookmarkStart w:id="1260" w:name="_Toc435557998"/>
      <w:bookmarkStart w:id="1261" w:name="_Toc435557445"/>
      <w:bookmarkStart w:id="1262" w:name="_Toc435557999"/>
      <w:bookmarkStart w:id="1263" w:name="_Toc435557446"/>
      <w:bookmarkStart w:id="1264" w:name="_Toc435558000"/>
      <w:bookmarkStart w:id="1265" w:name="_Toc435557447"/>
      <w:bookmarkStart w:id="1266" w:name="_Toc435558001"/>
      <w:bookmarkStart w:id="1267" w:name="_Toc435557448"/>
      <w:bookmarkStart w:id="1268" w:name="_Toc435558002"/>
      <w:bookmarkStart w:id="1269" w:name="_Toc435557449"/>
      <w:bookmarkStart w:id="1270" w:name="_Toc435558003"/>
      <w:bookmarkStart w:id="1271" w:name="_Toc435557450"/>
      <w:bookmarkStart w:id="1272" w:name="_Toc435558004"/>
      <w:bookmarkStart w:id="1273" w:name="_Toc435557451"/>
      <w:bookmarkStart w:id="1274" w:name="_Toc435558005"/>
      <w:bookmarkStart w:id="1275" w:name="_Toc435557452"/>
      <w:bookmarkStart w:id="1276" w:name="_Toc435558006"/>
      <w:bookmarkStart w:id="1277" w:name="_Toc435557453"/>
      <w:bookmarkStart w:id="1278" w:name="_Toc435558007"/>
      <w:bookmarkStart w:id="1279" w:name="_Toc435557454"/>
      <w:bookmarkStart w:id="1280" w:name="_Toc435558008"/>
      <w:bookmarkStart w:id="1281" w:name="_Toc435557455"/>
      <w:bookmarkStart w:id="1282" w:name="_Toc435558009"/>
      <w:bookmarkStart w:id="1283" w:name="_Toc435557456"/>
      <w:bookmarkStart w:id="1284" w:name="_Toc435558010"/>
      <w:bookmarkStart w:id="1285" w:name="_Toc435557457"/>
      <w:bookmarkStart w:id="1286" w:name="_Toc435558011"/>
      <w:bookmarkStart w:id="1287" w:name="_Toc435557458"/>
      <w:bookmarkStart w:id="1288" w:name="_Toc435558012"/>
      <w:bookmarkStart w:id="1289" w:name="_Toc435557459"/>
      <w:bookmarkStart w:id="1290" w:name="_Toc435558013"/>
      <w:bookmarkStart w:id="1291" w:name="_Toc435557460"/>
      <w:bookmarkStart w:id="1292" w:name="_Toc435558014"/>
      <w:bookmarkStart w:id="1293" w:name="_Toc435557461"/>
      <w:bookmarkStart w:id="1294" w:name="_Toc435558015"/>
      <w:bookmarkStart w:id="1295" w:name="_Toc435557462"/>
      <w:bookmarkStart w:id="1296" w:name="_Toc435558016"/>
      <w:bookmarkStart w:id="1297" w:name="_Toc435557463"/>
      <w:bookmarkStart w:id="1298" w:name="_Toc435558017"/>
      <w:bookmarkStart w:id="1299" w:name="_Toc435557464"/>
      <w:bookmarkStart w:id="1300" w:name="_Toc435558018"/>
      <w:bookmarkStart w:id="1301" w:name="_Toc435557465"/>
      <w:bookmarkStart w:id="1302" w:name="_Toc435558019"/>
      <w:bookmarkStart w:id="1303" w:name="_Toc435557466"/>
      <w:bookmarkStart w:id="1304" w:name="_Toc435558020"/>
      <w:bookmarkStart w:id="1305" w:name="_Toc435557467"/>
      <w:bookmarkStart w:id="1306" w:name="_Toc435558021"/>
      <w:bookmarkStart w:id="1307" w:name="_Toc435557468"/>
      <w:bookmarkStart w:id="1308" w:name="_Toc435558022"/>
      <w:bookmarkStart w:id="1309" w:name="_Toc435557469"/>
      <w:bookmarkStart w:id="1310" w:name="_Toc435558023"/>
      <w:bookmarkStart w:id="1311" w:name="_Toc435557470"/>
      <w:bookmarkStart w:id="1312" w:name="_Toc435558024"/>
      <w:bookmarkStart w:id="1313" w:name="_Toc435557471"/>
      <w:bookmarkStart w:id="1314" w:name="_Toc435558025"/>
      <w:bookmarkStart w:id="1315" w:name="_Toc435557472"/>
      <w:bookmarkStart w:id="1316" w:name="_Toc435558026"/>
      <w:bookmarkStart w:id="1317" w:name="_Toc435557473"/>
      <w:bookmarkStart w:id="1318" w:name="_Toc435558027"/>
      <w:bookmarkStart w:id="1319" w:name="_Toc435557474"/>
      <w:bookmarkStart w:id="1320" w:name="_Toc435558028"/>
      <w:bookmarkStart w:id="1321" w:name="_Toc435557475"/>
      <w:bookmarkStart w:id="1322" w:name="_Toc435558029"/>
      <w:bookmarkStart w:id="1323" w:name="_Toc435557476"/>
      <w:bookmarkStart w:id="1324" w:name="_Toc435558030"/>
      <w:bookmarkStart w:id="1325" w:name="_Toc435557477"/>
      <w:bookmarkStart w:id="1326" w:name="_Toc435558031"/>
      <w:bookmarkStart w:id="1327" w:name="_Toc435557478"/>
      <w:bookmarkStart w:id="1328" w:name="_Toc435558032"/>
      <w:bookmarkStart w:id="1329" w:name="_Toc435557479"/>
      <w:bookmarkStart w:id="1330" w:name="_Toc435558033"/>
      <w:bookmarkStart w:id="1331" w:name="_Toc435557480"/>
      <w:bookmarkStart w:id="1332" w:name="_Toc435558034"/>
      <w:bookmarkStart w:id="1333" w:name="_Toc435557481"/>
      <w:bookmarkStart w:id="1334" w:name="_Toc435558035"/>
      <w:bookmarkStart w:id="1335" w:name="_Toc435557482"/>
      <w:bookmarkStart w:id="1336" w:name="_Toc435558036"/>
      <w:bookmarkStart w:id="1337" w:name="_Toc435557483"/>
      <w:bookmarkStart w:id="1338" w:name="_Toc435558037"/>
      <w:bookmarkStart w:id="1339" w:name="_Toc435557484"/>
      <w:bookmarkStart w:id="1340" w:name="_Toc435558038"/>
      <w:bookmarkStart w:id="1341" w:name="_Toc435557485"/>
      <w:bookmarkStart w:id="1342" w:name="_Toc435558039"/>
      <w:bookmarkStart w:id="1343" w:name="_Toc435557486"/>
      <w:bookmarkStart w:id="1344" w:name="_Toc435558040"/>
      <w:bookmarkStart w:id="1345" w:name="_Toc435557510"/>
      <w:bookmarkStart w:id="1346" w:name="_Toc435558064"/>
      <w:bookmarkStart w:id="1347" w:name="_Toc435557524"/>
      <w:bookmarkStart w:id="1348" w:name="_Toc435558078"/>
      <w:bookmarkStart w:id="1349" w:name="_Toc435557530"/>
      <w:bookmarkStart w:id="1350" w:name="_Toc435558084"/>
      <w:bookmarkStart w:id="1351" w:name="_Toc435557531"/>
      <w:bookmarkStart w:id="1352" w:name="_Toc435558085"/>
      <w:bookmarkStart w:id="1353" w:name="_Toc435557532"/>
      <w:bookmarkStart w:id="1354" w:name="_Toc435558086"/>
      <w:bookmarkStart w:id="1355" w:name="_Toc435557533"/>
      <w:bookmarkStart w:id="1356" w:name="_Toc435558087"/>
      <w:bookmarkStart w:id="1357" w:name="_Toc435557534"/>
      <w:bookmarkStart w:id="1358" w:name="_Toc435558088"/>
      <w:bookmarkStart w:id="1359" w:name="_Toc435557535"/>
      <w:bookmarkStart w:id="1360" w:name="_Toc435558089"/>
      <w:bookmarkStart w:id="1361" w:name="_Toc435557536"/>
      <w:bookmarkStart w:id="1362" w:name="_Toc435558090"/>
      <w:bookmarkStart w:id="1363" w:name="_Toc435557537"/>
      <w:bookmarkStart w:id="1364" w:name="_Toc435558091"/>
      <w:bookmarkStart w:id="1365" w:name="_Toc435557538"/>
      <w:bookmarkStart w:id="1366" w:name="_Toc435558092"/>
      <w:bookmarkStart w:id="1367" w:name="_Toc435557539"/>
      <w:bookmarkStart w:id="1368" w:name="_Toc435558093"/>
      <w:bookmarkStart w:id="1369" w:name="_Load_and_Generation"/>
      <w:bookmarkStart w:id="1370" w:name="_Variable_Generation"/>
      <w:bookmarkStart w:id="1371" w:name="_Toc432753776"/>
      <w:bookmarkStart w:id="1372" w:name="_Toc432754030"/>
      <w:bookmarkStart w:id="1373" w:name="_Toc432768411"/>
      <w:bookmarkStart w:id="1374" w:name="_Toc433115333"/>
      <w:bookmarkStart w:id="1375" w:name="_Toc346626200"/>
      <w:bookmarkStart w:id="1376" w:name="_Toc348003240"/>
      <w:bookmarkStart w:id="1377" w:name="_Toc348006819"/>
      <w:bookmarkStart w:id="1378" w:name="_Toc348428350"/>
      <w:bookmarkStart w:id="1379" w:name="_Toc392579147"/>
      <w:bookmarkStart w:id="1380" w:name="_Toc392596606"/>
      <w:bookmarkStart w:id="1381" w:name="_Toc395086144"/>
      <w:bookmarkStart w:id="1382" w:name="_Toc448139479"/>
      <w:bookmarkStart w:id="1383" w:name="_Toc410653394"/>
      <w:bookmarkStart w:id="1384" w:name="_Toc410654175"/>
      <w:bookmarkStart w:id="1385" w:name="_Toc410654253"/>
      <w:bookmarkStart w:id="1386" w:name="_Toc410653396"/>
      <w:bookmarkStart w:id="1387" w:name="_Toc410654177"/>
      <w:bookmarkStart w:id="1388" w:name="_Toc410654255"/>
      <w:bookmarkStart w:id="1389" w:name="_Toc410653397"/>
      <w:bookmarkStart w:id="1390" w:name="_Toc410654178"/>
      <w:bookmarkStart w:id="1391" w:name="_Toc410654256"/>
      <w:bookmarkStart w:id="1392" w:name="_Toc410653398"/>
      <w:bookmarkStart w:id="1393" w:name="_Toc410654179"/>
      <w:bookmarkStart w:id="1394" w:name="_Toc410654257"/>
      <w:bookmarkStart w:id="1395" w:name="_Toc410653399"/>
      <w:bookmarkStart w:id="1396" w:name="_Toc410654180"/>
      <w:bookmarkStart w:id="1397" w:name="_Toc410654258"/>
      <w:bookmarkStart w:id="1398" w:name="_Toc410653400"/>
      <w:bookmarkStart w:id="1399" w:name="_Toc410654181"/>
      <w:bookmarkStart w:id="1400" w:name="_Toc410654259"/>
      <w:bookmarkStart w:id="1401" w:name="_Toc410653401"/>
      <w:bookmarkStart w:id="1402" w:name="_Toc410654182"/>
      <w:bookmarkStart w:id="1403" w:name="_Toc410654260"/>
      <w:bookmarkStart w:id="1404" w:name="_Toc410653402"/>
      <w:bookmarkStart w:id="1405" w:name="_Toc410654183"/>
      <w:bookmarkStart w:id="1406" w:name="_Toc410654261"/>
      <w:bookmarkStart w:id="1407" w:name="_Toc309905930"/>
      <w:bookmarkStart w:id="1408" w:name="_Toc309909184"/>
      <w:bookmarkStart w:id="1409" w:name="_Toc309909254"/>
      <w:bookmarkStart w:id="1410" w:name="_Toc309909627"/>
      <w:bookmarkStart w:id="1411" w:name="_Toc309905931"/>
      <w:bookmarkStart w:id="1412" w:name="_Toc309909185"/>
      <w:bookmarkStart w:id="1413" w:name="_Toc309909255"/>
      <w:bookmarkStart w:id="1414" w:name="_Toc309909628"/>
      <w:bookmarkStart w:id="1415" w:name="_Toc309905932"/>
      <w:bookmarkStart w:id="1416" w:name="_Toc309909186"/>
      <w:bookmarkStart w:id="1417" w:name="_Toc309909256"/>
      <w:bookmarkStart w:id="1418" w:name="_Toc309909629"/>
      <w:bookmarkStart w:id="1419" w:name="_Toc432753787"/>
      <w:bookmarkStart w:id="1420" w:name="_Toc432754041"/>
      <w:bookmarkStart w:id="1421" w:name="_Toc432768422"/>
      <w:bookmarkStart w:id="1422" w:name="_Toc433115344"/>
      <w:bookmarkStart w:id="1423" w:name="_Toc432753788"/>
      <w:bookmarkStart w:id="1424" w:name="_Toc432754042"/>
      <w:bookmarkStart w:id="1425" w:name="_Toc432768423"/>
      <w:bookmarkStart w:id="1426" w:name="_Toc433115345"/>
      <w:bookmarkStart w:id="1427" w:name="_Toc432753789"/>
      <w:bookmarkStart w:id="1428" w:name="_Toc432754043"/>
      <w:bookmarkStart w:id="1429" w:name="_Toc432768424"/>
      <w:bookmarkStart w:id="1430" w:name="_Toc433115346"/>
      <w:bookmarkStart w:id="1431" w:name="_Toc432753820"/>
      <w:bookmarkStart w:id="1432" w:name="_Toc432754074"/>
      <w:bookmarkStart w:id="1433" w:name="_Toc432768455"/>
      <w:bookmarkStart w:id="1434" w:name="_Toc433115377"/>
      <w:bookmarkStart w:id="1435" w:name="_Toc432753821"/>
      <w:bookmarkStart w:id="1436" w:name="_Toc432754075"/>
      <w:bookmarkStart w:id="1437" w:name="_Toc432768456"/>
      <w:bookmarkStart w:id="1438" w:name="_Toc433115378"/>
      <w:bookmarkStart w:id="1439" w:name="_Toc432753822"/>
      <w:bookmarkStart w:id="1440" w:name="_Toc432754076"/>
      <w:bookmarkStart w:id="1441" w:name="_Toc432768457"/>
      <w:bookmarkStart w:id="1442" w:name="_Toc433115379"/>
      <w:bookmarkStart w:id="1443" w:name="_Toc432753823"/>
      <w:bookmarkStart w:id="1444" w:name="_Toc432754077"/>
      <w:bookmarkStart w:id="1445" w:name="_Toc432768458"/>
      <w:bookmarkStart w:id="1446" w:name="_Toc433115380"/>
      <w:bookmarkStart w:id="1447" w:name="_Toc432753956"/>
      <w:bookmarkStart w:id="1448" w:name="_Toc432754210"/>
      <w:bookmarkStart w:id="1449" w:name="_Toc432768591"/>
      <w:bookmarkStart w:id="1450" w:name="_Toc433115513"/>
      <w:bookmarkStart w:id="1451" w:name="_Toc432753957"/>
      <w:bookmarkStart w:id="1452" w:name="_Toc432754211"/>
      <w:bookmarkStart w:id="1453" w:name="_Toc432768592"/>
      <w:bookmarkStart w:id="1454" w:name="_Toc433115514"/>
      <w:bookmarkStart w:id="1455" w:name="_Toc424569124"/>
      <w:bookmarkStart w:id="1456" w:name="_Toc424569401"/>
      <w:bookmarkStart w:id="1457" w:name="_Toc424569474"/>
      <w:bookmarkStart w:id="1458" w:name="_Toc424653860"/>
      <w:bookmarkStart w:id="1459" w:name="_Toc428884685"/>
      <w:bookmarkStart w:id="1460" w:name="_Toc429662594"/>
      <w:bookmarkStart w:id="1461" w:name="_Toc392596610"/>
      <w:bookmarkStart w:id="1462" w:name="_Toc392596611"/>
      <w:bookmarkStart w:id="1463" w:name="_Toc392596612"/>
      <w:bookmarkStart w:id="1464" w:name="_Toc520210570"/>
      <w:bookmarkStart w:id="1465" w:name="_Toc520211430"/>
      <w:bookmarkStart w:id="1466" w:name="_Toc2868177"/>
      <w:bookmarkStart w:id="1467" w:name="_Toc3279914"/>
      <w:bookmarkStart w:id="1468" w:name="_Toc2868178"/>
      <w:bookmarkStart w:id="1469" w:name="_Toc3279915"/>
      <w:bookmarkStart w:id="1470" w:name="_Technical_Requirements"/>
      <w:bookmarkStart w:id="1471" w:name="_Toc63176099"/>
      <w:bookmarkStart w:id="1472" w:name="_Toc63953074"/>
      <w:bookmarkEnd w:id="430"/>
      <w:bookmarkEnd w:id="945"/>
      <w:bookmarkEnd w:id="946"/>
      <w:bookmarkEnd w:id="947"/>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p>
    <w:p w14:paraId="33CDC764" w14:textId="77B7E42F" w:rsidR="004A7993" w:rsidRPr="00BC2997" w:rsidRDefault="0041530F" w:rsidP="00992916">
      <w:pPr>
        <w:pStyle w:val="TableofContents"/>
        <w:pBdr>
          <w:bottom w:val="none" w:sz="0" w:space="0" w:color="auto"/>
        </w:pBdr>
        <w:spacing w:after="500" w:line="240" w:lineRule="auto"/>
        <w:rPr>
          <w:rFonts w:ascii="Calibri" w:hAnsi="Calibri"/>
        </w:rPr>
      </w:pPr>
      <w:bookmarkStart w:id="1473" w:name="_Toc220399683"/>
      <w:r w:rsidRPr="00AF1772">
        <w:rPr>
          <w:color w:val="003466"/>
        </w:rPr>
        <w:t>List of Acronyms</w:t>
      </w:r>
      <w:bookmarkEnd w:id="1471"/>
      <w:bookmarkEnd w:id="1472"/>
      <w:bookmarkEnd w:id="1473"/>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4"/>
        <w:gridCol w:w="6966"/>
      </w:tblGrid>
      <w:tr w:rsidR="0041530F" w:rsidRPr="00C378FC" w14:paraId="2444CFCE" w14:textId="77777777" w:rsidTr="002C646D">
        <w:trPr>
          <w:tblHeader/>
        </w:trPr>
        <w:tc>
          <w:tcPr>
            <w:tcW w:w="2304" w:type="dxa"/>
            <w:tcBorders>
              <w:bottom w:val="single" w:sz="4" w:space="0" w:color="auto"/>
            </w:tcBorders>
            <w:shd w:val="clear" w:color="auto" w:fill="8CD2F4" w:themeFill="accent3"/>
          </w:tcPr>
          <w:p w14:paraId="2036D080" w14:textId="77777777" w:rsidR="0041530F" w:rsidRPr="00542050" w:rsidRDefault="0041530F" w:rsidP="000C186C">
            <w:pPr>
              <w:pStyle w:val="TableHead"/>
              <w:spacing w:before="120" w:after="120" w:line="240" w:lineRule="auto"/>
              <w:rPr>
                <w:rFonts w:ascii="Times New Roman" w:hAnsi="Times New Roman" w:cs="Times New Roman"/>
                <w:color w:val="000000" w:themeColor="text1"/>
              </w:rPr>
            </w:pPr>
            <w:r w:rsidRPr="00542050">
              <w:rPr>
                <w:rFonts w:cs="Times New Roman"/>
                <w:color w:val="000000" w:themeColor="text1"/>
              </w:rPr>
              <w:t>Acronym</w:t>
            </w:r>
          </w:p>
        </w:tc>
        <w:tc>
          <w:tcPr>
            <w:tcW w:w="6966" w:type="dxa"/>
            <w:shd w:val="clear" w:color="auto" w:fill="8CD2F4" w:themeFill="accent3"/>
          </w:tcPr>
          <w:p w14:paraId="71E97545" w14:textId="77777777" w:rsidR="0041530F" w:rsidRPr="00542050" w:rsidRDefault="0041530F" w:rsidP="000C186C">
            <w:pPr>
              <w:pStyle w:val="TableHead"/>
              <w:spacing w:before="120" w:after="120" w:line="240" w:lineRule="auto"/>
              <w:rPr>
                <w:rFonts w:cs="Times New Roman"/>
                <w:color w:val="000000" w:themeColor="text1"/>
              </w:rPr>
            </w:pPr>
            <w:r w:rsidRPr="00542050">
              <w:rPr>
                <w:rFonts w:cs="Times New Roman"/>
                <w:color w:val="000000" w:themeColor="text1"/>
              </w:rPr>
              <w:t>Term</w:t>
            </w:r>
          </w:p>
        </w:tc>
      </w:tr>
      <w:tr w:rsidR="00700DE7" w:rsidRPr="00700DE7" w14:paraId="23B6DED6" w14:textId="77777777" w:rsidTr="0005355E">
        <w:tc>
          <w:tcPr>
            <w:tcW w:w="2304" w:type="dxa"/>
            <w:shd w:val="clear" w:color="auto" w:fill="FFFFFF" w:themeFill="background1"/>
          </w:tcPr>
          <w:p w14:paraId="6E85EA88" w14:textId="56AECECE" w:rsidR="00700DE7" w:rsidRPr="00700DE7" w:rsidRDefault="00BA54F4" w:rsidP="00921618">
            <w:pPr>
              <w:pStyle w:val="TableText"/>
            </w:pPr>
            <w:r>
              <w:t>CAA</w:t>
            </w:r>
          </w:p>
        </w:tc>
        <w:tc>
          <w:tcPr>
            <w:tcW w:w="6966" w:type="dxa"/>
          </w:tcPr>
          <w:p w14:paraId="2283573F" w14:textId="0208FFEA" w:rsidR="00700DE7" w:rsidRPr="00700DE7" w:rsidRDefault="006227EA" w:rsidP="00BA54F4">
            <w:pPr>
              <w:pStyle w:val="TableText"/>
            </w:pPr>
            <w:r>
              <w:rPr>
                <w:i/>
              </w:rPr>
              <w:t>C</w:t>
            </w:r>
            <w:r w:rsidR="00BA54F4" w:rsidRPr="00BA54F4">
              <w:rPr>
                <w:i/>
              </w:rPr>
              <w:t xml:space="preserve">onnection </w:t>
            </w:r>
            <w:r>
              <w:rPr>
                <w:i/>
              </w:rPr>
              <w:t>A</w:t>
            </w:r>
            <w:r w:rsidR="00BA54F4" w:rsidRPr="00BA54F4">
              <w:rPr>
                <w:i/>
              </w:rPr>
              <w:t>ssessment</w:t>
            </w:r>
            <w:r w:rsidR="00BA54F4" w:rsidRPr="003D7269">
              <w:rPr>
                <w:i/>
              </w:rPr>
              <w:t xml:space="preserve"> </w:t>
            </w:r>
            <w:r w:rsidR="00BA54F4" w:rsidRPr="003D7269">
              <w:t xml:space="preserve">and </w:t>
            </w:r>
            <w:r>
              <w:t>A</w:t>
            </w:r>
            <w:r w:rsidR="00BA54F4" w:rsidRPr="003D7269">
              <w:t>pproval</w:t>
            </w:r>
          </w:p>
        </w:tc>
      </w:tr>
      <w:tr w:rsidR="00BA54F4" w:rsidRPr="00700DE7" w14:paraId="73F651F7" w14:textId="77777777" w:rsidTr="0005355E">
        <w:tc>
          <w:tcPr>
            <w:tcW w:w="2304" w:type="dxa"/>
            <w:shd w:val="clear" w:color="auto" w:fill="FFFFFF" w:themeFill="background1"/>
          </w:tcPr>
          <w:p w14:paraId="37D0C6C5" w14:textId="2AF5BB37" w:rsidR="00BA54F4" w:rsidRPr="00700DE7" w:rsidRDefault="00BA54F4" w:rsidP="00921618">
            <w:pPr>
              <w:pStyle w:val="TableText"/>
            </w:pPr>
            <w:r>
              <w:t>CCRA</w:t>
            </w:r>
          </w:p>
        </w:tc>
        <w:tc>
          <w:tcPr>
            <w:tcW w:w="6966" w:type="dxa"/>
          </w:tcPr>
          <w:p w14:paraId="5F6655CC" w14:textId="2FFE582C" w:rsidR="00BA54F4" w:rsidRPr="00700DE7" w:rsidRDefault="006227EA" w:rsidP="00921618">
            <w:pPr>
              <w:pStyle w:val="TableText"/>
            </w:pPr>
            <w:r>
              <w:t>C</w:t>
            </w:r>
            <w:r w:rsidR="00BA54F4" w:rsidRPr="00BA54F4">
              <w:t xml:space="preserve">onnection </w:t>
            </w:r>
            <w:r>
              <w:t>C</w:t>
            </w:r>
            <w:r w:rsidR="00BA54F4" w:rsidRPr="00BA54F4">
              <w:t xml:space="preserve">ost </w:t>
            </w:r>
            <w:r>
              <w:t>R</w:t>
            </w:r>
            <w:r w:rsidR="00BA54F4" w:rsidRPr="00BA54F4">
              <w:t xml:space="preserve">ecovery </w:t>
            </w:r>
            <w:r>
              <w:t>A</w:t>
            </w:r>
            <w:r w:rsidR="00BA54F4" w:rsidRPr="00BA54F4">
              <w:t>greement</w:t>
            </w:r>
          </w:p>
        </w:tc>
      </w:tr>
      <w:tr w:rsidR="00BA54F4" w:rsidRPr="00700DE7" w14:paraId="416D1642" w14:textId="77777777" w:rsidTr="0005355E">
        <w:tc>
          <w:tcPr>
            <w:tcW w:w="2304" w:type="dxa"/>
            <w:shd w:val="clear" w:color="auto" w:fill="FFFFFF" w:themeFill="background1"/>
          </w:tcPr>
          <w:p w14:paraId="6707CACA" w14:textId="5CF24B5F" w:rsidR="00BA54F4" w:rsidRPr="00700DE7" w:rsidRDefault="00715540" w:rsidP="00921618">
            <w:pPr>
              <w:pStyle w:val="TableText"/>
            </w:pPr>
            <w:r>
              <w:t>CIA</w:t>
            </w:r>
          </w:p>
        </w:tc>
        <w:tc>
          <w:tcPr>
            <w:tcW w:w="6966" w:type="dxa"/>
          </w:tcPr>
          <w:p w14:paraId="30FBA81C" w14:textId="2E86B167" w:rsidR="00BA54F4" w:rsidRPr="00700DE7" w:rsidRDefault="00715540" w:rsidP="00921618">
            <w:pPr>
              <w:pStyle w:val="TableText"/>
            </w:pPr>
            <w:r w:rsidRPr="00D8538F">
              <w:t>Customer Impact Assessment</w:t>
            </w:r>
          </w:p>
        </w:tc>
      </w:tr>
      <w:tr w:rsidR="00BA54F4" w:rsidRPr="00700DE7" w14:paraId="78B41DD7" w14:textId="77777777" w:rsidTr="0005355E">
        <w:tc>
          <w:tcPr>
            <w:tcW w:w="2304" w:type="dxa"/>
            <w:shd w:val="clear" w:color="auto" w:fill="FFFFFF" w:themeFill="background1"/>
          </w:tcPr>
          <w:p w14:paraId="6F9DADB2" w14:textId="4F49FD1F" w:rsidR="00BA54F4" w:rsidRPr="00700DE7" w:rsidRDefault="00BA54F4" w:rsidP="00921618">
            <w:pPr>
              <w:pStyle w:val="TableText"/>
            </w:pPr>
            <w:r>
              <w:t>ESIA</w:t>
            </w:r>
          </w:p>
        </w:tc>
        <w:tc>
          <w:tcPr>
            <w:tcW w:w="6966" w:type="dxa"/>
          </w:tcPr>
          <w:p w14:paraId="0F1D78E8" w14:textId="5F81A618" w:rsidR="00BA54F4" w:rsidRPr="00700DE7" w:rsidRDefault="00BA54F4" w:rsidP="00BA54F4">
            <w:pPr>
              <w:pStyle w:val="TableText"/>
            </w:pPr>
            <w:r>
              <w:t>Expedited S</w:t>
            </w:r>
            <w:r w:rsidRPr="001747DD">
              <w:t xml:space="preserve">ystem </w:t>
            </w:r>
            <w:r>
              <w:t>I</w:t>
            </w:r>
            <w:r w:rsidRPr="001747DD">
              <w:t xml:space="preserve">mpact </w:t>
            </w:r>
            <w:r>
              <w:t>A</w:t>
            </w:r>
            <w:r w:rsidRPr="001747DD">
              <w:t>ssessment</w:t>
            </w:r>
          </w:p>
        </w:tc>
      </w:tr>
      <w:tr w:rsidR="00921618" w:rsidRPr="00C378FC" w14:paraId="2F18CC22" w14:textId="77777777" w:rsidTr="0005355E">
        <w:trPr>
          <w:cantSplit/>
        </w:trPr>
        <w:tc>
          <w:tcPr>
            <w:tcW w:w="2304" w:type="dxa"/>
            <w:tcBorders>
              <w:top w:val="single" w:sz="4" w:space="0" w:color="auto"/>
              <w:left w:val="single" w:sz="4" w:space="0" w:color="auto"/>
              <w:bottom w:val="single" w:sz="4" w:space="0" w:color="auto"/>
              <w:right w:val="single" w:sz="4" w:space="0" w:color="auto"/>
            </w:tcBorders>
            <w:shd w:val="clear" w:color="auto" w:fill="FFFFFF" w:themeFill="background1"/>
          </w:tcPr>
          <w:p w14:paraId="5B555AB0" w14:textId="1783E1F8" w:rsidR="00921618" w:rsidRPr="00BC1204" w:rsidRDefault="00921618" w:rsidP="00921618">
            <w:pPr>
              <w:pStyle w:val="TableText"/>
            </w:pPr>
            <w:r w:rsidRPr="00D80BE3">
              <w:rPr>
                <w:i/>
              </w:rPr>
              <w:t>NERC</w:t>
            </w:r>
          </w:p>
        </w:tc>
        <w:tc>
          <w:tcPr>
            <w:tcW w:w="6966" w:type="dxa"/>
            <w:tcBorders>
              <w:top w:val="single" w:sz="4" w:space="0" w:color="auto"/>
              <w:left w:val="single" w:sz="4" w:space="0" w:color="auto"/>
              <w:bottom w:val="single" w:sz="4" w:space="0" w:color="auto"/>
              <w:right w:val="single" w:sz="4" w:space="0" w:color="auto"/>
            </w:tcBorders>
          </w:tcPr>
          <w:p w14:paraId="74850B8B" w14:textId="3980B23F" w:rsidR="00921618" w:rsidRPr="00BC1204" w:rsidRDefault="00921618" w:rsidP="00921618">
            <w:pPr>
              <w:pStyle w:val="TableText"/>
            </w:pPr>
            <w:r w:rsidRPr="00D80BE3">
              <w:rPr>
                <w:i/>
              </w:rPr>
              <w:t>North American Electric Reliability Corporation</w:t>
            </w:r>
          </w:p>
        </w:tc>
      </w:tr>
      <w:tr w:rsidR="006227EA" w:rsidRPr="00C378FC" w14:paraId="172A7725" w14:textId="77777777" w:rsidTr="0005355E">
        <w:trPr>
          <w:cantSplit/>
        </w:trPr>
        <w:tc>
          <w:tcPr>
            <w:tcW w:w="2304" w:type="dxa"/>
            <w:tcBorders>
              <w:top w:val="single" w:sz="4" w:space="0" w:color="auto"/>
              <w:left w:val="single" w:sz="4" w:space="0" w:color="auto"/>
              <w:bottom w:val="single" w:sz="4" w:space="0" w:color="auto"/>
              <w:right w:val="single" w:sz="4" w:space="0" w:color="auto"/>
            </w:tcBorders>
            <w:shd w:val="clear" w:color="auto" w:fill="FFFFFF" w:themeFill="background1"/>
          </w:tcPr>
          <w:p w14:paraId="0E325FB5" w14:textId="56C63ECB" w:rsidR="006227EA" w:rsidRPr="006227EA" w:rsidRDefault="006227EA" w:rsidP="00921618">
            <w:pPr>
              <w:pStyle w:val="TableText"/>
              <w:rPr>
                <w:iCs/>
              </w:rPr>
            </w:pPr>
            <w:r w:rsidRPr="006227EA">
              <w:rPr>
                <w:iCs/>
              </w:rPr>
              <w:t>NoCA</w:t>
            </w:r>
          </w:p>
        </w:tc>
        <w:tc>
          <w:tcPr>
            <w:tcW w:w="6966" w:type="dxa"/>
            <w:tcBorders>
              <w:top w:val="single" w:sz="4" w:space="0" w:color="auto"/>
              <w:left w:val="single" w:sz="4" w:space="0" w:color="auto"/>
              <w:bottom w:val="single" w:sz="4" w:space="0" w:color="auto"/>
              <w:right w:val="single" w:sz="4" w:space="0" w:color="auto"/>
            </w:tcBorders>
          </w:tcPr>
          <w:p w14:paraId="3D8E4CF0" w14:textId="2AD32E06" w:rsidR="006227EA" w:rsidRPr="00BA54F4" w:rsidRDefault="006227EA" w:rsidP="00921618">
            <w:pPr>
              <w:pStyle w:val="TableText"/>
              <w:rPr>
                <w:i/>
              </w:rPr>
            </w:pPr>
            <w:r w:rsidRPr="00D8538F">
              <w:t>Notification of Conditional Approval</w:t>
            </w:r>
          </w:p>
        </w:tc>
      </w:tr>
      <w:tr w:rsidR="006227EA" w:rsidRPr="00C378FC" w14:paraId="5D32201C" w14:textId="77777777" w:rsidTr="0005355E">
        <w:trPr>
          <w:cantSplit/>
        </w:trPr>
        <w:tc>
          <w:tcPr>
            <w:tcW w:w="2304" w:type="dxa"/>
            <w:tcBorders>
              <w:top w:val="single" w:sz="4" w:space="0" w:color="auto"/>
              <w:left w:val="single" w:sz="4" w:space="0" w:color="auto"/>
              <w:bottom w:val="single" w:sz="4" w:space="0" w:color="auto"/>
              <w:right w:val="single" w:sz="4" w:space="0" w:color="auto"/>
            </w:tcBorders>
            <w:shd w:val="clear" w:color="auto" w:fill="FFFFFF" w:themeFill="background1"/>
          </w:tcPr>
          <w:p w14:paraId="532985C1" w14:textId="7DB33A88" w:rsidR="006227EA" w:rsidRPr="006227EA" w:rsidRDefault="006227EA" w:rsidP="00921618">
            <w:pPr>
              <w:pStyle w:val="TableText"/>
              <w:rPr>
                <w:iCs/>
              </w:rPr>
            </w:pPr>
            <w:r>
              <w:rPr>
                <w:iCs/>
              </w:rPr>
              <w:t>NoDR</w:t>
            </w:r>
          </w:p>
        </w:tc>
        <w:tc>
          <w:tcPr>
            <w:tcW w:w="6966" w:type="dxa"/>
            <w:tcBorders>
              <w:top w:val="single" w:sz="4" w:space="0" w:color="auto"/>
              <w:left w:val="single" w:sz="4" w:space="0" w:color="auto"/>
              <w:bottom w:val="single" w:sz="4" w:space="0" w:color="auto"/>
              <w:right w:val="single" w:sz="4" w:space="0" w:color="auto"/>
            </w:tcBorders>
          </w:tcPr>
          <w:p w14:paraId="7AFD299B" w14:textId="305FB703" w:rsidR="006227EA" w:rsidRPr="00BA54F4" w:rsidRDefault="006227EA" w:rsidP="00921618">
            <w:pPr>
              <w:pStyle w:val="TableText"/>
              <w:rPr>
                <w:i/>
              </w:rPr>
            </w:pPr>
            <w:r>
              <w:t xml:space="preserve">Notification of </w:t>
            </w:r>
            <w:r w:rsidRPr="00D8538F">
              <w:t xml:space="preserve">Disapproval </w:t>
            </w:r>
            <w:r>
              <w:t>with Reasons</w:t>
            </w:r>
          </w:p>
        </w:tc>
      </w:tr>
      <w:tr w:rsidR="00700DE7" w:rsidRPr="00C378FC" w14:paraId="533BAF18" w14:textId="77777777" w:rsidTr="0005355E">
        <w:trPr>
          <w:cantSplit/>
        </w:trPr>
        <w:tc>
          <w:tcPr>
            <w:tcW w:w="2304" w:type="dxa"/>
            <w:tcBorders>
              <w:top w:val="single" w:sz="4" w:space="0" w:color="auto"/>
              <w:left w:val="single" w:sz="4" w:space="0" w:color="auto"/>
              <w:bottom w:val="single" w:sz="4" w:space="0" w:color="auto"/>
              <w:right w:val="single" w:sz="4" w:space="0" w:color="auto"/>
            </w:tcBorders>
            <w:shd w:val="clear" w:color="auto" w:fill="FFFFFF" w:themeFill="background1"/>
          </w:tcPr>
          <w:p w14:paraId="38A4A0B7" w14:textId="37A2DD83" w:rsidR="00700DE7" w:rsidRPr="00BA54F4" w:rsidRDefault="00BA54F4" w:rsidP="00921618">
            <w:pPr>
              <w:pStyle w:val="TableText"/>
              <w:rPr>
                <w:i/>
              </w:rPr>
            </w:pPr>
            <w:r w:rsidRPr="00BA54F4">
              <w:rPr>
                <w:i/>
              </w:rPr>
              <w:t>NPCC</w:t>
            </w:r>
          </w:p>
        </w:tc>
        <w:tc>
          <w:tcPr>
            <w:tcW w:w="6966" w:type="dxa"/>
            <w:tcBorders>
              <w:top w:val="single" w:sz="4" w:space="0" w:color="auto"/>
              <w:left w:val="single" w:sz="4" w:space="0" w:color="auto"/>
              <w:bottom w:val="single" w:sz="4" w:space="0" w:color="auto"/>
              <w:right w:val="single" w:sz="4" w:space="0" w:color="auto"/>
            </w:tcBorders>
          </w:tcPr>
          <w:p w14:paraId="1EB65085" w14:textId="366B949D" w:rsidR="00700DE7" w:rsidRPr="00BA54F4" w:rsidRDefault="00BA54F4" w:rsidP="00921618">
            <w:pPr>
              <w:pStyle w:val="TableText"/>
              <w:rPr>
                <w:i/>
              </w:rPr>
            </w:pPr>
            <w:r w:rsidRPr="00BA54F4">
              <w:rPr>
                <w:i/>
              </w:rPr>
              <w:t>Northeast Power Coordinating Council</w:t>
            </w:r>
          </w:p>
        </w:tc>
      </w:tr>
      <w:tr w:rsidR="006227EA" w:rsidRPr="00C378FC" w14:paraId="44ED8EE9" w14:textId="77777777" w:rsidTr="0005355E">
        <w:trPr>
          <w:cantSplit/>
        </w:trPr>
        <w:tc>
          <w:tcPr>
            <w:tcW w:w="2304" w:type="dxa"/>
            <w:tcBorders>
              <w:top w:val="single" w:sz="4" w:space="0" w:color="auto"/>
              <w:left w:val="single" w:sz="4" w:space="0" w:color="auto"/>
              <w:bottom w:val="single" w:sz="4" w:space="0" w:color="auto"/>
              <w:right w:val="single" w:sz="4" w:space="0" w:color="auto"/>
            </w:tcBorders>
            <w:shd w:val="clear" w:color="auto" w:fill="FFFFFF" w:themeFill="background1"/>
          </w:tcPr>
          <w:p w14:paraId="397F6911" w14:textId="60EF7229" w:rsidR="006227EA" w:rsidRPr="006227EA" w:rsidRDefault="006227EA" w:rsidP="00921618">
            <w:pPr>
              <w:pStyle w:val="TableText"/>
              <w:rPr>
                <w:i/>
                <w:iCs/>
              </w:rPr>
            </w:pPr>
            <w:r w:rsidRPr="006227EA">
              <w:rPr>
                <w:i/>
                <w:iCs/>
              </w:rPr>
              <w:t>OEB</w:t>
            </w:r>
          </w:p>
        </w:tc>
        <w:tc>
          <w:tcPr>
            <w:tcW w:w="6966" w:type="dxa"/>
            <w:tcBorders>
              <w:top w:val="single" w:sz="4" w:space="0" w:color="auto"/>
              <w:left w:val="single" w:sz="4" w:space="0" w:color="auto"/>
              <w:bottom w:val="single" w:sz="4" w:space="0" w:color="auto"/>
              <w:right w:val="single" w:sz="4" w:space="0" w:color="auto"/>
            </w:tcBorders>
          </w:tcPr>
          <w:p w14:paraId="67EE883E" w14:textId="7D17C6AB" w:rsidR="006227EA" w:rsidRPr="006227EA" w:rsidRDefault="006227EA" w:rsidP="00BA54F4">
            <w:pPr>
              <w:pStyle w:val="TableText"/>
              <w:rPr>
                <w:i/>
                <w:iCs/>
              </w:rPr>
            </w:pPr>
            <w:r w:rsidRPr="006227EA">
              <w:rPr>
                <w:i/>
                <w:iCs/>
              </w:rPr>
              <w:t>Ontario Energy Board</w:t>
            </w:r>
          </w:p>
        </w:tc>
      </w:tr>
      <w:tr w:rsidR="00700DE7" w:rsidRPr="00C378FC" w14:paraId="333B26B5" w14:textId="77777777" w:rsidTr="0005355E">
        <w:trPr>
          <w:cantSplit/>
        </w:trPr>
        <w:tc>
          <w:tcPr>
            <w:tcW w:w="2304" w:type="dxa"/>
            <w:tcBorders>
              <w:top w:val="single" w:sz="4" w:space="0" w:color="auto"/>
              <w:left w:val="single" w:sz="4" w:space="0" w:color="auto"/>
              <w:bottom w:val="single" w:sz="4" w:space="0" w:color="auto"/>
              <w:right w:val="single" w:sz="4" w:space="0" w:color="auto"/>
            </w:tcBorders>
            <w:shd w:val="clear" w:color="auto" w:fill="FFFFFF" w:themeFill="background1"/>
          </w:tcPr>
          <w:p w14:paraId="6862A514" w14:textId="7F8213F8" w:rsidR="00700DE7" w:rsidRDefault="00BA54F4" w:rsidP="00921618">
            <w:pPr>
              <w:pStyle w:val="TableText"/>
            </w:pPr>
            <w:r>
              <w:t>SIA</w:t>
            </w:r>
          </w:p>
        </w:tc>
        <w:tc>
          <w:tcPr>
            <w:tcW w:w="6966" w:type="dxa"/>
            <w:tcBorders>
              <w:top w:val="single" w:sz="4" w:space="0" w:color="auto"/>
              <w:left w:val="single" w:sz="4" w:space="0" w:color="auto"/>
              <w:bottom w:val="single" w:sz="4" w:space="0" w:color="auto"/>
              <w:right w:val="single" w:sz="4" w:space="0" w:color="auto"/>
            </w:tcBorders>
          </w:tcPr>
          <w:p w14:paraId="2B63EB00" w14:textId="6B451B5A" w:rsidR="00700DE7" w:rsidRDefault="00BA54F4" w:rsidP="00BA54F4">
            <w:pPr>
              <w:pStyle w:val="TableText"/>
            </w:pPr>
            <w:r>
              <w:t>S</w:t>
            </w:r>
            <w:r w:rsidRPr="001747DD">
              <w:t xml:space="preserve">ystem </w:t>
            </w:r>
            <w:r>
              <w:t>I</w:t>
            </w:r>
            <w:r w:rsidRPr="001747DD">
              <w:t xml:space="preserve">mpact </w:t>
            </w:r>
            <w:r>
              <w:t>A</w:t>
            </w:r>
            <w:r w:rsidRPr="001747DD">
              <w:t>ssessment</w:t>
            </w:r>
          </w:p>
        </w:tc>
      </w:tr>
      <w:tr w:rsidR="006227EA" w:rsidRPr="00C378FC" w14:paraId="15C2F517" w14:textId="77777777" w:rsidTr="0005355E">
        <w:trPr>
          <w:cantSplit/>
        </w:trPr>
        <w:tc>
          <w:tcPr>
            <w:tcW w:w="2304" w:type="dxa"/>
            <w:tcBorders>
              <w:top w:val="single" w:sz="4" w:space="0" w:color="auto"/>
              <w:left w:val="single" w:sz="4" w:space="0" w:color="auto"/>
              <w:bottom w:val="single" w:sz="4" w:space="0" w:color="auto"/>
              <w:right w:val="single" w:sz="4" w:space="0" w:color="auto"/>
            </w:tcBorders>
            <w:shd w:val="clear" w:color="auto" w:fill="FFFFFF" w:themeFill="background1"/>
          </w:tcPr>
          <w:p w14:paraId="72754A5C" w14:textId="242A1F4F" w:rsidR="006227EA" w:rsidRDefault="006227EA" w:rsidP="00921618">
            <w:pPr>
              <w:pStyle w:val="TableText"/>
            </w:pPr>
            <w:r>
              <w:t>TFS</w:t>
            </w:r>
          </w:p>
        </w:tc>
        <w:tc>
          <w:tcPr>
            <w:tcW w:w="6966" w:type="dxa"/>
            <w:tcBorders>
              <w:top w:val="single" w:sz="4" w:space="0" w:color="auto"/>
              <w:left w:val="single" w:sz="4" w:space="0" w:color="auto"/>
              <w:bottom w:val="single" w:sz="4" w:space="0" w:color="auto"/>
              <w:right w:val="single" w:sz="4" w:space="0" w:color="auto"/>
            </w:tcBorders>
          </w:tcPr>
          <w:p w14:paraId="18B29320" w14:textId="4E082933" w:rsidR="006227EA" w:rsidRDefault="006227EA" w:rsidP="00BA54F4">
            <w:pPr>
              <w:pStyle w:val="TableText"/>
            </w:pPr>
            <w:r w:rsidRPr="002618E9">
              <w:t>Technical Feasibility Study</w:t>
            </w:r>
          </w:p>
        </w:tc>
      </w:tr>
      <w:tr w:rsidR="006227EA" w:rsidRPr="00C378FC" w14:paraId="060551FE" w14:textId="77777777" w:rsidTr="0005355E">
        <w:trPr>
          <w:cantSplit/>
        </w:trPr>
        <w:tc>
          <w:tcPr>
            <w:tcW w:w="2304" w:type="dxa"/>
            <w:tcBorders>
              <w:top w:val="single" w:sz="4" w:space="0" w:color="auto"/>
              <w:left w:val="single" w:sz="4" w:space="0" w:color="auto"/>
              <w:bottom w:val="single" w:sz="4" w:space="0" w:color="auto"/>
              <w:right w:val="single" w:sz="4" w:space="0" w:color="auto"/>
            </w:tcBorders>
            <w:shd w:val="clear" w:color="auto" w:fill="FFFFFF" w:themeFill="background1"/>
          </w:tcPr>
          <w:p w14:paraId="7BC3BB6E" w14:textId="06857E19" w:rsidR="006227EA" w:rsidRDefault="006227EA" w:rsidP="00921618">
            <w:pPr>
              <w:pStyle w:val="TableText"/>
            </w:pPr>
            <w:r>
              <w:t>TSC</w:t>
            </w:r>
          </w:p>
        </w:tc>
        <w:tc>
          <w:tcPr>
            <w:tcW w:w="6966" w:type="dxa"/>
            <w:tcBorders>
              <w:top w:val="single" w:sz="4" w:space="0" w:color="auto"/>
              <w:left w:val="single" w:sz="4" w:space="0" w:color="auto"/>
              <w:bottom w:val="single" w:sz="4" w:space="0" w:color="auto"/>
              <w:right w:val="single" w:sz="4" w:space="0" w:color="auto"/>
            </w:tcBorders>
          </w:tcPr>
          <w:p w14:paraId="1EFA5E6E" w14:textId="110D0176" w:rsidR="006227EA" w:rsidRPr="002618E9" w:rsidRDefault="006227EA" w:rsidP="00BA54F4">
            <w:pPr>
              <w:pStyle w:val="TableText"/>
            </w:pPr>
            <w:r>
              <w:t>Transmission System Code</w:t>
            </w:r>
          </w:p>
        </w:tc>
      </w:tr>
    </w:tbl>
    <w:p w14:paraId="47FEE231" w14:textId="43219606" w:rsidR="00B46EB5" w:rsidRDefault="0041530F" w:rsidP="0041530F">
      <w:pPr>
        <w:pStyle w:val="EndofText"/>
        <w:spacing w:before="360"/>
      </w:pPr>
      <w:r w:rsidRPr="00360703">
        <w:t xml:space="preserve">– End of </w:t>
      </w:r>
      <w:r>
        <w:t>Section</w:t>
      </w:r>
      <w:r w:rsidRPr="00360703">
        <w:t xml:space="preserve"> – </w:t>
      </w:r>
    </w:p>
    <w:p w14:paraId="2542CB5B" w14:textId="77777777" w:rsidR="00C51049" w:rsidRDefault="00C51049" w:rsidP="0041530F">
      <w:pPr>
        <w:pStyle w:val="EndofText"/>
        <w:spacing w:before="360"/>
        <w:sectPr w:rsidR="00C51049" w:rsidSect="0070410A">
          <w:headerReference w:type="even" r:id="rId50"/>
          <w:headerReference w:type="default" r:id="rId51"/>
          <w:footerReference w:type="even" r:id="rId52"/>
          <w:headerReference w:type="first" r:id="rId53"/>
          <w:pgSz w:w="12240" w:h="15840" w:code="1"/>
          <w:pgMar w:top="1440" w:right="1440" w:bottom="1440" w:left="1800" w:header="720" w:footer="720" w:gutter="0"/>
          <w:cols w:space="720"/>
        </w:sectPr>
      </w:pPr>
    </w:p>
    <w:p w14:paraId="3C09DB24" w14:textId="77777777" w:rsidR="00C51049" w:rsidRDefault="00C51049" w:rsidP="00C51049">
      <w:pPr>
        <w:pStyle w:val="YellowBarHeading2"/>
      </w:pPr>
    </w:p>
    <w:p w14:paraId="3D057778" w14:textId="6C3613F7" w:rsidR="004A7993" w:rsidRPr="00BC2997" w:rsidRDefault="00992916" w:rsidP="00992916">
      <w:pPr>
        <w:pStyle w:val="TableofContents"/>
        <w:pBdr>
          <w:bottom w:val="none" w:sz="0" w:space="0" w:color="auto"/>
        </w:pBdr>
        <w:spacing w:after="500" w:line="240" w:lineRule="auto"/>
        <w:rPr>
          <w:rFonts w:ascii="Calibri" w:hAnsi="Calibri"/>
        </w:rPr>
      </w:pPr>
      <w:bookmarkStart w:id="1476" w:name="Defined_Terms"/>
      <w:bookmarkStart w:id="1477" w:name="_Toc220399684"/>
      <w:r>
        <w:rPr>
          <w:color w:val="003466"/>
        </w:rPr>
        <w:t xml:space="preserve">List of </w:t>
      </w:r>
      <w:r w:rsidR="00C51049" w:rsidRPr="00AF1772">
        <w:rPr>
          <w:color w:val="003466"/>
        </w:rPr>
        <w:t>Defined Terms</w:t>
      </w:r>
      <w:bookmarkEnd w:id="1476"/>
      <w:bookmarkEnd w:id="1477"/>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6030"/>
      </w:tblGrid>
      <w:tr w:rsidR="00C51049" w:rsidRPr="00C378FC" w14:paraId="7B506BC9" w14:textId="77777777" w:rsidTr="002618E9">
        <w:trPr>
          <w:tblHeader/>
        </w:trPr>
        <w:tc>
          <w:tcPr>
            <w:tcW w:w="2970" w:type="dxa"/>
            <w:tcBorders>
              <w:bottom w:val="single" w:sz="4" w:space="0" w:color="auto"/>
            </w:tcBorders>
            <w:shd w:val="clear" w:color="auto" w:fill="8CD2F4" w:themeFill="accent3"/>
          </w:tcPr>
          <w:p w14:paraId="73CFB4CB" w14:textId="633A7E16" w:rsidR="00C51049" w:rsidRPr="00542050" w:rsidRDefault="00C51049" w:rsidP="00F13BC6">
            <w:pPr>
              <w:pStyle w:val="TableHead"/>
              <w:spacing w:before="120" w:after="120" w:line="240" w:lineRule="auto"/>
              <w:rPr>
                <w:rFonts w:ascii="Times New Roman" w:hAnsi="Times New Roman" w:cs="Times New Roman"/>
                <w:color w:val="000000" w:themeColor="text1"/>
              </w:rPr>
            </w:pPr>
            <w:r w:rsidRPr="00542050">
              <w:rPr>
                <w:rFonts w:cs="Times New Roman"/>
                <w:color w:val="000000" w:themeColor="text1"/>
              </w:rPr>
              <w:t>Term</w:t>
            </w:r>
          </w:p>
        </w:tc>
        <w:tc>
          <w:tcPr>
            <w:tcW w:w="6030" w:type="dxa"/>
            <w:shd w:val="clear" w:color="auto" w:fill="8CD2F4" w:themeFill="accent3"/>
          </w:tcPr>
          <w:p w14:paraId="0257BF3E" w14:textId="6996742B" w:rsidR="00C51049" w:rsidRPr="00542050" w:rsidRDefault="00C51049" w:rsidP="00F13BC6">
            <w:pPr>
              <w:pStyle w:val="TableHead"/>
              <w:spacing w:before="120" w:after="120" w:line="240" w:lineRule="auto"/>
              <w:rPr>
                <w:rFonts w:cs="Times New Roman"/>
                <w:color w:val="000000" w:themeColor="text1"/>
              </w:rPr>
            </w:pPr>
            <w:r w:rsidRPr="00542050">
              <w:rPr>
                <w:rFonts w:cs="Times New Roman"/>
                <w:color w:val="000000" w:themeColor="text1"/>
              </w:rPr>
              <w:t>Definition</w:t>
            </w:r>
          </w:p>
        </w:tc>
      </w:tr>
      <w:tr w:rsidR="00C51049" w:rsidRPr="00C378FC" w14:paraId="5BE995F7" w14:textId="77777777" w:rsidTr="002618E9">
        <w:tc>
          <w:tcPr>
            <w:tcW w:w="2970" w:type="dxa"/>
            <w:shd w:val="clear" w:color="auto" w:fill="FFFFFF" w:themeFill="background1"/>
          </w:tcPr>
          <w:p w14:paraId="5743FC0D" w14:textId="065EAA69" w:rsidR="00C51049" w:rsidRPr="002618E9" w:rsidRDefault="002618E9" w:rsidP="002618E9">
            <w:pPr>
              <w:pStyle w:val="TableText"/>
            </w:pPr>
            <w:r w:rsidRPr="002618E9">
              <w:t>Confidential Appendix</w:t>
            </w:r>
            <w:r w:rsidR="0020030D">
              <w:t xml:space="preserve"> </w:t>
            </w:r>
          </w:p>
        </w:tc>
        <w:tc>
          <w:tcPr>
            <w:tcW w:w="6030" w:type="dxa"/>
          </w:tcPr>
          <w:p w14:paraId="66295D35" w14:textId="45F96EB5" w:rsidR="00C51049" w:rsidRPr="00BC1204" w:rsidRDefault="002618E9" w:rsidP="00F13BC6">
            <w:pPr>
              <w:pStyle w:val="TableText"/>
            </w:pPr>
            <w:r>
              <w:rPr>
                <w:bCs/>
                <w:color w:val="000000"/>
              </w:rPr>
              <w:t xml:space="preserve">An appendix to the SIA or ESIA that contains </w:t>
            </w:r>
            <w:r>
              <w:rPr>
                <w:bCs/>
                <w:i/>
                <w:iCs/>
                <w:color w:val="000000"/>
              </w:rPr>
              <w:t xml:space="preserve">confidential information, </w:t>
            </w:r>
            <w:r>
              <w:rPr>
                <w:bCs/>
                <w:color w:val="000000"/>
              </w:rPr>
              <w:t>as further described in section</w:t>
            </w:r>
            <w:r w:rsidR="00AF1772">
              <w:rPr>
                <w:bCs/>
                <w:color w:val="000000"/>
              </w:rPr>
              <w:t xml:space="preserve"> </w:t>
            </w:r>
            <w:r w:rsidR="00AF1772">
              <w:rPr>
                <w:bCs/>
                <w:color w:val="000000"/>
              </w:rPr>
              <w:fldChar w:fldCharType="begin"/>
            </w:r>
            <w:r w:rsidR="00AF1772">
              <w:rPr>
                <w:bCs/>
                <w:color w:val="000000"/>
              </w:rPr>
              <w:instrText xml:space="preserve"> REF _Ref178769944 \r \h </w:instrText>
            </w:r>
            <w:r w:rsidR="00AF1772">
              <w:rPr>
                <w:bCs/>
                <w:color w:val="000000"/>
              </w:rPr>
            </w:r>
            <w:r w:rsidR="00AF1772">
              <w:rPr>
                <w:bCs/>
                <w:color w:val="000000"/>
              </w:rPr>
              <w:fldChar w:fldCharType="separate"/>
            </w:r>
            <w:r w:rsidR="0062515B">
              <w:rPr>
                <w:bCs/>
                <w:color w:val="000000"/>
              </w:rPr>
              <w:t>5.9</w:t>
            </w:r>
            <w:r w:rsidR="00AF1772">
              <w:rPr>
                <w:bCs/>
                <w:color w:val="000000"/>
              </w:rPr>
              <w:fldChar w:fldCharType="end"/>
            </w:r>
            <w:r w:rsidRPr="004324B8">
              <w:rPr>
                <w:bCs/>
                <w:color w:val="000000"/>
              </w:rPr>
              <w:t>.</w:t>
            </w:r>
          </w:p>
        </w:tc>
      </w:tr>
      <w:tr w:rsidR="00C51049" w:rsidRPr="00C378FC" w14:paraId="1FABB524" w14:textId="77777777" w:rsidTr="002618E9">
        <w:tc>
          <w:tcPr>
            <w:tcW w:w="2970" w:type="dxa"/>
            <w:shd w:val="clear" w:color="auto" w:fill="FFFFFF" w:themeFill="background1"/>
          </w:tcPr>
          <w:p w14:paraId="2B2B0B29" w14:textId="7AE35E84" w:rsidR="00C51049" w:rsidRPr="002618E9" w:rsidRDefault="002618E9" w:rsidP="002618E9">
            <w:pPr>
              <w:pStyle w:val="TableText"/>
            </w:pPr>
            <w:r w:rsidRPr="002618E9">
              <w:t>Expedited System Impact Assessment (ESIA)</w:t>
            </w:r>
          </w:p>
        </w:tc>
        <w:tc>
          <w:tcPr>
            <w:tcW w:w="6030" w:type="dxa"/>
          </w:tcPr>
          <w:p w14:paraId="2D57E2FC" w14:textId="64E32109" w:rsidR="00C51049" w:rsidRPr="00700DE7" w:rsidRDefault="002618E9" w:rsidP="00F13BC6">
            <w:pPr>
              <w:pStyle w:val="TableText"/>
            </w:pPr>
            <w:r>
              <w:t>A</w:t>
            </w:r>
            <w:r w:rsidRPr="00D8538F">
              <w:t xml:space="preserve"> </w:t>
            </w:r>
            <w:r w:rsidR="00AF1772">
              <w:t xml:space="preserve">type of SIA </w:t>
            </w:r>
            <w:r w:rsidR="00AF1772" w:rsidRPr="00D8538F">
              <w:t xml:space="preserve">that </w:t>
            </w:r>
            <w:r w:rsidR="00AF1772">
              <w:t>only</w:t>
            </w:r>
            <w:r w:rsidR="00AF1772" w:rsidRPr="00D8538F">
              <w:t xml:space="preserve"> requir</w:t>
            </w:r>
            <w:r w:rsidR="00AF1772">
              <w:t>es</w:t>
            </w:r>
            <w:r w:rsidR="00AF1772" w:rsidRPr="00D8538F">
              <w:t xml:space="preserve"> a </w:t>
            </w:r>
            <w:r w:rsidR="00AF1772">
              <w:t xml:space="preserve">simple </w:t>
            </w:r>
            <w:r w:rsidR="00AF1772" w:rsidRPr="00D8538F">
              <w:t xml:space="preserve">study </w:t>
            </w:r>
            <w:r w:rsidR="00AF1772">
              <w:t xml:space="preserve">to assess the </w:t>
            </w:r>
            <w:r w:rsidR="00AF1772" w:rsidRPr="00D8538F">
              <w:t xml:space="preserve">impact </w:t>
            </w:r>
            <w:r w:rsidR="00AF1772">
              <w:t xml:space="preserve">of a new or modified connection to the </w:t>
            </w:r>
            <w:r w:rsidR="00AF1772">
              <w:rPr>
                <w:i/>
              </w:rPr>
              <w:t>IESO-controlled grid</w:t>
            </w:r>
            <w:r w:rsidR="00AF1772" w:rsidRPr="00AF1772">
              <w:rPr>
                <w:i/>
              </w:rPr>
              <w:t xml:space="preserve"> </w:t>
            </w:r>
            <w:r w:rsidR="00AF1772" w:rsidRPr="00D8538F">
              <w:t xml:space="preserve">on the </w:t>
            </w:r>
            <w:r w:rsidR="00AF1772" w:rsidRPr="00D8538F">
              <w:rPr>
                <w:i/>
              </w:rPr>
              <w:t>reliability</w:t>
            </w:r>
            <w:r w:rsidR="00AF1772" w:rsidRPr="00D8538F">
              <w:t xml:space="preserve"> of the </w:t>
            </w:r>
            <w:r w:rsidR="00AF1772" w:rsidRPr="00D8538F">
              <w:rPr>
                <w:i/>
              </w:rPr>
              <w:t>integrated power system.</w:t>
            </w:r>
          </w:p>
        </w:tc>
      </w:tr>
      <w:tr w:rsidR="00C51049" w:rsidRPr="00700DE7" w14:paraId="0374C274" w14:textId="77777777" w:rsidTr="002618E9">
        <w:tc>
          <w:tcPr>
            <w:tcW w:w="2970" w:type="dxa"/>
            <w:shd w:val="clear" w:color="auto" w:fill="FFFFFF" w:themeFill="background1"/>
          </w:tcPr>
          <w:p w14:paraId="1950E685" w14:textId="26190BAF" w:rsidR="00C51049" w:rsidRPr="00700DE7" w:rsidRDefault="002618E9" w:rsidP="00F13BC6">
            <w:pPr>
              <w:pStyle w:val="TableText"/>
            </w:pPr>
            <w:r>
              <w:t>Project</w:t>
            </w:r>
          </w:p>
        </w:tc>
        <w:tc>
          <w:tcPr>
            <w:tcW w:w="6030" w:type="dxa"/>
          </w:tcPr>
          <w:p w14:paraId="4FA837E2" w14:textId="283DEE35" w:rsidR="00C51049" w:rsidRPr="00700DE7" w:rsidRDefault="002618E9" w:rsidP="00F13BC6">
            <w:pPr>
              <w:pStyle w:val="TableText"/>
            </w:pPr>
            <w:r>
              <w:t>T</w:t>
            </w:r>
            <w:r w:rsidRPr="001747DD">
              <w:t xml:space="preserve">he new or modified </w:t>
            </w:r>
            <w:r w:rsidRPr="001747DD">
              <w:rPr>
                <w:i/>
              </w:rPr>
              <w:t>connection</w:t>
            </w:r>
            <w:r w:rsidRPr="001747DD">
              <w:t xml:space="preserve"> to the </w:t>
            </w:r>
            <w:r w:rsidRPr="001747DD">
              <w:rPr>
                <w:i/>
              </w:rPr>
              <w:t>IESO controlled grid</w:t>
            </w:r>
            <w:r w:rsidRPr="001747DD">
              <w:t xml:space="preserve"> that is the object of a </w:t>
            </w:r>
            <w:r w:rsidRPr="001747DD">
              <w:rPr>
                <w:i/>
              </w:rPr>
              <w:t>request for connection assessment</w:t>
            </w:r>
            <w:r w:rsidRPr="001747DD">
              <w:t xml:space="preserve"> or request for a </w:t>
            </w:r>
            <w:r w:rsidR="00AF1772">
              <w:t>T</w:t>
            </w:r>
            <w:r w:rsidRPr="001747DD">
              <w:t xml:space="preserve">echnical </w:t>
            </w:r>
            <w:r w:rsidR="00AF1772">
              <w:t>F</w:t>
            </w:r>
            <w:r w:rsidRPr="001747DD">
              <w:t xml:space="preserve">easibility </w:t>
            </w:r>
            <w:r w:rsidR="00AF1772">
              <w:t>S</w:t>
            </w:r>
            <w:r w:rsidRPr="001747DD">
              <w:t>tudy, as applicable.</w:t>
            </w:r>
          </w:p>
        </w:tc>
      </w:tr>
      <w:tr w:rsidR="00C51049" w:rsidRPr="00C378FC" w14:paraId="5C98B1C0" w14:textId="77777777" w:rsidTr="002618E9">
        <w:tc>
          <w:tcPr>
            <w:tcW w:w="2970" w:type="dxa"/>
            <w:shd w:val="clear" w:color="auto" w:fill="FFFFFF" w:themeFill="background1"/>
          </w:tcPr>
          <w:p w14:paraId="314781D6" w14:textId="3985E62A" w:rsidR="00C51049" w:rsidRPr="002618E9" w:rsidRDefault="002618E9" w:rsidP="002618E9">
            <w:pPr>
              <w:pStyle w:val="TableText"/>
            </w:pPr>
            <w:r w:rsidRPr="002618E9">
              <w:t>System Impact Assessment (SIA)</w:t>
            </w:r>
          </w:p>
        </w:tc>
        <w:tc>
          <w:tcPr>
            <w:tcW w:w="6030" w:type="dxa"/>
          </w:tcPr>
          <w:p w14:paraId="1F4CB3C1" w14:textId="46C3EC03" w:rsidR="00C51049" w:rsidRPr="0076271A" w:rsidRDefault="002618E9" w:rsidP="00F13BC6">
            <w:pPr>
              <w:pStyle w:val="TableText"/>
              <w:rPr>
                <w:i/>
              </w:rPr>
            </w:pPr>
            <w:r>
              <w:rPr>
                <w:color w:val="000000"/>
              </w:rPr>
              <w:t>A</w:t>
            </w:r>
            <w:r w:rsidRPr="00D8538F">
              <w:rPr>
                <w:color w:val="000000"/>
              </w:rPr>
              <w:t xml:space="preserve"> </w:t>
            </w:r>
            <w:r w:rsidR="00AF1772">
              <w:rPr>
                <w:i/>
                <w:iCs/>
                <w:color w:val="000000"/>
              </w:rPr>
              <w:t xml:space="preserve">connection </w:t>
            </w:r>
            <w:r w:rsidR="00AF1772" w:rsidRPr="000C7CDE">
              <w:rPr>
                <w:i/>
                <w:iCs/>
                <w:color w:val="000000"/>
              </w:rPr>
              <w:t>assessment</w:t>
            </w:r>
            <w:r w:rsidR="00AF1772">
              <w:rPr>
                <w:i/>
                <w:iCs/>
                <w:color w:val="000000"/>
              </w:rPr>
              <w:t xml:space="preserve"> </w:t>
            </w:r>
            <w:r w:rsidR="00AF1772">
              <w:rPr>
                <w:iCs/>
                <w:color w:val="000000"/>
              </w:rPr>
              <w:t xml:space="preserve">that is required prior to the </w:t>
            </w:r>
            <w:r w:rsidR="00AF1772">
              <w:rPr>
                <w:i/>
                <w:iCs/>
                <w:color w:val="000000"/>
              </w:rPr>
              <w:t>IESO</w:t>
            </w:r>
            <w:r w:rsidR="00AF1772">
              <w:rPr>
                <w:iCs/>
                <w:color w:val="000000"/>
              </w:rPr>
              <w:t xml:space="preserve"> approving a new or modified connection to the </w:t>
            </w:r>
            <w:r w:rsidR="00AF1772">
              <w:rPr>
                <w:i/>
                <w:iCs/>
                <w:color w:val="000000"/>
              </w:rPr>
              <w:t>IESO-controlled grid</w:t>
            </w:r>
            <w:r w:rsidR="00AF1772" w:rsidRPr="00D8538F">
              <w:rPr>
                <w:color w:val="000000"/>
              </w:rPr>
              <w:t>.</w:t>
            </w:r>
          </w:p>
        </w:tc>
      </w:tr>
      <w:tr w:rsidR="00C51049" w:rsidRPr="00C378FC" w14:paraId="352E22C3" w14:textId="77777777" w:rsidTr="002618E9">
        <w:tc>
          <w:tcPr>
            <w:tcW w:w="2970" w:type="dxa"/>
            <w:shd w:val="clear" w:color="auto" w:fill="FFFFFF" w:themeFill="background1"/>
          </w:tcPr>
          <w:p w14:paraId="68E80D41" w14:textId="32931C89" w:rsidR="00C51049" w:rsidRPr="002618E9" w:rsidRDefault="002618E9" w:rsidP="002618E9">
            <w:pPr>
              <w:pStyle w:val="TableText"/>
            </w:pPr>
            <w:r w:rsidRPr="002618E9">
              <w:t>Technical Feasibility Study</w:t>
            </w:r>
            <w:r w:rsidR="00500283">
              <w:t xml:space="preserve"> (TFS)</w:t>
            </w:r>
          </w:p>
        </w:tc>
        <w:tc>
          <w:tcPr>
            <w:tcW w:w="6030" w:type="dxa"/>
          </w:tcPr>
          <w:p w14:paraId="29517625" w14:textId="0F0E7E84" w:rsidR="00C51049" w:rsidRPr="00BC1204" w:rsidRDefault="00AF1772" w:rsidP="00F13BC6">
            <w:pPr>
              <w:pStyle w:val="TableText"/>
            </w:pPr>
            <w:r>
              <w:rPr>
                <w:bCs/>
                <w:color w:val="000000"/>
              </w:rPr>
              <w:t xml:space="preserve">A study that an applicant (TFS applicant) may request, and that the </w:t>
            </w:r>
            <w:r w:rsidRPr="005746AE">
              <w:rPr>
                <w:bCs/>
                <w:i/>
                <w:iCs/>
                <w:color w:val="000000"/>
              </w:rPr>
              <w:t>IESO</w:t>
            </w:r>
            <w:r>
              <w:rPr>
                <w:bCs/>
                <w:color w:val="000000"/>
              </w:rPr>
              <w:t xml:space="preserve"> may perform, at its discretion, to assess the technical acceptability of a new or modified connection to the </w:t>
            </w:r>
            <w:r w:rsidRPr="005746AE">
              <w:rPr>
                <w:bCs/>
                <w:i/>
                <w:iCs/>
                <w:color w:val="000000"/>
              </w:rPr>
              <w:t>IESO-controlled grid</w:t>
            </w:r>
            <w:r>
              <w:rPr>
                <w:bCs/>
                <w:color w:val="000000"/>
              </w:rPr>
              <w:t xml:space="preserve"> and to identify considerations with respect to the connection on the </w:t>
            </w:r>
            <w:r w:rsidRPr="005746AE">
              <w:rPr>
                <w:bCs/>
                <w:i/>
                <w:iCs/>
                <w:color w:val="000000"/>
              </w:rPr>
              <w:t>reliability</w:t>
            </w:r>
            <w:r>
              <w:rPr>
                <w:bCs/>
                <w:color w:val="000000"/>
              </w:rPr>
              <w:t xml:space="preserve"> and operability of the </w:t>
            </w:r>
            <w:r w:rsidRPr="005746AE">
              <w:rPr>
                <w:bCs/>
                <w:i/>
                <w:iCs/>
                <w:color w:val="000000"/>
              </w:rPr>
              <w:t>integrated power system</w:t>
            </w:r>
            <w:r>
              <w:rPr>
                <w:bCs/>
                <w:color w:val="000000"/>
              </w:rPr>
              <w:t xml:space="preserve">, as further described in section </w:t>
            </w:r>
            <w:r>
              <w:rPr>
                <w:bCs/>
                <w:color w:val="000000"/>
              </w:rPr>
              <w:fldChar w:fldCharType="begin"/>
            </w:r>
            <w:r>
              <w:rPr>
                <w:bCs/>
                <w:color w:val="000000"/>
              </w:rPr>
              <w:instrText xml:space="preserve"> REF _Ref82792684 \r \h </w:instrText>
            </w:r>
            <w:r>
              <w:rPr>
                <w:bCs/>
                <w:color w:val="000000"/>
              </w:rPr>
            </w:r>
            <w:r>
              <w:rPr>
                <w:bCs/>
                <w:color w:val="000000"/>
              </w:rPr>
              <w:fldChar w:fldCharType="separate"/>
            </w:r>
            <w:r w:rsidR="0062515B">
              <w:rPr>
                <w:bCs/>
                <w:color w:val="000000"/>
              </w:rPr>
              <w:t>9</w:t>
            </w:r>
            <w:r>
              <w:rPr>
                <w:bCs/>
                <w:color w:val="000000"/>
              </w:rPr>
              <w:fldChar w:fldCharType="end"/>
            </w:r>
            <w:r w:rsidR="002618E9" w:rsidRPr="001747DD">
              <w:rPr>
                <w:color w:val="000000"/>
              </w:rPr>
              <w:t>.</w:t>
            </w:r>
          </w:p>
        </w:tc>
      </w:tr>
    </w:tbl>
    <w:p w14:paraId="13B97FE6" w14:textId="77777777" w:rsidR="00C51049" w:rsidRDefault="00C51049" w:rsidP="00C51049">
      <w:pPr>
        <w:pStyle w:val="EndofText"/>
        <w:spacing w:before="360"/>
      </w:pPr>
      <w:r w:rsidRPr="00360703">
        <w:t xml:space="preserve">– End of </w:t>
      </w:r>
      <w:r>
        <w:t>Section</w:t>
      </w:r>
      <w:r w:rsidRPr="00360703">
        <w:t xml:space="preserve"> – </w:t>
      </w:r>
    </w:p>
    <w:p w14:paraId="73CFE2C3" w14:textId="281D6F7E" w:rsidR="00C51049" w:rsidRDefault="00C51049" w:rsidP="0041530F">
      <w:pPr>
        <w:pStyle w:val="EndofText"/>
        <w:spacing w:before="360"/>
      </w:pPr>
    </w:p>
    <w:p w14:paraId="0C4B03E7" w14:textId="77777777" w:rsidR="00C51049" w:rsidRDefault="00C51049" w:rsidP="0041530F">
      <w:pPr>
        <w:pStyle w:val="EndofText"/>
        <w:spacing w:before="360"/>
        <w:sectPr w:rsidR="00C51049" w:rsidSect="0070410A">
          <w:pgSz w:w="12240" w:h="15840" w:code="1"/>
          <w:pgMar w:top="1440" w:right="1440" w:bottom="1440" w:left="1800" w:header="720" w:footer="720" w:gutter="0"/>
          <w:cols w:space="720"/>
        </w:sectPr>
      </w:pPr>
    </w:p>
    <w:p w14:paraId="104C5447" w14:textId="77777777" w:rsidR="00425444" w:rsidRDefault="00425444" w:rsidP="00C51049">
      <w:pPr>
        <w:pStyle w:val="YellowBarHeading2"/>
      </w:pPr>
      <w:bookmarkStart w:id="1478" w:name="_Toc259524509"/>
      <w:bookmarkStart w:id="1479" w:name="_Toc429743840"/>
      <w:bookmarkStart w:id="1480" w:name="_Toc518293803"/>
      <w:bookmarkStart w:id="1481" w:name="_Toc527102127"/>
      <w:bookmarkStart w:id="1482" w:name="References"/>
      <w:bookmarkStart w:id="1483" w:name="_Toc63176101"/>
      <w:bookmarkStart w:id="1484" w:name="_Toc63953076"/>
    </w:p>
    <w:p w14:paraId="27DDB123" w14:textId="5087A401" w:rsidR="004A7993" w:rsidRPr="00BC2997" w:rsidRDefault="0041530F" w:rsidP="00DE683A">
      <w:pPr>
        <w:pStyle w:val="TableofContents"/>
        <w:pBdr>
          <w:bottom w:val="none" w:sz="0" w:space="0" w:color="auto"/>
        </w:pBdr>
        <w:spacing w:after="500" w:line="240" w:lineRule="auto"/>
        <w:rPr>
          <w:rFonts w:ascii="Calibri" w:hAnsi="Calibri"/>
        </w:rPr>
      </w:pPr>
      <w:bookmarkStart w:id="1485" w:name="_Toc220399685"/>
      <w:r w:rsidRPr="00AF1772">
        <w:rPr>
          <w:color w:val="003466"/>
        </w:rPr>
        <w:t>References</w:t>
      </w:r>
      <w:bookmarkEnd w:id="1478"/>
      <w:bookmarkEnd w:id="1479"/>
      <w:bookmarkEnd w:id="1480"/>
      <w:bookmarkEnd w:id="1481"/>
      <w:bookmarkEnd w:id="1482"/>
      <w:bookmarkEnd w:id="1483"/>
      <w:bookmarkEnd w:id="1484"/>
      <w:bookmarkEnd w:id="1485"/>
    </w:p>
    <w:tbl>
      <w:tblPr>
        <w:tblW w:w="92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6750"/>
      </w:tblGrid>
      <w:tr w:rsidR="0041530F" w:rsidRPr="00C378FC" w14:paraId="1EA453E5" w14:textId="77777777" w:rsidTr="002C646D">
        <w:trPr>
          <w:tblHeader/>
        </w:trPr>
        <w:tc>
          <w:tcPr>
            <w:tcW w:w="2520" w:type="dxa"/>
            <w:tcBorders>
              <w:bottom w:val="single" w:sz="4" w:space="0" w:color="auto"/>
            </w:tcBorders>
            <w:shd w:val="clear" w:color="auto" w:fill="8CD2F4" w:themeFill="accent3"/>
          </w:tcPr>
          <w:p w14:paraId="4C687711" w14:textId="77777777" w:rsidR="0041530F" w:rsidRPr="00C1077B" w:rsidRDefault="0041530F" w:rsidP="00003847">
            <w:pPr>
              <w:pStyle w:val="TableHead"/>
              <w:spacing w:before="120" w:after="120" w:line="240" w:lineRule="auto"/>
              <w:rPr>
                <w:rFonts w:ascii="Times New Roman" w:hAnsi="Times New Roman" w:cs="Times New Roman"/>
                <w:color w:val="002060"/>
              </w:rPr>
            </w:pPr>
            <w:r w:rsidRPr="00C1077B">
              <w:rPr>
                <w:rFonts w:cs="Times New Roman"/>
                <w:color w:val="002060"/>
              </w:rPr>
              <w:t>Document ID &amp; Link</w:t>
            </w:r>
          </w:p>
        </w:tc>
        <w:tc>
          <w:tcPr>
            <w:tcW w:w="6750" w:type="dxa"/>
            <w:shd w:val="clear" w:color="auto" w:fill="8CD2F4" w:themeFill="accent3"/>
          </w:tcPr>
          <w:p w14:paraId="5EAC9A32" w14:textId="3114011B" w:rsidR="0041530F" w:rsidRPr="00C1077B" w:rsidRDefault="0041530F" w:rsidP="00003847">
            <w:pPr>
              <w:pStyle w:val="TableHead"/>
              <w:spacing w:before="120" w:after="120" w:line="240" w:lineRule="auto"/>
              <w:rPr>
                <w:rFonts w:cs="Times New Roman"/>
                <w:color w:val="002060"/>
              </w:rPr>
            </w:pPr>
            <w:r w:rsidRPr="00C1077B">
              <w:rPr>
                <w:rFonts w:cs="Times New Roman"/>
                <w:color w:val="002060"/>
              </w:rPr>
              <w:t xml:space="preserve">Document Title </w:t>
            </w:r>
          </w:p>
        </w:tc>
      </w:tr>
      <w:tr w:rsidR="00051DE6" w:rsidRPr="00211C67" w14:paraId="075FD063" w14:textId="77777777" w:rsidTr="0005355E">
        <w:tc>
          <w:tcPr>
            <w:tcW w:w="2520" w:type="dxa"/>
            <w:shd w:val="clear" w:color="auto" w:fill="FFFFFF" w:themeFill="background1"/>
          </w:tcPr>
          <w:p w14:paraId="213348F7" w14:textId="0376D383" w:rsidR="00051DE6" w:rsidRPr="002D3ADE" w:rsidRDefault="00234572" w:rsidP="00211C67">
            <w:pPr>
              <w:pStyle w:val="TableText"/>
              <w:rPr>
                <w:rStyle w:val="Hyperlink"/>
                <w:noProof w:val="0"/>
                <w:sz w:val="20"/>
                <w:lang w:eastAsia="en-US"/>
              </w:rPr>
            </w:pPr>
            <w:r>
              <w:fldChar w:fldCharType="begin"/>
            </w:r>
            <w:ins w:id="1486" w:author="Author">
              <w:r w:rsidR="00A70448">
                <w:instrText>HYPERLINK "http://www.ieso.ca/-/media/files/ieso/document-library/market-rules-and-manuals-library/market-rules/mr-marketrules.pdf"</w:instrText>
              </w:r>
              <w:del w:id="1487" w:author="Author">
                <w:r w:rsidR="005824A4" w:rsidDel="00A70448">
                  <w:delInstrText>HYPERLINK "http://www.ieso.ca/-/media/files/ieso/document-library/market-rules-and-manuals-library/market-rules/mr-marketrules.pdf"</w:delInstrText>
                </w:r>
                <w:r w:rsidR="00713BA3" w:rsidDel="00A70448">
                  <w:delInstrText>HYPERLINK "http://www.ieso.ca/-/media/files/ieso/document-library/market-rules-and-manuals-library/market-rules/mr-marketrules.pdf"</w:delInstrText>
                </w:r>
              </w:del>
            </w:ins>
            <w:del w:id="1488" w:author="Author">
              <w:r w:rsidDel="00A70448">
                <w:delInstrText>HYPERLINK "http://www.ieso.ca/-/media/files/ieso/document-library/market-rules-and-manuals-library/market-rules/mr-marketrules.pdf"</w:delInstrText>
              </w:r>
            </w:del>
            <w:r>
              <w:fldChar w:fldCharType="separate"/>
            </w:r>
            <w:r>
              <w:rPr>
                <w:rStyle w:val="Hyperlink"/>
                <w:noProof w:val="0"/>
                <w:sz w:val="20"/>
                <w:lang w:eastAsia="en-US"/>
              </w:rPr>
              <w:t>RUL-6</w:t>
            </w:r>
            <w:r>
              <w:fldChar w:fldCharType="end"/>
            </w:r>
            <w:r>
              <w:t xml:space="preserve"> to RUL-24</w:t>
            </w:r>
          </w:p>
        </w:tc>
        <w:tc>
          <w:tcPr>
            <w:tcW w:w="6750" w:type="dxa"/>
          </w:tcPr>
          <w:p w14:paraId="4782FE3A" w14:textId="7CA5E26B" w:rsidR="00051DE6" w:rsidRPr="00211C67" w:rsidRDefault="00051DE6" w:rsidP="00211C67">
            <w:pPr>
              <w:pStyle w:val="TableText"/>
            </w:pPr>
            <w:r w:rsidRPr="00211C67">
              <w:t>Market Rules for the Ontario Electricity Market</w:t>
            </w:r>
          </w:p>
        </w:tc>
      </w:tr>
      <w:tr w:rsidR="002C646D" w:rsidRPr="00211C67" w14:paraId="5B3726BC" w14:textId="77777777" w:rsidTr="0005355E">
        <w:tc>
          <w:tcPr>
            <w:tcW w:w="2520" w:type="dxa"/>
            <w:shd w:val="clear" w:color="auto" w:fill="FFFFFF" w:themeFill="background1"/>
          </w:tcPr>
          <w:p w14:paraId="01CA2D3A" w14:textId="740304FA" w:rsidR="002C646D" w:rsidRPr="00211C67" w:rsidRDefault="002C646D" w:rsidP="002C646D">
            <w:pPr>
              <w:pStyle w:val="TableText"/>
              <w:rPr>
                <w:rStyle w:val="Hyperlink"/>
              </w:rPr>
            </w:pPr>
            <w:r>
              <w:fldChar w:fldCharType="begin"/>
            </w:r>
            <w:ins w:id="1489" w:author="Author">
              <w:r w:rsidR="00A70448">
                <w:instrText>HYPERLINK "https://ieso.ca/-/media/Files/IESO/Document-Library/Renewed-Market-Rules-and-Manuals/market-manuals/connecting/ieso-con-ontario-resource-transmission-assessment-criteria.pdf"</w:instrText>
              </w:r>
              <w:del w:id="1490" w:author="Author">
                <w:r w:rsidR="005824A4" w:rsidDel="00A70448">
                  <w:delInstrText>HYPERLINK "https://ieso.ca/-/media/Files/IESO/Document-Library/Renewed-Market-Rules-and-Manuals/market-manuals/connecting/ieso-con-ontario-resource-transmission-assessment-criteria.pdf"</w:delInstrText>
                </w:r>
                <w:r w:rsidR="00713BA3" w:rsidDel="00A70448">
                  <w:delInstrText>HYPERLINK "https://ieso.ca/-/media/Files/IESO/Document-Library/Renewed-Market-Rules-and-Manuals/market-manuals/connecting/ieso-con-ontario-resource-transmission-assessment-criteria.pdf"</w:delInstrText>
                </w:r>
              </w:del>
            </w:ins>
            <w:del w:id="1491" w:author="Author">
              <w:r w:rsidDel="00A70448">
                <w:delInstrText>HYPERLINK "https://www.ieso.ca/-/media/Files/IESO/Document-Library/Market-Rules-and-Manuals-Library/market-manuals/connecting/IMO-REQ-0041-TransmissionAssessmentCriteria.pdf"</w:delInstrText>
              </w:r>
            </w:del>
            <w:r>
              <w:fldChar w:fldCharType="separate"/>
            </w:r>
            <w:r w:rsidRPr="002D3ADE">
              <w:rPr>
                <w:rStyle w:val="Hyperlink"/>
                <w:noProof w:val="0"/>
                <w:sz w:val="20"/>
                <w:lang w:eastAsia="en-US"/>
              </w:rPr>
              <w:t>IMO_REQ_0041</w:t>
            </w:r>
            <w:r>
              <w:fldChar w:fldCharType="end"/>
            </w:r>
          </w:p>
        </w:tc>
        <w:tc>
          <w:tcPr>
            <w:tcW w:w="6750" w:type="dxa"/>
          </w:tcPr>
          <w:p w14:paraId="4435B395" w14:textId="317DEBF5" w:rsidR="002C646D" w:rsidRPr="00211C67" w:rsidRDefault="002C646D" w:rsidP="002C646D">
            <w:pPr>
              <w:pStyle w:val="TableText"/>
            </w:pPr>
            <w:r w:rsidRPr="006E1BB9">
              <w:t>Ontario Resource and Transmission Assessment Criteria</w:t>
            </w:r>
          </w:p>
        </w:tc>
      </w:tr>
      <w:tr w:rsidR="002C646D" w:rsidRPr="00211C67" w14:paraId="595BD523" w14:textId="77777777" w:rsidTr="0005355E">
        <w:tc>
          <w:tcPr>
            <w:tcW w:w="2520" w:type="dxa"/>
            <w:shd w:val="clear" w:color="auto" w:fill="FFFFFF" w:themeFill="background1"/>
          </w:tcPr>
          <w:p w14:paraId="127897C1" w14:textId="7E6F68B3" w:rsidR="002C646D" w:rsidRDefault="002C646D" w:rsidP="002C646D">
            <w:pPr>
              <w:pStyle w:val="TableText"/>
            </w:pPr>
            <w:r w:rsidRPr="00D8538F">
              <w:t>N/A</w:t>
            </w:r>
          </w:p>
        </w:tc>
        <w:tc>
          <w:tcPr>
            <w:tcW w:w="6750" w:type="dxa"/>
          </w:tcPr>
          <w:p w14:paraId="37628382" w14:textId="7CDE323F" w:rsidR="002C646D" w:rsidRDefault="002C646D" w:rsidP="002C646D">
            <w:pPr>
              <w:pStyle w:val="TableText"/>
            </w:pPr>
            <w:r w:rsidRPr="00D8538F">
              <w:t>Ontario Energy Board Act, 1998</w:t>
            </w:r>
          </w:p>
        </w:tc>
      </w:tr>
      <w:tr w:rsidR="00B134DD" w:rsidRPr="00211C67" w14:paraId="11AF88AA" w14:textId="77777777" w:rsidTr="0005355E">
        <w:tc>
          <w:tcPr>
            <w:tcW w:w="2520" w:type="dxa"/>
            <w:shd w:val="clear" w:color="auto" w:fill="FFFFFF" w:themeFill="background1"/>
          </w:tcPr>
          <w:p w14:paraId="65CE9BA1" w14:textId="7799AF11" w:rsidR="00B134DD" w:rsidRPr="00D8538F" w:rsidRDefault="00B134DD" w:rsidP="00B134DD">
            <w:pPr>
              <w:pStyle w:val="TableText"/>
            </w:pPr>
            <w:r w:rsidRPr="00D8538F">
              <w:t>N/A</w:t>
            </w:r>
          </w:p>
        </w:tc>
        <w:tc>
          <w:tcPr>
            <w:tcW w:w="6750" w:type="dxa"/>
          </w:tcPr>
          <w:p w14:paraId="42354BF3" w14:textId="4DAB7687" w:rsidR="00B134DD" w:rsidRPr="00D8538F" w:rsidRDefault="00B134DD" w:rsidP="00B134DD">
            <w:pPr>
              <w:pStyle w:val="TableText"/>
            </w:pPr>
            <w:r>
              <w:t>Transmission System Code</w:t>
            </w:r>
          </w:p>
        </w:tc>
      </w:tr>
      <w:tr w:rsidR="00B134DD" w:rsidRPr="00211C67" w14:paraId="3AD36A31" w14:textId="77777777" w:rsidTr="0005355E">
        <w:tc>
          <w:tcPr>
            <w:tcW w:w="2520" w:type="dxa"/>
            <w:shd w:val="clear" w:color="auto" w:fill="FFFFFF" w:themeFill="background1"/>
          </w:tcPr>
          <w:p w14:paraId="161A9E01" w14:textId="5DDE1C3B" w:rsidR="00B134DD" w:rsidRPr="00D8538F" w:rsidRDefault="00B134DD" w:rsidP="00B134DD">
            <w:pPr>
              <w:pStyle w:val="TableText"/>
            </w:pPr>
            <w:r w:rsidRPr="00D8538F">
              <w:t>N/A</w:t>
            </w:r>
          </w:p>
        </w:tc>
        <w:tc>
          <w:tcPr>
            <w:tcW w:w="6750" w:type="dxa"/>
          </w:tcPr>
          <w:p w14:paraId="162C4157" w14:textId="55ECC6D3" w:rsidR="00B134DD" w:rsidRPr="00D8538F" w:rsidRDefault="00B134DD" w:rsidP="00B134DD">
            <w:pPr>
              <w:pStyle w:val="TableText"/>
            </w:pPr>
            <w:r>
              <w:t>Distribution System Code</w:t>
            </w:r>
          </w:p>
        </w:tc>
      </w:tr>
    </w:tbl>
    <w:p w14:paraId="7E73D09A" w14:textId="6B9C8841" w:rsidR="0041530F" w:rsidRDefault="0041530F" w:rsidP="0041530F">
      <w:pPr>
        <w:pStyle w:val="EndofText"/>
        <w:spacing w:before="360"/>
        <w:rPr>
          <w:rFonts w:ascii="Times New Roman" w:hAnsi="Times New Roman"/>
          <w:sz w:val="20"/>
        </w:rPr>
      </w:pPr>
      <w:r w:rsidRPr="00360703">
        <w:t xml:space="preserve">– End of </w:t>
      </w:r>
      <w:r>
        <w:t>Document</w:t>
      </w:r>
      <w:r w:rsidRPr="00360703">
        <w:t xml:space="preserve"> – </w:t>
      </w:r>
    </w:p>
    <w:p w14:paraId="3C168E6B" w14:textId="77777777" w:rsidR="004D4376" w:rsidRDefault="004D4376"/>
    <w:sectPr w:rsidR="004D4376" w:rsidSect="0070410A">
      <w:pgSz w:w="12240" w:h="15840" w:code="1"/>
      <w:pgMar w:top="1440" w:right="144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FD8D5" w14:textId="77777777" w:rsidR="00085F02" w:rsidRDefault="00085F02" w:rsidP="0041530F">
      <w:pPr>
        <w:spacing w:after="0" w:line="240" w:lineRule="auto"/>
      </w:pPr>
      <w:r>
        <w:separator/>
      </w:r>
    </w:p>
  </w:endnote>
  <w:endnote w:type="continuationSeparator" w:id="0">
    <w:p w14:paraId="1CAA7D14" w14:textId="77777777" w:rsidR="00085F02" w:rsidRDefault="00085F02" w:rsidP="0041530F">
      <w:pPr>
        <w:spacing w:after="0" w:line="240" w:lineRule="auto"/>
      </w:pPr>
      <w:r>
        <w:continuationSeparator/>
      </w:r>
    </w:p>
  </w:endnote>
  <w:endnote w:type="continuationNotice" w:id="1">
    <w:p w14:paraId="6998E0BC" w14:textId="77777777" w:rsidR="00085F02" w:rsidRDefault="00085F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Bold">
    <w:altName w:val="Tahoma"/>
    <w:panose1 w:val="020B0804030504040204"/>
    <w:charset w:val="00"/>
    <w:family w:val="auto"/>
    <w:pitch w:val="variable"/>
    <w:sig w:usb0="E1002AFF" w:usb1="C000605B" w:usb2="00000029" w:usb3="00000000" w:csb0="000101FF" w:csb1="00000000"/>
  </w:font>
  <w:font w:name="Calibri Light (Headings)">
    <w:altName w:val="Calibri Light"/>
    <w:charset w:val="00"/>
    <w:family w:val="roman"/>
    <w:pitch w:val="default"/>
  </w:font>
  <w:font w:name="Calibri Light">
    <w:panose1 w:val="020F0302020204030204"/>
    <w:charset w:val="00"/>
    <w:family w:val="swiss"/>
    <w:pitch w:val="variable"/>
    <w:sig w:usb0="E4002EFF" w:usb1="C200247B" w:usb2="00000009" w:usb3="00000000" w:csb0="000001FF" w:csb1="00000000"/>
  </w:font>
  <w:font w:name="BankGothic Md BT">
    <w:altName w:val="Copperplate Gothic Bold"/>
    <w:charset w:val="00"/>
    <w:family w:val="swiss"/>
    <w:pitch w:val="variable"/>
    <w:sig w:usb0="00000087" w:usb1="00000000" w:usb2="00000000" w:usb3="00000000" w:csb0="0000001B"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B77F" w14:textId="0297CE03" w:rsidR="00EF720E" w:rsidRPr="00360703" w:rsidRDefault="00EF720E" w:rsidP="007C26C5">
    <w:pPr>
      <w:pStyle w:val="Footer"/>
    </w:pPr>
    <w:r>
      <w:tab/>
    </w:r>
    <w:fldSimple w:instr=" SUBJECT  \* MERGEFORMAT ">
      <w:r w:rsidR="0062515B">
        <w:t>Public</w:t>
      </w:r>
    </w:fldSimple>
    <w:r w:rsidRPr="00360703">
      <w:tab/>
    </w:r>
    <w:fldSimple w:instr=" DOCPROPERTY &quot;Category&quot; Manager  \* MERGEFORMAT ">
      <w:ins w:id="17" w:author="Author">
        <w:r w:rsidR="0062515B">
          <w:t>Issue 3.0</w:t>
        </w:r>
      </w:ins>
      <w:del w:id="18" w:author="Author">
        <w:r w:rsidR="00385CA2" w:rsidDel="00255BE8">
          <w:delText>Issue 2.0</w:delText>
        </w:r>
      </w:del>
    </w:fldSimple>
    <w:r w:rsidRPr="00360703">
      <w:t xml:space="preserve"> – </w:t>
    </w:r>
    <w:fldSimple w:instr=" COMMENTS  \* MERGEFORMAT ">
      <w:r w:rsidR="0062515B">
        <w:t>MAN-129</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BFC1" w14:textId="2D708088" w:rsidR="00EF720E" w:rsidRPr="001E41C0" w:rsidRDefault="00EF720E" w:rsidP="007C26C5">
    <w:pPr>
      <w:pStyle w:val="Footer"/>
    </w:pPr>
    <w:r w:rsidRPr="001E41C0">
      <w:rPr>
        <w:rStyle w:val="PageNumber"/>
      </w:rPr>
      <w:fldChar w:fldCharType="begin"/>
    </w:r>
    <w:r w:rsidRPr="001E41C0">
      <w:rPr>
        <w:rStyle w:val="PageNumber"/>
      </w:rPr>
      <w:instrText xml:space="preserve"> PAGE </w:instrText>
    </w:r>
    <w:r w:rsidRPr="001E41C0">
      <w:rPr>
        <w:rStyle w:val="PageNumber"/>
      </w:rPr>
      <w:fldChar w:fldCharType="separate"/>
    </w:r>
    <w:r>
      <w:rPr>
        <w:rStyle w:val="PageNumber"/>
        <w:noProof/>
      </w:rPr>
      <w:t>32</w:t>
    </w:r>
    <w:r w:rsidRPr="001E41C0">
      <w:rPr>
        <w:rStyle w:val="PageNumber"/>
      </w:rPr>
      <w:fldChar w:fldCharType="end"/>
    </w:r>
    <w:r w:rsidRPr="001E41C0">
      <w:tab/>
    </w:r>
    <w:fldSimple w:instr=" SUBJECT  \* MERGEFORMAT ">
      <w:r w:rsidR="0062515B">
        <w:t>Public</w:t>
      </w:r>
    </w:fldSimple>
    <w:r w:rsidRPr="001E41C0">
      <w:tab/>
    </w:r>
    <w:fldSimple w:instr=" DOCPROPERTY &quot;Category&quot;  \* MERGEFORMAT ">
      <w:ins w:id="830" w:author="Author">
        <w:r w:rsidR="0062515B">
          <w:t>Issue 3.0</w:t>
        </w:r>
      </w:ins>
      <w:del w:id="831" w:author="Author">
        <w:r w:rsidR="00385CA2" w:rsidDel="00255BE8">
          <w:delText>Issue 2.0</w:delText>
        </w:r>
      </w:del>
    </w:fldSimple>
    <w:r>
      <w:t xml:space="preserve"> – </w:t>
    </w:r>
    <w:fldSimple w:instr=" COMMENTS   \* MERGEFORMAT ">
      <w:r w:rsidR="0062515B">
        <w:t>MAN-129</w:t>
      </w:r>
    </w:fldSimple>
    <w:r>
      <w:fldChar w:fldCharType="begin"/>
    </w:r>
    <w:r>
      <w:instrText xml:space="preserve"> DOCPROPERTY "Manager"  \* MERGEFORMAT </w:instrTex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0C684" w14:textId="6444D088" w:rsidR="00EF720E" w:rsidRDefault="00EF720E" w:rsidP="007C26C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r>
      <w:tab/>
    </w:r>
    <w:fldSimple w:instr=" SUBJECT  \* MERGEFORMAT ">
      <w:r w:rsidR="0062515B">
        <w:t>Public</w:t>
      </w:r>
    </w:fldSimple>
    <w:r>
      <w:tab/>
    </w:r>
    <w:fldSimple w:instr=" DOCPROPERTY &quot;Category&quot;  \* MERGEFORMAT ">
      <w:ins w:id="858" w:author="Author">
        <w:r w:rsidR="0062515B">
          <w:t>Issue 3.0</w:t>
        </w:r>
      </w:ins>
      <w:del w:id="859" w:author="Author">
        <w:r w:rsidR="00385CA2" w:rsidDel="00255BE8">
          <w:delText>Issue 2.0</w:delText>
        </w:r>
      </w:del>
    </w:fldSimple>
    <w:r>
      <w:t xml:space="preserve"> –</w:t>
    </w:r>
    <w:r>
      <w:fldChar w:fldCharType="begin"/>
    </w:r>
    <w:r>
      <w:instrText xml:space="preserve"> DOCPROPERTY "Manager"  \* MERGEFORMAT </w:instrText>
    </w:r>
    <w:r>
      <w:fldChar w:fldCharType="end"/>
    </w:r>
    <w:r>
      <w:t xml:space="preserve"> </w:t>
    </w:r>
    <w:fldSimple w:instr=" COMMENTS   \* MERGEFORMAT ">
      <w:r w:rsidR="0062515B">
        <w:t>MAN-129</w:t>
      </w:r>
    </w:fldSimple>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4C39" w14:textId="2C709EC9" w:rsidR="00F1474F" w:rsidRPr="00360703" w:rsidRDefault="00F1474F" w:rsidP="007C26C5">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9</w:t>
    </w:r>
    <w:r w:rsidRPr="00360703">
      <w:rPr>
        <w:rStyle w:val="PageNumber"/>
        <w:rFonts w:cs="Times New Roman"/>
      </w:rPr>
      <w:fldChar w:fldCharType="end"/>
    </w:r>
    <w:r w:rsidRPr="00360703">
      <w:tab/>
    </w:r>
    <w:fldSimple w:instr=" SUBJECT  \* MERGEFORMAT ">
      <w:r w:rsidR="0062515B">
        <w:t>Public</w:t>
      </w:r>
    </w:fldSimple>
    <w:r w:rsidRPr="00360703">
      <w:tab/>
    </w:r>
    <w:fldSimple w:instr=" DOCPROPERTY &quot;Category&quot; Manager  \* MERGEFORMAT ">
      <w:ins w:id="920" w:author="Author">
        <w:r w:rsidR="0062515B">
          <w:t>Issue 3.0</w:t>
        </w:r>
      </w:ins>
      <w:del w:id="921" w:author="Author">
        <w:r w:rsidR="00385CA2" w:rsidDel="00255BE8">
          <w:delText>Issue 2.0</w:delText>
        </w:r>
      </w:del>
    </w:fldSimple>
    <w:r w:rsidRPr="00360703">
      <w:t xml:space="preserve"> – </w:t>
    </w:r>
    <w:fldSimple w:instr=" COMMENTS  \* MERGEFORMAT ">
      <w:r w:rsidR="0062515B">
        <w:t>MAN-129</w:t>
      </w:r>
    </w:fldSimple>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A83B" w14:textId="67383EFD" w:rsidR="00EF720E" w:rsidRPr="00360703" w:rsidRDefault="00EF720E" w:rsidP="007C26C5">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9</w:t>
    </w:r>
    <w:r w:rsidRPr="00360703">
      <w:rPr>
        <w:rStyle w:val="PageNumber"/>
        <w:rFonts w:cs="Times New Roman"/>
      </w:rPr>
      <w:fldChar w:fldCharType="end"/>
    </w:r>
    <w:r w:rsidRPr="00360703">
      <w:tab/>
    </w:r>
    <w:fldSimple w:instr=" SUBJECT  \* MERGEFORMAT ">
      <w:r w:rsidR="0062515B">
        <w:t>Public</w:t>
      </w:r>
    </w:fldSimple>
    <w:r w:rsidRPr="00360703">
      <w:tab/>
    </w:r>
    <w:fldSimple w:instr=" DOCPROPERTY &quot;Category&quot; Manager  \* MERGEFORMAT ">
      <w:ins w:id="942" w:author="Author">
        <w:r w:rsidR="0062515B">
          <w:t>Issue 3.0</w:t>
        </w:r>
      </w:ins>
      <w:del w:id="943" w:author="Author">
        <w:r w:rsidR="00385CA2" w:rsidDel="00255BE8">
          <w:delText>Issue 2.0</w:delText>
        </w:r>
      </w:del>
    </w:fldSimple>
    <w:r w:rsidRPr="00360703">
      <w:t xml:space="preserve"> – </w:t>
    </w:r>
    <w:fldSimple w:instr=" COMMENTS  \* MERGEFORMAT ">
      <w:r w:rsidR="0062515B">
        <w:t>MAN-129</w:t>
      </w:r>
    </w:fldSimple>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A337D" w14:textId="74FEFAFC" w:rsidR="00EF720E" w:rsidRPr="00BC2997" w:rsidRDefault="00EF720E" w:rsidP="007C26C5">
    <w:pPr>
      <w:pStyle w:val="Footer"/>
    </w:pPr>
    <w:r w:rsidRPr="00BC2997">
      <w:rPr>
        <w:rStyle w:val="PageNumber"/>
        <w:rFonts w:ascii="Calibri" w:hAnsi="Calibri" w:cs="Times New Roman"/>
      </w:rPr>
      <w:fldChar w:fldCharType="begin"/>
    </w:r>
    <w:r w:rsidRPr="00BC2997">
      <w:rPr>
        <w:rStyle w:val="PageNumber"/>
        <w:rFonts w:ascii="Calibri" w:hAnsi="Calibri" w:cs="Times New Roman"/>
      </w:rPr>
      <w:instrText xml:space="preserve"> PAGE </w:instrText>
    </w:r>
    <w:r w:rsidRPr="00BC2997">
      <w:rPr>
        <w:rStyle w:val="PageNumber"/>
        <w:rFonts w:ascii="Calibri" w:hAnsi="Calibri" w:cs="Times New Roman"/>
      </w:rPr>
      <w:fldChar w:fldCharType="separate"/>
    </w:r>
    <w:r>
      <w:rPr>
        <w:rStyle w:val="PageNumber"/>
        <w:rFonts w:ascii="Calibri" w:hAnsi="Calibri" w:cs="Times New Roman"/>
        <w:noProof/>
      </w:rPr>
      <w:t>26</w:t>
    </w:r>
    <w:r w:rsidRPr="00BC2997">
      <w:rPr>
        <w:rStyle w:val="PageNumber"/>
        <w:rFonts w:ascii="Calibri" w:hAnsi="Calibri" w:cs="Times New Roman"/>
      </w:rPr>
      <w:fldChar w:fldCharType="end"/>
    </w:r>
    <w:r w:rsidRPr="00BC2997">
      <w:tab/>
    </w:r>
    <w:fldSimple w:instr=" SUBJECT  \* MERGEFORMAT ">
      <w:r w:rsidR="0062515B">
        <w:t>Public</w:t>
      </w:r>
    </w:fldSimple>
    <w:r w:rsidRPr="00BC2997">
      <w:tab/>
    </w:r>
    <w:fldSimple w:instr=" DOCPROPERTY &quot;Category&quot;  \* MERGEFORMAT ">
      <w:ins w:id="956" w:author="Author">
        <w:r w:rsidR="0062515B">
          <w:t>Issue 3.0</w:t>
        </w:r>
      </w:ins>
      <w:del w:id="957" w:author="Author">
        <w:r w:rsidR="00385CA2" w:rsidDel="00255BE8">
          <w:delText>Issue 2.0</w:delText>
        </w:r>
      </w:del>
    </w:fldSimple>
    <w:r w:rsidRPr="00BC2997">
      <w:t xml:space="preserve"> - </w:t>
    </w:r>
    <w:r w:rsidRPr="00BC2997">
      <w:fldChar w:fldCharType="begin"/>
    </w:r>
    <w:r w:rsidRPr="00BC2997">
      <w:instrText xml:space="preserve"> DOCPROPERTY  Comments  \* MERGEFORMAT </w:instrText>
    </w:r>
    <w:r w:rsidRPr="00BC2997">
      <w:rPr>
        <w:b/>
        <w:bCs/>
        <w:lang w:val="en-US"/>
      </w:rPr>
      <w:instrText>Error! Unknown document property name.</w:instrText>
    </w:r>
    <w:r w:rsidRPr="00BC2997">
      <w:fldChar w:fldCharType="separate"/>
    </w:r>
    <w:r w:rsidR="0062515B">
      <w:t>MAN-129</w:t>
    </w:r>
    <w:r w:rsidRPr="00BC2997">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EBCF9" w14:textId="224F8CFF" w:rsidR="009E07F6" w:rsidRPr="00BC2997" w:rsidRDefault="009E07F6" w:rsidP="007C26C5">
    <w:pPr>
      <w:pStyle w:val="Footer"/>
    </w:pPr>
    <w:r w:rsidRPr="00BC2997">
      <w:rPr>
        <w:rStyle w:val="PageNumber"/>
        <w:rFonts w:ascii="Calibri" w:hAnsi="Calibri" w:cs="Times New Roman"/>
      </w:rPr>
      <w:fldChar w:fldCharType="begin"/>
    </w:r>
    <w:r w:rsidRPr="00BC2997">
      <w:rPr>
        <w:rStyle w:val="PageNumber"/>
        <w:rFonts w:ascii="Calibri" w:hAnsi="Calibri" w:cs="Times New Roman"/>
      </w:rPr>
      <w:instrText xml:space="preserve"> PAGE </w:instrText>
    </w:r>
    <w:r w:rsidRPr="00BC2997">
      <w:rPr>
        <w:rStyle w:val="PageNumber"/>
        <w:rFonts w:ascii="Calibri" w:hAnsi="Calibri" w:cs="Times New Roman"/>
      </w:rPr>
      <w:fldChar w:fldCharType="separate"/>
    </w:r>
    <w:r>
      <w:rPr>
        <w:rStyle w:val="PageNumber"/>
        <w:rFonts w:ascii="Calibri" w:hAnsi="Calibri" w:cs="Times New Roman"/>
        <w:noProof/>
      </w:rPr>
      <w:t>26</w:t>
    </w:r>
    <w:r w:rsidRPr="00BC2997">
      <w:rPr>
        <w:rStyle w:val="PageNumber"/>
        <w:rFonts w:ascii="Calibri" w:hAnsi="Calibri" w:cs="Times New Roman"/>
      </w:rPr>
      <w:fldChar w:fldCharType="end"/>
    </w:r>
    <w:r w:rsidRPr="00BC2997">
      <w:tab/>
    </w:r>
    <w:fldSimple w:instr=" SUBJECT  \* MERGEFORMAT ">
      <w:r w:rsidR="0062515B">
        <w:t>Public</w:t>
      </w:r>
    </w:fldSimple>
    <w:r w:rsidRPr="00BC2997">
      <w:tab/>
    </w:r>
    <w:fldSimple w:instr=" DOCPROPERTY &quot;Category&quot;  \* MERGEFORMAT ">
      <w:ins w:id="996" w:author="Author">
        <w:r w:rsidR="0062515B">
          <w:t>Issue 3.0</w:t>
        </w:r>
      </w:ins>
      <w:del w:id="997" w:author="Author">
        <w:r w:rsidR="00385CA2" w:rsidDel="00255BE8">
          <w:delText>Issue 2.0</w:delText>
        </w:r>
      </w:del>
    </w:fldSimple>
    <w:r w:rsidRPr="00BC2997">
      <w:t xml:space="preserve"> - </w:t>
    </w:r>
    <w:r w:rsidRPr="00BC2997">
      <w:fldChar w:fldCharType="begin"/>
    </w:r>
    <w:r w:rsidRPr="00BC2997">
      <w:instrText xml:space="preserve"> DOCPROPERTY  Comments  \* MERGEFORMAT </w:instrText>
    </w:r>
    <w:r w:rsidRPr="00BC2997">
      <w:rPr>
        <w:b/>
        <w:bCs/>
        <w:lang w:val="en-US"/>
      </w:rPr>
      <w:instrText>Error! Unknown document property name.</w:instrText>
    </w:r>
    <w:r w:rsidRPr="00BC2997">
      <w:fldChar w:fldCharType="separate"/>
    </w:r>
    <w:r w:rsidR="0062515B">
      <w:t>MAN-129</w:t>
    </w:r>
    <w:r w:rsidRPr="00BC2997">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971D" w14:textId="3F30768F" w:rsidR="00EF720E" w:rsidRPr="00360703" w:rsidRDefault="00EF720E" w:rsidP="007C26C5">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56</w:t>
    </w:r>
    <w:r w:rsidRPr="00360703">
      <w:rPr>
        <w:rStyle w:val="PageNumber"/>
        <w:rFonts w:cs="Times New Roman"/>
      </w:rPr>
      <w:fldChar w:fldCharType="end"/>
    </w:r>
    <w:r w:rsidRPr="00360703">
      <w:tab/>
    </w:r>
    <w:fldSimple w:instr=" SUBJECT  \* MERGEFORMAT ">
      <w:r w:rsidR="0062515B">
        <w:t>Public</w:t>
      </w:r>
    </w:fldSimple>
    <w:r w:rsidRPr="00360703">
      <w:tab/>
    </w:r>
    <w:fldSimple w:instr=" DOCPROPERTY &quot;Category&quot; Manager  \* MERGEFORMAT ">
      <w:ins w:id="1474" w:author="Author">
        <w:r w:rsidR="0062515B">
          <w:t>Issue 3.0</w:t>
        </w:r>
      </w:ins>
      <w:del w:id="1475" w:author="Author">
        <w:r w:rsidR="00385CA2" w:rsidDel="00255BE8">
          <w:delText>Issue 2.0</w:delText>
        </w:r>
      </w:del>
    </w:fldSimple>
    <w:r w:rsidRPr="00360703">
      <w:t xml:space="preserve"> – </w:t>
    </w:r>
    <w:fldSimple w:instr=" COMMENTS  \* MERGEFORMAT ">
      <w:r w:rsidR="0062515B">
        <w:t>MAN-129</w:t>
      </w:r>
    </w:fldSimple>
  </w:p>
  <w:p w14:paraId="603EFF96" w14:textId="77777777" w:rsidR="00EF720E" w:rsidRDefault="00EF720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03926" w14:textId="5F2589D5" w:rsidR="00EF720E" w:rsidRPr="00DE6079" w:rsidRDefault="0062515B" w:rsidP="007C26C5">
    <w:pPr>
      <w:pStyle w:val="Footer"/>
    </w:pPr>
    <w:fldSimple w:instr=" DOCPROPERTY &quot;Category&quot; Manager  \* MERGEFORMAT ">
      <w:ins w:id="19" w:author="Author">
        <w:r>
          <w:t>Issue 3.0</w:t>
        </w:r>
      </w:ins>
    </w:fldSimple>
    <w:r w:rsidR="00EF720E" w:rsidRPr="00DE6079">
      <w:t xml:space="preserve"> –</w:t>
    </w:r>
    <w:r w:rsidR="00EF720E">
      <w:t xml:space="preserve"> </w:t>
    </w:r>
    <w:fldSimple w:instr=" DOCPROPERTY  HyperlinkBase  \* MERGEFORMAT ">
      <w:ins w:id="20" w:author="Author">
        <w:r>
          <w:t>March 4, 2026</w:t>
        </w:r>
      </w:ins>
    </w:fldSimple>
    <w:r w:rsidR="00EF720E" w:rsidRPr="00DE6079">
      <w:tab/>
    </w:r>
    <w:fldSimple w:instr=" SUBJECT  \* MERGEFORMAT ">
      <w:r>
        <w:t>Public</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D83A" w14:textId="77777777" w:rsidR="00EF720E" w:rsidRDefault="00EF720E" w:rsidP="007C26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1E79D" w14:textId="0C153FDB" w:rsidR="00EF720E" w:rsidRPr="00360703" w:rsidRDefault="00EF720E" w:rsidP="007C26C5">
    <w:pPr>
      <w:pStyle w:val="Footer"/>
    </w:pPr>
    <w:r w:rsidRPr="00360703">
      <w:fldChar w:fldCharType="begin"/>
    </w:r>
    <w:r w:rsidRPr="00360703">
      <w:instrText xml:space="preserve"> PAGE </w:instrText>
    </w:r>
    <w:r w:rsidRPr="00360703">
      <w:fldChar w:fldCharType="separate"/>
    </w:r>
    <w:r>
      <w:rPr>
        <w:noProof/>
      </w:rPr>
      <w:t>iv</w:t>
    </w:r>
    <w:r w:rsidRPr="00360703">
      <w:fldChar w:fldCharType="end"/>
    </w:r>
    <w:r w:rsidRPr="00360703">
      <w:tab/>
    </w:r>
    <w:fldSimple w:instr=" SUBJECT  \* MERGEFORMAT ">
      <w:r w:rsidR="0062515B">
        <w:t>Public</w:t>
      </w:r>
    </w:fldSimple>
    <w:r w:rsidRPr="00360703">
      <w:t xml:space="preserve"> </w:t>
    </w:r>
    <w:r w:rsidRPr="00360703">
      <w:tab/>
    </w:r>
    <w:fldSimple w:instr=" DOCPROPERTY &quot;Category&quot; Manager  \* MERGEFORMAT ">
      <w:ins w:id="262" w:author="Author">
        <w:r w:rsidR="0062515B">
          <w:t>Issue 3.0</w:t>
        </w:r>
      </w:ins>
      <w:del w:id="263" w:author="Author">
        <w:r w:rsidR="00385CA2" w:rsidDel="00255BE8">
          <w:delText>Issue 2.0</w:delText>
        </w:r>
      </w:del>
    </w:fldSimple>
    <w:r w:rsidRPr="00360703">
      <w:t xml:space="preserve"> – </w:t>
    </w:r>
    <w:fldSimple w:instr=" COMMENTS  \* MERGEFORMAT ">
      <w:r w:rsidR="0062515B">
        <w:t>MAN-129</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B08B6" w14:textId="0EBFA715" w:rsidR="00EF720E" w:rsidRPr="00DE6079" w:rsidRDefault="0062515B" w:rsidP="007C26C5">
    <w:pPr>
      <w:pStyle w:val="Footer"/>
      <w:tabs>
        <w:tab w:val="right" w:pos="9000"/>
      </w:tabs>
    </w:pPr>
    <w:fldSimple w:instr=" DOCPROPERTY &quot;Category&quot; Manager  \* MERGEFORMAT ">
      <w:ins w:id="264" w:author="Author">
        <w:r>
          <w:t>Issue 3.0</w:t>
        </w:r>
      </w:ins>
    </w:fldSimple>
    <w:r w:rsidR="00EF720E" w:rsidRPr="00DE6079">
      <w:t xml:space="preserve"> –</w:t>
    </w:r>
    <w:r w:rsidR="00EF720E">
      <w:t xml:space="preserve"> </w:t>
    </w:r>
    <w:fldSimple w:instr=" DOCPROPERTY  HyperlinkBase  \* MERGEFORMAT ">
      <w:ins w:id="265" w:author="Author">
        <w:r>
          <w:t>March 4, 2026</w:t>
        </w:r>
      </w:ins>
    </w:fldSimple>
    <w:r w:rsidR="00EF720E" w:rsidRPr="00DE6079">
      <w:tab/>
    </w:r>
    <w:fldSimple w:instr=" SUBJECT  \* MERGEFORMAT ">
      <w:r>
        <w:t>Public</w:t>
      </w:r>
    </w:fldSimple>
    <w:r w:rsidR="00EF720E">
      <w:tab/>
    </w:r>
    <w:r w:rsidR="00EF720E">
      <w:fldChar w:fldCharType="begin"/>
    </w:r>
    <w:r w:rsidR="00EF720E">
      <w:instrText xml:space="preserve"> PAGE   \* MERGEFORMAT </w:instrText>
    </w:r>
    <w:r w:rsidR="00EF720E">
      <w:fldChar w:fldCharType="separate"/>
    </w:r>
    <w:r w:rsidR="00436280">
      <w:rPr>
        <w:noProof/>
      </w:rPr>
      <w:t>iv</w:t>
    </w:r>
    <w:r w:rsidR="00EF720E">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6B593" w14:textId="785E912A" w:rsidR="00EF720E" w:rsidRPr="00360703" w:rsidRDefault="00EF720E" w:rsidP="007C26C5">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sidRPr="00360703">
      <w:rPr>
        <w:rStyle w:val="PageNumber"/>
        <w:rFonts w:cs="Times New Roman"/>
        <w:noProof/>
      </w:rPr>
      <w:t>2</w:t>
    </w:r>
    <w:r w:rsidRPr="00360703">
      <w:rPr>
        <w:rStyle w:val="PageNumber"/>
        <w:rFonts w:cs="Times New Roman"/>
      </w:rPr>
      <w:fldChar w:fldCharType="end"/>
    </w:r>
    <w:r w:rsidRPr="00360703">
      <w:tab/>
    </w:r>
    <w:fldSimple w:instr=" SUBJECT  \* MERGEFORMAT ">
      <w:r w:rsidR="0062515B">
        <w:t>Public</w:t>
      </w:r>
    </w:fldSimple>
    <w:r w:rsidRPr="00360703">
      <w:tab/>
    </w:r>
    <w:fldSimple w:instr=" DOCPROPERTY &quot;Category&quot; Manager  \* MERGEFORMAT ">
      <w:ins w:id="291" w:author="Author">
        <w:r w:rsidR="0062515B">
          <w:t>Issue 3.0</w:t>
        </w:r>
      </w:ins>
      <w:del w:id="292" w:author="Author">
        <w:r w:rsidR="00385CA2" w:rsidDel="00255BE8">
          <w:delText>Issue 2.0</w:delText>
        </w:r>
      </w:del>
    </w:fldSimple>
    <w:r w:rsidRPr="00360703">
      <w:t xml:space="preserve"> – </w:t>
    </w:r>
    <w:fldSimple w:instr=" COMMENTS  \* MERGEFORMAT ">
      <w:r w:rsidR="0062515B">
        <w:t>MAN-129</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47FD" w14:textId="571E7ECE" w:rsidR="00EF720E" w:rsidRPr="00360703" w:rsidRDefault="0062515B" w:rsidP="007C26C5">
    <w:pPr>
      <w:pStyle w:val="Footer"/>
    </w:pPr>
    <w:fldSimple w:instr=" DOCPROPERTY &quot;Category&quot; Manager  \* MERGEFORMAT ">
      <w:ins w:id="293" w:author="Author">
        <w:r>
          <w:t>Issue 3.0</w:t>
        </w:r>
      </w:ins>
    </w:fldSimple>
    <w:r w:rsidR="00EF720E" w:rsidRPr="00360703">
      <w:t xml:space="preserve"> –</w:t>
    </w:r>
    <w:r w:rsidR="00EF720E">
      <w:t xml:space="preserve"> </w:t>
    </w:r>
    <w:fldSimple w:instr=" DOCPROPERTY  HyperlinkBase  \* MERGEFORMAT ">
      <w:ins w:id="294" w:author="Author">
        <w:r>
          <w:t>March 4, 2026</w:t>
        </w:r>
      </w:ins>
    </w:fldSimple>
    <w:r w:rsidR="00EF720E" w:rsidRPr="00360703">
      <w:tab/>
    </w:r>
    <w:fldSimple w:instr=" SUBJECT  \* MERGEFORMAT ">
      <w:r>
        <w:t>Public</w:t>
      </w:r>
    </w:fldSimple>
    <w:r w:rsidR="00EF720E" w:rsidRPr="00360703">
      <w:tab/>
    </w:r>
    <w:r w:rsidR="00EF720E" w:rsidRPr="00AD2763">
      <w:fldChar w:fldCharType="begin"/>
    </w:r>
    <w:r w:rsidR="00EF720E" w:rsidRPr="00AD2763">
      <w:instrText xml:space="preserve"> PAGE   \* MERGEFORMAT </w:instrText>
    </w:r>
    <w:r w:rsidR="00EF720E" w:rsidRPr="00AD2763">
      <w:fldChar w:fldCharType="separate"/>
    </w:r>
    <w:r w:rsidR="00436280">
      <w:rPr>
        <w:noProof/>
      </w:rPr>
      <w:t>v</w:t>
    </w:r>
    <w:r w:rsidR="00EF720E" w:rsidRPr="00AD2763">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9A72" w14:textId="48B897F2" w:rsidR="00EF720E" w:rsidRDefault="00EF720E" w:rsidP="007C26C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tab/>
    </w:r>
    <w:fldSimple w:instr=" SUBJECT  \* MERGEFORMAT ">
      <w:r w:rsidR="0062515B">
        <w:t>Public</w:t>
      </w:r>
    </w:fldSimple>
    <w:r>
      <w:tab/>
    </w:r>
    <w:fldSimple w:instr=" DOCPROPERTY &quot;Category&quot;  \* MERGEFORMAT ">
      <w:ins w:id="462" w:author="Author">
        <w:r w:rsidR="0062515B">
          <w:t>Issue 3.0</w:t>
        </w:r>
      </w:ins>
      <w:del w:id="463" w:author="Author">
        <w:r w:rsidR="00385CA2" w:rsidDel="00255BE8">
          <w:delText>Issue 2.0</w:delText>
        </w:r>
      </w:del>
    </w:fldSimple>
    <w:r>
      <w:t xml:space="preserve"> –</w:t>
    </w:r>
    <w:r>
      <w:fldChar w:fldCharType="begin"/>
    </w:r>
    <w:r>
      <w:instrText xml:space="preserve"> DOCPROPERTY "Manager"  \* MERGEFORMAT </w:instrText>
    </w:r>
    <w:r>
      <w:fldChar w:fldCharType="end"/>
    </w:r>
    <w:r>
      <w:t xml:space="preserve"> </w:t>
    </w:r>
    <w:fldSimple w:instr=" COMMENTS   \* MERGEFORMAT ">
      <w:r w:rsidR="0062515B">
        <w:t>MAN-129</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A5C4" w14:textId="752B0ABA" w:rsidR="00EF720E" w:rsidRDefault="00EF720E" w:rsidP="007C26C5">
    <w:pPr>
      <w:pStyle w:val="FooterLandscape"/>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tab/>
    </w:r>
    <w:fldSimple w:instr=" SUBJECT  \* MERGEFORMAT ">
      <w:r w:rsidR="0062515B">
        <w:t>Public</w:t>
      </w:r>
    </w:fldSimple>
    <w:r>
      <w:tab/>
    </w:r>
    <w:fldSimple w:instr=" DOCPROPERTY &quot;Category&quot;  \* MERGEFORMAT ">
      <w:ins w:id="561" w:author="Author">
        <w:r w:rsidR="0062515B">
          <w:t>Issue 3.0</w:t>
        </w:r>
      </w:ins>
      <w:del w:id="562" w:author="Author">
        <w:r w:rsidR="00385CA2" w:rsidDel="00255BE8">
          <w:delText>Issue 2.0</w:delText>
        </w:r>
      </w:del>
    </w:fldSimple>
    <w:r>
      <w:t xml:space="preserve"> – </w:t>
    </w:r>
    <w:r>
      <w:fldChar w:fldCharType="begin"/>
    </w:r>
    <w:r>
      <w:instrText xml:space="preserve"> DOCPROPERTY "Manager"  \* MERGEFORMAT </w:instrText>
    </w:r>
    <w:r>
      <w:fldChar w:fldCharType="end"/>
    </w:r>
    <w:fldSimple w:instr=" COMMENTS   \* MERGEFORMAT ">
      <w:r w:rsidR="0062515B">
        <w:t>MAN-129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CBCCC" w14:textId="77777777" w:rsidR="00085F02" w:rsidRDefault="00085F02" w:rsidP="0041530F">
      <w:pPr>
        <w:spacing w:after="0" w:line="240" w:lineRule="auto"/>
      </w:pPr>
      <w:r>
        <w:separator/>
      </w:r>
    </w:p>
  </w:footnote>
  <w:footnote w:type="continuationSeparator" w:id="0">
    <w:p w14:paraId="72355A95" w14:textId="77777777" w:rsidR="00085F02" w:rsidRDefault="00085F02" w:rsidP="0041530F">
      <w:pPr>
        <w:spacing w:after="0" w:line="240" w:lineRule="auto"/>
      </w:pPr>
      <w:r>
        <w:continuationSeparator/>
      </w:r>
    </w:p>
  </w:footnote>
  <w:footnote w:type="continuationNotice" w:id="1">
    <w:p w14:paraId="6BB6D172" w14:textId="77777777" w:rsidR="00085F02" w:rsidRDefault="00085F02">
      <w:pPr>
        <w:spacing w:after="0" w:line="240" w:lineRule="auto"/>
      </w:pPr>
    </w:p>
  </w:footnote>
  <w:footnote w:id="2">
    <w:p w14:paraId="7CB59EAC" w14:textId="77777777" w:rsidR="009A1816" w:rsidRPr="00DD2729" w:rsidRDefault="009A1816" w:rsidP="002904A3">
      <w:pPr>
        <w:pStyle w:val="FootnoteText"/>
        <w:rPr>
          <w:lang w:val="en-US"/>
        </w:rPr>
      </w:pPr>
      <w:r>
        <w:rPr>
          <w:rStyle w:val="FootnoteReference"/>
        </w:rPr>
        <w:footnoteRef/>
      </w:r>
      <w:r>
        <w:t xml:space="preserve"> </w:t>
      </w:r>
      <w:r w:rsidRPr="00B4234A">
        <w:t xml:space="preserve">The </w:t>
      </w:r>
      <w:r>
        <w:t>“Stage 3: D</w:t>
      </w:r>
      <w:r w:rsidRPr="00B4234A">
        <w:t>esign and build</w:t>
      </w:r>
      <w:r>
        <w:t>”</w:t>
      </w:r>
      <w:r w:rsidRPr="00B4234A">
        <w:t xml:space="preserve"> activities are determined between the </w:t>
      </w:r>
      <w:r w:rsidRPr="00A25F36">
        <w:rPr>
          <w:i/>
        </w:rPr>
        <w:t>connection</w:t>
      </w:r>
      <w:r w:rsidRPr="00B4234A">
        <w:t xml:space="preserve"> </w:t>
      </w:r>
      <w:r w:rsidRPr="00DD2729">
        <w:rPr>
          <w:i/>
        </w:rPr>
        <w:t>applicant</w:t>
      </w:r>
      <w:r w:rsidRPr="00B4234A">
        <w:t xml:space="preserve"> and its associated </w:t>
      </w:r>
      <w:r w:rsidRPr="00DD2729">
        <w:rPr>
          <w:i/>
        </w:rPr>
        <w:t>transmitter</w:t>
      </w:r>
      <w:r w:rsidRPr="00B4234A">
        <w:t xml:space="preserve"> or </w:t>
      </w:r>
      <w:r w:rsidRPr="00DD2729">
        <w:rPr>
          <w:i/>
        </w:rPr>
        <w:t>distributor</w:t>
      </w:r>
      <w:r>
        <w:t xml:space="preserve"> after the completion of Stages 1 and 2.</w:t>
      </w:r>
    </w:p>
  </w:footnote>
  <w:footnote w:id="3">
    <w:p w14:paraId="28D7A88E" w14:textId="77777777" w:rsidR="0004242A" w:rsidRPr="00513AA1" w:rsidRDefault="0004242A" w:rsidP="002904A3">
      <w:pPr>
        <w:pStyle w:val="FootnoteText"/>
      </w:pPr>
      <w:r>
        <w:rPr>
          <w:rStyle w:val="FootnoteReference"/>
        </w:rPr>
        <w:footnoteRef/>
      </w:r>
      <w:r>
        <w:t xml:space="preserve"> </w:t>
      </w:r>
      <w:r w:rsidRPr="00F3186F">
        <w:t xml:space="preserve">To the extent possible, the documents and drawings should be submitted in .pdf format. </w:t>
      </w:r>
      <w:r w:rsidRPr="00F3186F">
        <w:rPr>
          <w:i/>
        </w:rPr>
        <w:t>Connection applicants</w:t>
      </w:r>
      <w:r w:rsidRPr="00F3186F">
        <w:t xml:space="preserve"> intending to send documents in a different format are encouraged to contact the </w:t>
      </w:r>
      <w:r w:rsidRPr="00F3186F">
        <w:rPr>
          <w:i/>
        </w:rPr>
        <w:t>IESO</w:t>
      </w:r>
      <w:r w:rsidRPr="00F3186F">
        <w:t xml:space="preserve"> in advance.</w:t>
      </w:r>
    </w:p>
  </w:footnote>
  <w:footnote w:id="4">
    <w:p w14:paraId="1B12A8D2" w14:textId="78C116B7" w:rsidR="00633E7C" w:rsidRPr="004C34B4" w:rsidRDefault="00633E7C" w:rsidP="002904A3">
      <w:pPr>
        <w:pStyle w:val="FootnoteText"/>
        <w:rPr>
          <w:lang w:val="en-US"/>
        </w:rPr>
      </w:pPr>
      <w:r>
        <w:rPr>
          <w:rStyle w:val="FootnoteReference"/>
        </w:rPr>
        <w:footnoteRef/>
      </w:r>
      <w:r>
        <w:t xml:space="preserve"> </w:t>
      </w:r>
      <w:r>
        <w:rPr>
          <w:lang w:val="en-US"/>
        </w:rPr>
        <w:t xml:space="preserve">CAA ID </w:t>
      </w:r>
      <w:r w:rsidR="00107F21">
        <w:rPr>
          <w:lang w:val="en-US"/>
        </w:rPr>
        <w:t xml:space="preserve">a unique identifier assigned by the </w:t>
      </w:r>
      <w:r w:rsidR="00107F21" w:rsidRPr="004C34B4">
        <w:rPr>
          <w:i/>
          <w:iCs/>
          <w:lang w:val="en-US"/>
        </w:rPr>
        <w:t>IESO</w:t>
      </w:r>
      <w:r w:rsidR="00107F21">
        <w:rPr>
          <w:lang w:val="en-US"/>
        </w:rPr>
        <w:t xml:space="preserve"> to each project, as described</w:t>
      </w:r>
      <w:r>
        <w:rPr>
          <w:lang w:val="en-US"/>
        </w:rPr>
        <w:t xml:space="preserve"> in section 2.2.</w:t>
      </w:r>
    </w:p>
  </w:footnote>
  <w:footnote w:id="5">
    <w:p w14:paraId="35731112" w14:textId="77777777" w:rsidR="00EF5D29" w:rsidRPr="00C04C97" w:rsidRDefault="00EF5D29" w:rsidP="002904A3">
      <w:pPr>
        <w:pStyle w:val="FootnoteText"/>
      </w:pPr>
      <w:r>
        <w:rPr>
          <w:rStyle w:val="FootnoteReference"/>
        </w:rPr>
        <w:footnoteRef/>
      </w:r>
      <w:r>
        <w:t xml:space="preserve"> </w:t>
      </w:r>
      <w:r w:rsidRPr="00F3186F">
        <w:t xml:space="preserve">For this purpose, references in that Section shall be considered references to an affected </w:t>
      </w:r>
      <w:r w:rsidRPr="00F3186F">
        <w:rPr>
          <w:i/>
        </w:rPr>
        <w:t>transmitter.</w:t>
      </w:r>
    </w:p>
  </w:footnote>
  <w:footnote w:id="6">
    <w:p w14:paraId="0E474CBB" w14:textId="77777777" w:rsidR="00726E3C" w:rsidRPr="00B95F1F" w:rsidRDefault="00726E3C" w:rsidP="002904A3">
      <w:pPr>
        <w:pStyle w:val="FootnoteText"/>
      </w:pPr>
      <w:r>
        <w:rPr>
          <w:rStyle w:val="FootnoteReference"/>
        </w:rPr>
        <w:footnoteRef/>
      </w:r>
      <w:r>
        <w:t xml:space="preserve"> </w:t>
      </w:r>
      <w:r w:rsidRPr="00F3186F">
        <w:t xml:space="preserve">If in doubt, </w:t>
      </w:r>
      <w:r w:rsidRPr="00F3186F">
        <w:rPr>
          <w:i/>
        </w:rPr>
        <w:t xml:space="preserve">connection applicants </w:t>
      </w:r>
      <w:r w:rsidRPr="00F3186F">
        <w:t xml:space="preserve">are encouraged to contact the </w:t>
      </w:r>
      <w:r w:rsidRPr="00F3186F">
        <w:rPr>
          <w:i/>
        </w:rPr>
        <w:t>IESO</w:t>
      </w:r>
      <w:r w:rsidRPr="00F3186F">
        <w:t xml:space="preserve"> for clarification.</w:t>
      </w:r>
    </w:p>
  </w:footnote>
  <w:footnote w:id="7">
    <w:p w14:paraId="605750FD" w14:textId="77777777" w:rsidR="00726E3C" w:rsidRPr="00157539" w:rsidRDefault="00726E3C" w:rsidP="002904A3">
      <w:pPr>
        <w:pStyle w:val="FootnoteText"/>
        <w:rPr>
          <w:lang w:val="en-US"/>
        </w:rPr>
      </w:pPr>
      <w:r>
        <w:rPr>
          <w:rStyle w:val="FootnoteReference"/>
        </w:rPr>
        <w:footnoteRef/>
      </w:r>
      <w:r>
        <w:t xml:space="preserve"> </w:t>
      </w:r>
      <w:r w:rsidRPr="005F372D">
        <w:rPr>
          <w:lang w:val="en-US"/>
        </w:rPr>
        <w:t xml:space="preserve">Where </w:t>
      </w:r>
      <w:r>
        <w:rPr>
          <w:lang w:val="en-US"/>
        </w:rPr>
        <w:t xml:space="preserve">the units connected to the </w:t>
      </w:r>
      <w:r w:rsidRPr="00FD11A4">
        <w:rPr>
          <w:lang w:val="en-US"/>
        </w:rPr>
        <w:t>distributor</w:t>
      </w:r>
      <w:r>
        <w:rPr>
          <w:lang w:val="en-US"/>
        </w:rPr>
        <w:t xml:space="preserve">’s </w:t>
      </w:r>
      <w:r w:rsidRPr="00FD11A4">
        <w:rPr>
          <w:lang w:val="en-US"/>
        </w:rPr>
        <w:t xml:space="preserve">distribution system </w:t>
      </w:r>
      <w:r w:rsidRPr="005F372D">
        <w:rPr>
          <w:lang w:val="en-US"/>
        </w:rPr>
        <w:t xml:space="preserve">consists of both </w:t>
      </w:r>
      <w:r w:rsidRPr="003D5C3B">
        <w:rPr>
          <w:lang w:val="en-US"/>
        </w:rPr>
        <w:t>generation unit</w:t>
      </w:r>
      <w:r>
        <w:rPr>
          <w:lang w:val="en-US"/>
        </w:rPr>
        <w:t>(</w:t>
      </w:r>
      <w:r w:rsidRPr="003D5C3B">
        <w:rPr>
          <w:lang w:val="en-US"/>
        </w:rPr>
        <w:t>s</w:t>
      </w:r>
      <w:r>
        <w:rPr>
          <w:lang w:val="en-US"/>
        </w:rPr>
        <w:t>)</w:t>
      </w:r>
      <w:r w:rsidRPr="005F372D">
        <w:rPr>
          <w:lang w:val="en-US"/>
        </w:rPr>
        <w:t xml:space="preserve"> and </w:t>
      </w:r>
      <w:r w:rsidRPr="003D5C3B">
        <w:rPr>
          <w:lang w:val="en-US"/>
        </w:rPr>
        <w:t>electricity storage unit(s),</w:t>
      </w:r>
      <w:r w:rsidRPr="005F372D">
        <w:rPr>
          <w:lang w:val="en-US"/>
        </w:rPr>
        <w:t xml:space="preserve"> a </w:t>
      </w:r>
      <w:r w:rsidRPr="00D20418">
        <w:rPr>
          <w:lang w:val="en-US"/>
        </w:rPr>
        <w:t>connection assessment</w:t>
      </w:r>
      <w:r w:rsidRPr="005F372D">
        <w:rPr>
          <w:lang w:val="en-US"/>
        </w:rPr>
        <w:t xml:space="preserve"> will be required if the aggregate of the electricity storage unit size(</w:t>
      </w:r>
      <w:r w:rsidRPr="003D5C3B">
        <w:rPr>
          <w:lang w:val="en-US"/>
        </w:rPr>
        <w:t>s</w:t>
      </w:r>
      <w:r w:rsidRPr="005F372D">
        <w:rPr>
          <w:lang w:val="en-US"/>
        </w:rPr>
        <w:t xml:space="preserve">) and the maximum output of the </w:t>
      </w:r>
      <w:r w:rsidRPr="003D5C3B">
        <w:rPr>
          <w:lang w:val="en-US"/>
        </w:rPr>
        <w:t>generation unit(s)</w:t>
      </w:r>
      <w:r w:rsidRPr="005F372D">
        <w:rPr>
          <w:lang w:val="en-US"/>
        </w:rPr>
        <w:t xml:space="preserve"> is greater than 10 MW.</w:t>
      </w:r>
    </w:p>
  </w:footnote>
  <w:footnote w:id="8">
    <w:p w14:paraId="10CAD673" w14:textId="77777777" w:rsidR="00726E3C" w:rsidRPr="00157539" w:rsidRDefault="00726E3C" w:rsidP="002904A3">
      <w:pPr>
        <w:pStyle w:val="FootnoteText"/>
        <w:rPr>
          <w:lang w:val="en-US"/>
        </w:rPr>
      </w:pPr>
      <w:r>
        <w:rPr>
          <w:rStyle w:val="FootnoteReference"/>
        </w:rPr>
        <w:footnoteRef/>
      </w:r>
      <w:r>
        <w:t xml:space="preserve"> </w:t>
      </w:r>
      <w:r>
        <w:rPr>
          <w:lang w:val="en-US"/>
        </w:rPr>
        <w:t xml:space="preserve">This includes </w:t>
      </w:r>
      <w:r w:rsidRPr="007B2AD5">
        <w:rPr>
          <w:i/>
          <w:lang w:val="en-US"/>
        </w:rPr>
        <w:t>generation unit(s)</w:t>
      </w:r>
      <w:r>
        <w:rPr>
          <w:lang w:val="en-US"/>
        </w:rPr>
        <w:t xml:space="preserve"> and </w:t>
      </w:r>
      <w:r w:rsidRPr="007B2AD5">
        <w:rPr>
          <w:i/>
          <w:lang w:val="en-US"/>
        </w:rPr>
        <w:t>electricity storage unit(s)</w:t>
      </w:r>
      <w:r>
        <w:rPr>
          <w:lang w:val="en-US"/>
        </w:rPr>
        <w:t xml:space="preserve"> used for load displacement, but excludes </w:t>
      </w:r>
      <w:r w:rsidRPr="00904469">
        <w:rPr>
          <w:i/>
          <w:iCs/>
          <w:lang w:val="en-US"/>
        </w:rPr>
        <w:t>generation unit</w:t>
      </w:r>
      <w:r>
        <w:rPr>
          <w:lang w:val="en-US"/>
        </w:rPr>
        <w:t xml:space="preserve">(s) intended for emergency backup, that only operate in isolation from the </w:t>
      </w:r>
      <w:r w:rsidRPr="00D20418">
        <w:rPr>
          <w:i/>
          <w:lang w:val="en-US"/>
        </w:rPr>
        <w:t>IESO-controlled grid</w:t>
      </w:r>
      <w:r>
        <w:rPr>
          <w:i/>
          <w:lang w:val="en-US"/>
        </w:rPr>
        <w:t>,</w:t>
      </w:r>
      <w:r>
        <w:rPr>
          <w:lang w:val="en-US"/>
        </w:rPr>
        <w:t xml:space="preserve"> even if bringing them on-line involves “make before break”, that synchronizes the unit for a very short time – generally a few minutes – to the grid, before disconnecting the unit(s) and the load it supplies from the grid</w:t>
      </w:r>
      <w:r w:rsidRPr="005F372D">
        <w:rPr>
          <w:lang w:val="en-US"/>
        </w:rPr>
        <w:t>.</w:t>
      </w:r>
    </w:p>
  </w:footnote>
  <w:footnote w:id="9">
    <w:p w14:paraId="5091B9C4" w14:textId="77777777" w:rsidR="00726E3C" w:rsidRPr="005F6F15" w:rsidRDefault="00726E3C" w:rsidP="002904A3">
      <w:pPr>
        <w:pStyle w:val="FootnoteText"/>
        <w:rPr>
          <w:b/>
          <w:lang w:val="en-US"/>
        </w:rPr>
      </w:pPr>
      <w:r>
        <w:rPr>
          <w:rStyle w:val="FootnoteReference"/>
        </w:rPr>
        <w:footnoteRef/>
      </w:r>
      <w:r>
        <w:t xml:space="preserve"> </w:t>
      </w:r>
      <w:r>
        <w:rPr>
          <w:lang w:val="en-US"/>
        </w:rPr>
        <w:t xml:space="preserve">Smaller load increase thresholds requiring an SIA may be identified by the </w:t>
      </w:r>
      <w:r w:rsidRPr="00D20418">
        <w:rPr>
          <w:i/>
          <w:lang w:val="en-US"/>
        </w:rPr>
        <w:t>IESO</w:t>
      </w:r>
      <w:r>
        <w:rPr>
          <w:lang w:val="en-US"/>
        </w:rPr>
        <w:t xml:space="preserve"> in areas of the </w:t>
      </w:r>
      <w:r w:rsidRPr="00D20418">
        <w:rPr>
          <w:i/>
          <w:lang w:val="en-US"/>
        </w:rPr>
        <w:t>integrated power system</w:t>
      </w:r>
      <w:r>
        <w:rPr>
          <w:lang w:val="en-US"/>
        </w:rPr>
        <w:t xml:space="preserve"> where there are known constraints</w:t>
      </w:r>
      <w:r w:rsidRPr="005F372D">
        <w:rPr>
          <w:lang w:val="en-US"/>
        </w:rPr>
        <w:t>.</w:t>
      </w:r>
      <w:r>
        <w:rPr>
          <w:lang w:val="en-US"/>
        </w:rPr>
        <w:t xml:space="preserve"> </w:t>
      </w:r>
      <w:r w:rsidRPr="00F3186F">
        <w:t xml:space="preserve">If in doubt, </w:t>
      </w:r>
      <w:r w:rsidRPr="00F3186F">
        <w:rPr>
          <w:i/>
        </w:rPr>
        <w:t xml:space="preserve">connection applicants </w:t>
      </w:r>
      <w:r w:rsidRPr="00F3186F">
        <w:t xml:space="preserve">are encouraged to contact the </w:t>
      </w:r>
      <w:r w:rsidRPr="00F3186F">
        <w:rPr>
          <w:i/>
        </w:rPr>
        <w:t>IESO</w:t>
      </w:r>
      <w:r w:rsidRPr="00F3186F">
        <w:t xml:space="preserve"> for clarification</w:t>
      </w:r>
      <w:r>
        <w:t>, as stipulated in the Inquiries Recommended section.</w:t>
      </w:r>
    </w:p>
  </w:footnote>
  <w:footnote w:id="10">
    <w:p w14:paraId="019072B1" w14:textId="4291052C" w:rsidR="00726E3C" w:rsidRPr="00D20418" w:rsidRDefault="00726E3C" w:rsidP="002904A3">
      <w:pPr>
        <w:pStyle w:val="FootnoteText"/>
        <w:rPr>
          <w:lang w:val="en-US"/>
        </w:rPr>
      </w:pPr>
      <w:r>
        <w:rPr>
          <w:rStyle w:val="FootnoteReference"/>
        </w:rPr>
        <w:footnoteRef/>
      </w:r>
      <w:r>
        <w:t xml:space="preserve"> Five years is to account for the Regional Planning cycles. Subsequent addition of load, that was not considered in the plan, may need to be assessed via the CAA process.  </w:t>
      </w:r>
    </w:p>
  </w:footnote>
  <w:footnote w:id="11">
    <w:p w14:paraId="1D8CA5A7" w14:textId="77777777" w:rsidR="00726E3C" w:rsidRPr="00F03A56" w:rsidRDefault="00726E3C" w:rsidP="002904A3">
      <w:pPr>
        <w:pStyle w:val="FootnoteText"/>
        <w:rPr>
          <w:b/>
          <w:lang w:val="en-US"/>
        </w:rPr>
      </w:pPr>
      <w:r>
        <w:rPr>
          <w:rStyle w:val="FootnoteReference"/>
        </w:rPr>
        <w:footnoteRef/>
      </w:r>
      <w:r>
        <w:t xml:space="preserve"> </w:t>
      </w:r>
      <w:r>
        <w:rPr>
          <w:lang w:val="en-US"/>
        </w:rPr>
        <w:t>Smaller load increase thresholds requiring an SIA may be identified by the</w:t>
      </w:r>
      <w:r w:rsidRPr="00D20418">
        <w:rPr>
          <w:i/>
          <w:lang w:val="en-US"/>
        </w:rPr>
        <w:t xml:space="preserve"> IESO</w:t>
      </w:r>
      <w:r>
        <w:rPr>
          <w:lang w:val="en-US"/>
        </w:rPr>
        <w:t xml:space="preserve"> in areas of the </w:t>
      </w:r>
      <w:r w:rsidRPr="00D20418">
        <w:rPr>
          <w:i/>
          <w:lang w:val="en-US"/>
        </w:rPr>
        <w:t>integrated power system</w:t>
      </w:r>
      <w:r>
        <w:rPr>
          <w:lang w:val="en-US"/>
        </w:rPr>
        <w:t xml:space="preserve"> where there are known constraints</w:t>
      </w:r>
      <w:r w:rsidRPr="005F372D">
        <w:rPr>
          <w:lang w:val="en-US"/>
        </w:rPr>
        <w:t>.</w:t>
      </w:r>
      <w:r>
        <w:rPr>
          <w:lang w:val="en-US"/>
        </w:rPr>
        <w:t xml:space="preserve"> </w:t>
      </w:r>
      <w:r w:rsidRPr="00F3186F">
        <w:t xml:space="preserve">If in doubt, </w:t>
      </w:r>
      <w:r w:rsidRPr="00F3186F">
        <w:rPr>
          <w:i/>
        </w:rPr>
        <w:t xml:space="preserve">connection applicants </w:t>
      </w:r>
      <w:r w:rsidRPr="00F3186F">
        <w:t xml:space="preserve">are encouraged to contact the </w:t>
      </w:r>
      <w:r w:rsidRPr="00F3186F">
        <w:rPr>
          <w:i/>
        </w:rPr>
        <w:t>IESO</w:t>
      </w:r>
      <w:r w:rsidRPr="00F3186F">
        <w:t xml:space="preserve"> for clarification</w:t>
      </w:r>
      <w:r>
        <w:t>.</w:t>
      </w:r>
    </w:p>
  </w:footnote>
  <w:footnote w:id="12">
    <w:p w14:paraId="70F0C833" w14:textId="78D4EF26" w:rsidR="00170552" w:rsidRPr="00442667" w:rsidRDefault="00170552" w:rsidP="002904A3">
      <w:pPr>
        <w:pStyle w:val="FootnoteText"/>
        <w:rPr>
          <w:lang w:val="en-US"/>
        </w:rPr>
      </w:pPr>
      <w:r>
        <w:rPr>
          <w:rStyle w:val="FootnoteReference"/>
        </w:rPr>
        <w:footnoteRef/>
      </w:r>
      <w:r>
        <w:t xml:space="preserve"> </w:t>
      </w:r>
      <w:r>
        <w:rPr>
          <w:lang w:val="en-US"/>
        </w:rPr>
        <w:t xml:space="preserve">The </w:t>
      </w:r>
      <w:r w:rsidRPr="00442667">
        <w:rPr>
          <w:i/>
          <w:iCs/>
          <w:lang w:val="en-US"/>
        </w:rPr>
        <w:t>IESO</w:t>
      </w:r>
      <w:r>
        <w:rPr>
          <w:lang w:val="en-US"/>
        </w:rPr>
        <w:t xml:space="preserve"> has developed a common CAA application form with </w:t>
      </w:r>
      <w:r w:rsidRPr="00442667">
        <w:rPr>
          <w:i/>
          <w:iCs/>
          <w:lang w:val="en-US"/>
        </w:rPr>
        <w:t>transmitters</w:t>
      </w:r>
      <w:r>
        <w:rPr>
          <w:lang w:val="en-US"/>
        </w:rPr>
        <w:t xml:space="preserve">, which indicates what information the </w:t>
      </w:r>
      <w:r w:rsidRPr="00442667">
        <w:rPr>
          <w:i/>
          <w:iCs/>
          <w:lang w:val="en-US"/>
        </w:rPr>
        <w:t>IESO</w:t>
      </w:r>
      <w:r>
        <w:rPr>
          <w:lang w:val="en-US"/>
        </w:rPr>
        <w:t xml:space="preserve"> needs to complete the SIA or ESIA, and what information the </w:t>
      </w:r>
      <w:r w:rsidRPr="00442667">
        <w:rPr>
          <w:i/>
          <w:iCs/>
          <w:lang w:val="en-US"/>
        </w:rPr>
        <w:t>transmitter</w:t>
      </w:r>
      <w:r>
        <w:rPr>
          <w:lang w:val="en-US"/>
        </w:rPr>
        <w:t xml:space="preserve"> needs to complete the CIA. As most of this information is used by both the </w:t>
      </w:r>
      <w:r w:rsidRPr="00442667">
        <w:rPr>
          <w:i/>
          <w:iCs/>
          <w:lang w:val="en-US"/>
        </w:rPr>
        <w:t>IESO</w:t>
      </w:r>
      <w:r>
        <w:rPr>
          <w:lang w:val="en-US"/>
        </w:rPr>
        <w:t xml:space="preserve"> and by the </w:t>
      </w:r>
      <w:r w:rsidRPr="00442667">
        <w:rPr>
          <w:i/>
          <w:iCs/>
          <w:lang w:val="en-US"/>
        </w:rPr>
        <w:t>transmitter</w:t>
      </w:r>
      <w:r>
        <w:rPr>
          <w:lang w:val="en-US"/>
        </w:rPr>
        <w:t xml:space="preserve">, the </w:t>
      </w:r>
      <w:r w:rsidRPr="00442667">
        <w:rPr>
          <w:i/>
          <w:iCs/>
          <w:lang w:val="en-US"/>
        </w:rPr>
        <w:t>connection applicant</w:t>
      </w:r>
      <w:r>
        <w:rPr>
          <w:lang w:val="en-US"/>
        </w:rPr>
        <w:t xml:space="preserve"> must fill the required information once on the common form and submit the same form to both the </w:t>
      </w:r>
      <w:r w:rsidRPr="00442667">
        <w:rPr>
          <w:i/>
          <w:iCs/>
          <w:lang w:val="en-US"/>
        </w:rPr>
        <w:t>IESO</w:t>
      </w:r>
      <w:r>
        <w:rPr>
          <w:lang w:val="en-US"/>
        </w:rPr>
        <w:t xml:space="preserve"> and to the </w:t>
      </w:r>
      <w:r w:rsidRPr="00442667">
        <w:rPr>
          <w:i/>
          <w:iCs/>
          <w:lang w:val="en-US"/>
        </w:rPr>
        <w:t>transmitter</w:t>
      </w:r>
      <w:r>
        <w:rPr>
          <w:lang w:val="en-US"/>
        </w:rPr>
        <w:t xml:space="preserve">. </w:t>
      </w:r>
    </w:p>
  </w:footnote>
  <w:footnote w:id="13">
    <w:p w14:paraId="603D4DA1" w14:textId="77777777" w:rsidR="00170552" w:rsidRPr="00B95F1F" w:rsidRDefault="00170552" w:rsidP="002904A3">
      <w:pPr>
        <w:pStyle w:val="FootnoteText"/>
      </w:pPr>
      <w:r>
        <w:rPr>
          <w:rStyle w:val="FootnoteReference"/>
        </w:rPr>
        <w:footnoteRef/>
      </w:r>
      <w:r>
        <w:t xml:space="preserve"> </w:t>
      </w:r>
      <w:r w:rsidRPr="00F3186F">
        <w:t xml:space="preserve">Before applying to the </w:t>
      </w:r>
      <w:r w:rsidRPr="00F3186F">
        <w:rPr>
          <w:i/>
        </w:rPr>
        <w:t xml:space="preserve">IESO </w:t>
      </w:r>
      <w:r w:rsidRPr="00F3186F">
        <w:t xml:space="preserve">for a </w:t>
      </w:r>
      <w:r w:rsidRPr="008D1E9E">
        <w:rPr>
          <w:i/>
        </w:rPr>
        <w:t>connection assessment</w:t>
      </w:r>
      <w:r w:rsidRPr="00F3186F">
        <w:t xml:space="preserve">, </w:t>
      </w:r>
      <w:r w:rsidRPr="00F3186F">
        <w:rPr>
          <w:i/>
        </w:rPr>
        <w:t>connection applicants</w:t>
      </w:r>
      <w:r w:rsidRPr="00F3186F">
        <w:t xml:space="preserve"> are strongly advised to initiate discussions with the affected </w:t>
      </w:r>
      <w:r w:rsidRPr="00F3186F">
        <w:rPr>
          <w:i/>
        </w:rPr>
        <w:t>transmitter</w:t>
      </w:r>
      <w:r w:rsidRPr="00F3186F">
        <w:t>.</w:t>
      </w:r>
    </w:p>
  </w:footnote>
  <w:footnote w:id="14">
    <w:p w14:paraId="1559CAFC" w14:textId="2E443B2F" w:rsidR="00170552" w:rsidRPr="00B95F1F" w:rsidRDefault="00170552" w:rsidP="002904A3">
      <w:pPr>
        <w:pStyle w:val="FootnoteText"/>
      </w:pPr>
      <w:r>
        <w:rPr>
          <w:rStyle w:val="FootnoteReference"/>
        </w:rPr>
        <w:footnoteRef/>
      </w:r>
      <w:r>
        <w:t xml:space="preserve"> </w:t>
      </w:r>
      <w:r w:rsidRPr="00F3186F">
        <w:t xml:space="preserve">The </w:t>
      </w:r>
      <w:r w:rsidRPr="00F3186F">
        <w:rPr>
          <w:i/>
        </w:rPr>
        <w:t>IESO</w:t>
      </w:r>
      <w:r w:rsidRPr="00F3186F">
        <w:t xml:space="preserve"> targets the </w:t>
      </w:r>
      <w:r>
        <w:t xml:space="preserve">beginning of the </w:t>
      </w:r>
      <w:r w:rsidRPr="00F3186F">
        <w:t>month to update this list</w:t>
      </w:r>
      <w:r>
        <w:t xml:space="preserve"> for the previous month</w:t>
      </w:r>
      <w:r w:rsidRPr="00F3186F">
        <w:t xml:space="preserve">. </w:t>
      </w:r>
      <w:r w:rsidRPr="00F3186F">
        <w:rPr>
          <w:i/>
        </w:rPr>
        <w:t xml:space="preserve">Connection </w:t>
      </w:r>
      <w:r>
        <w:rPr>
          <w:i/>
        </w:rPr>
        <w:t>a</w:t>
      </w:r>
      <w:r w:rsidRPr="00F3186F">
        <w:rPr>
          <w:i/>
        </w:rPr>
        <w:t>pplicants</w:t>
      </w:r>
      <w:r w:rsidRPr="00F3186F">
        <w:t xml:space="preserve"> with different targets for report </w:t>
      </w:r>
      <w:r w:rsidRPr="00F3186F">
        <w:rPr>
          <w:i/>
        </w:rPr>
        <w:t>publishing</w:t>
      </w:r>
      <w:r w:rsidRPr="00F3186F">
        <w:t xml:space="preserve"> should contact the </w:t>
      </w:r>
      <w:r w:rsidRPr="00F3186F">
        <w:rPr>
          <w:i/>
        </w:rPr>
        <w:t>IESO</w:t>
      </w:r>
      <w:r w:rsidRPr="00F3186F">
        <w:t xml:space="preserve"> in advance to arrange for off schedule updates.</w:t>
      </w:r>
    </w:p>
  </w:footnote>
  <w:footnote w:id="15">
    <w:p w14:paraId="20A2905F" w14:textId="18792FB4" w:rsidR="000A2526" w:rsidRPr="00EC77AA" w:rsidRDefault="000A2526" w:rsidP="002904A3">
      <w:pPr>
        <w:pStyle w:val="FootnoteText"/>
      </w:pPr>
      <w:r>
        <w:rPr>
          <w:rStyle w:val="FootnoteReference"/>
        </w:rPr>
        <w:footnoteRef/>
      </w:r>
      <w:r>
        <w:t xml:space="preserve"> Includes: line ratings, transformer ratings, </w:t>
      </w:r>
      <w:r w:rsidR="00ED0BB0">
        <w:t xml:space="preserve">circuit </w:t>
      </w:r>
      <w:r>
        <w:t>breaker ratings, etc.</w:t>
      </w:r>
    </w:p>
  </w:footnote>
  <w:footnote w:id="16">
    <w:p w14:paraId="5D229EB4" w14:textId="77777777" w:rsidR="000A2526" w:rsidRPr="00EC77AA" w:rsidRDefault="000A2526" w:rsidP="002904A3">
      <w:pPr>
        <w:pStyle w:val="FootnoteText"/>
      </w:pPr>
      <w:r>
        <w:rPr>
          <w:rStyle w:val="FootnoteReference"/>
        </w:rPr>
        <w:footnoteRef/>
      </w:r>
      <w:r>
        <w:t xml:space="preserve"> In the event of any inconsistency between this </w:t>
      </w:r>
      <w:r w:rsidRPr="003D5C3B">
        <w:rPr>
          <w:i/>
        </w:rPr>
        <w:t>market manual</w:t>
      </w:r>
      <w:r>
        <w:t xml:space="preserve"> and the Transmission System Code, the Transmission System Code shall prevail to the extent of the inconsistency.</w:t>
      </w:r>
    </w:p>
  </w:footnote>
  <w:footnote w:id="17">
    <w:p w14:paraId="01079BA9" w14:textId="4462D05B" w:rsidR="003B4B99" w:rsidRPr="00F16827" w:rsidRDefault="003B4B99" w:rsidP="002904A3">
      <w:pPr>
        <w:pStyle w:val="FootnoteText"/>
      </w:pPr>
      <w:r>
        <w:rPr>
          <w:rStyle w:val="FootnoteReference"/>
        </w:rPr>
        <w:footnoteRef/>
      </w:r>
      <w:r>
        <w:t xml:space="preserve"> </w:t>
      </w:r>
      <w:r>
        <w:rPr>
          <w:i/>
        </w:rPr>
        <w:t xml:space="preserve">IESO </w:t>
      </w:r>
      <w:r>
        <w:t xml:space="preserve">accepts scanned signatures or approved electronic signatures. If the </w:t>
      </w:r>
      <w:r w:rsidRPr="008B0547">
        <w:rPr>
          <w:i/>
        </w:rPr>
        <w:t>connection applicant</w:t>
      </w:r>
      <w:r>
        <w:t xml:space="preserve"> plans to use an electronic signature, contact the </w:t>
      </w:r>
      <w:r w:rsidRPr="008B0547">
        <w:rPr>
          <w:i/>
        </w:rPr>
        <w:t>IESO</w:t>
      </w:r>
      <w:r>
        <w:t xml:space="preserve"> to confirm that it is an approved method.</w:t>
      </w:r>
    </w:p>
  </w:footnote>
  <w:footnote w:id="18">
    <w:p w14:paraId="4855A400" w14:textId="77777777" w:rsidR="00F023D1" w:rsidRPr="00F16827" w:rsidRDefault="00F023D1" w:rsidP="002904A3">
      <w:pPr>
        <w:pStyle w:val="FootnoteText"/>
      </w:pPr>
      <w:r>
        <w:rPr>
          <w:rStyle w:val="FootnoteReference"/>
        </w:rPr>
        <w:footnoteRef/>
      </w:r>
      <w:r>
        <w:t xml:space="preserve"> Load displacement </w:t>
      </w:r>
      <w:r w:rsidRPr="00904469">
        <w:rPr>
          <w:i/>
          <w:iCs/>
        </w:rPr>
        <w:t>generation</w:t>
      </w:r>
      <w:r>
        <w:t xml:space="preserve"> or </w:t>
      </w:r>
      <w:r w:rsidRPr="00904469">
        <w:rPr>
          <w:i/>
          <w:iCs/>
        </w:rPr>
        <w:t>electricity storage units</w:t>
      </w:r>
      <w:r>
        <w:t xml:space="preserve"> are often referred to as behind-the-meter.</w:t>
      </w:r>
    </w:p>
  </w:footnote>
  <w:footnote w:id="19">
    <w:p w14:paraId="75215066" w14:textId="77777777" w:rsidR="004207C6" w:rsidRPr="00D20418" w:rsidRDefault="004207C6" w:rsidP="002904A3">
      <w:pPr>
        <w:pStyle w:val="FootnoteText"/>
        <w:rPr>
          <w:lang w:val="en-US"/>
        </w:rPr>
      </w:pPr>
      <w:r>
        <w:rPr>
          <w:rStyle w:val="FootnoteReference"/>
        </w:rPr>
        <w:footnoteRef/>
      </w:r>
      <w:r>
        <w:t xml:space="preserve"> This is included for informational purposes only. </w:t>
      </w:r>
      <w:r>
        <w:rPr>
          <w:lang w:val="en-US"/>
        </w:rPr>
        <w:t xml:space="preserve">Consult the </w:t>
      </w:r>
      <w:r w:rsidRPr="006227EA">
        <w:rPr>
          <w:i/>
          <w:iCs/>
          <w:lang w:val="en-US"/>
        </w:rPr>
        <w:t>OEB</w:t>
      </w:r>
      <w:r>
        <w:rPr>
          <w:lang w:val="en-US"/>
        </w:rPr>
        <w:t xml:space="preserve"> if more information is required. The </w:t>
      </w:r>
      <w:r w:rsidRPr="00416C34">
        <w:rPr>
          <w:i/>
          <w:iCs/>
          <w:lang w:val="en-US"/>
        </w:rPr>
        <w:t>IESO</w:t>
      </w:r>
      <w:r>
        <w:rPr>
          <w:lang w:val="en-US"/>
        </w:rPr>
        <w:t xml:space="preserve"> does not assume any liability for any changes to the </w:t>
      </w:r>
      <w:r w:rsidRPr="006227EA">
        <w:rPr>
          <w:i/>
          <w:iCs/>
          <w:lang w:val="en-US"/>
        </w:rPr>
        <w:t>OEB’s</w:t>
      </w:r>
      <w:r>
        <w:rPr>
          <w:lang w:val="en-US"/>
        </w:rPr>
        <w:t xml:space="preserve"> process.</w:t>
      </w:r>
    </w:p>
  </w:footnote>
  <w:footnote w:id="20">
    <w:p w14:paraId="135DA281" w14:textId="77777777" w:rsidR="00836380" w:rsidRPr="00513AA1" w:rsidRDefault="00836380" w:rsidP="002904A3">
      <w:pPr>
        <w:pStyle w:val="FootnoteText"/>
      </w:pPr>
      <w:r>
        <w:rPr>
          <w:rStyle w:val="FootnoteReference"/>
        </w:rPr>
        <w:footnoteRef/>
      </w:r>
      <w:r>
        <w:t xml:space="preserve"> </w:t>
      </w:r>
      <w:r w:rsidRPr="00350AA3">
        <w:rPr>
          <w:iCs/>
        </w:rPr>
        <w:t xml:space="preserve">TSF applicants </w:t>
      </w:r>
      <w:r w:rsidRPr="00F3186F">
        <w:t xml:space="preserve">that require original signatures on the </w:t>
      </w:r>
      <w:r>
        <w:t xml:space="preserve">Technical </w:t>
      </w:r>
      <w:r w:rsidRPr="00F3186F">
        <w:t>F</w:t>
      </w:r>
      <w:r>
        <w:t xml:space="preserve">easibility </w:t>
      </w:r>
      <w:r w:rsidRPr="00F3186F">
        <w:t>S</w:t>
      </w:r>
      <w:r>
        <w:t>tudy</w:t>
      </w:r>
      <w:r w:rsidRPr="00F3186F">
        <w:t xml:space="preserve"> agreement must mail or courier two signed paper copies to the </w:t>
      </w:r>
      <w:r w:rsidRPr="00F3186F">
        <w:rPr>
          <w:i/>
        </w:rPr>
        <w:t>IESO</w:t>
      </w:r>
      <w:r w:rsidRPr="00F3186F">
        <w:t xml:space="preserve"> for execution.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DF69" w14:textId="77777777" w:rsidR="00EF720E" w:rsidRPr="00151C2F" w:rsidRDefault="00EF720E" w:rsidP="00F3684D">
    <w:pPr>
      <w:pStyle w:val="Heading2"/>
    </w:pPr>
    <w:r w:rsidRPr="002208F2">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38BF" w14:textId="77777777" w:rsidR="00EF720E" w:rsidRDefault="00EF720E" w:rsidP="00F3684D">
    <w:pPr>
      <w:pStyle w:val="Heading2"/>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3C37C" w14:textId="361549C1" w:rsidR="0007712C" w:rsidRPr="009E4CE7" w:rsidRDefault="0062515B" w:rsidP="0007712C">
    <w:pPr>
      <w:pStyle w:val="Header"/>
      <w:numPr>
        <w:ilvl w:val="0"/>
        <w:numId w:val="0"/>
      </w:numPr>
      <w:tabs>
        <w:tab w:val="clear" w:pos="4680"/>
        <w:tab w:val="clear" w:pos="9360"/>
        <w:tab w:val="right" w:pos="9000"/>
      </w:tabs>
      <w:ind w:left="6120" w:hanging="6120"/>
      <w:rPr>
        <w:caps/>
      </w:rPr>
    </w:pPr>
    <w:fldSimple w:instr=" TITLE  \* MERGEFORMAT ">
      <w:r>
        <w:t>Part 1.4: Connection Assessment and Approval</w:t>
      </w:r>
    </w:fldSimple>
    <w:r w:rsidR="0007712C" w:rsidRPr="009E4CE7">
      <w:rPr>
        <w:caps/>
      </w:rPr>
      <w:tab/>
    </w:r>
    <w:fldSimple w:instr=" STYLEREF  &quot;Heading 2,h2&quot; \n  \* MERGEFORMAT ">
      <w:r w:rsidR="00EF0CCD">
        <w:rPr>
          <w:noProof/>
        </w:rPr>
        <w:t>5</w:t>
      </w:r>
    </w:fldSimple>
    <w:r w:rsidR="0007712C" w:rsidRPr="009E4CE7">
      <w:rPr>
        <w:caps/>
      </w:rPr>
      <w:t xml:space="preserve">. </w:t>
    </w:r>
    <w:fldSimple w:instr=" STYLEREF  &quot;Heading 2,h2&quot;  \* MERGEFORMAT ">
      <w:r w:rsidR="00EF0CCD">
        <w:rPr>
          <w:noProof/>
        </w:rPr>
        <w:t>System Impact Assessment</w:t>
      </w:r>
    </w:fldSimple>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C8CD7" w14:textId="7557AC7B" w:rsidR="00EF720E" w:rsidRDefault="0062515B" w:rsidP="00D874FD">
    <w:pPr>
      <w:pStyle w:val="Header"/>
      <w:pBdr>
        <w:bottom w:val="single" w:sz="6" w:space="0" w:color="auto"/>
      </w:pBdr>
      <w:tabs>
        <w:tab w:val="right" w:pos="9720"/>
        <w:tab w:val="right" w:pos="13500"/>
      </w:tabs>
      <w:ind w:right="-720"/>
    </w:pPr>
    <w:fldSimple w:instr=" STYLEREF \w &quot;Heading 1&quot; \* MERGEFORMAT ">
      <w:r>
        <w:rPr>
          <w:noProof/>
        </w:rPr>
        <w:t>0</w:t>
      </w:r>
    </w:fldSimple>
    <w:r w:rsidR="00EF720E">
      <w:t xml:space="preserve">.  </w:t>
    </w:r>
    <w:fldSimple w:instr=" STYLEREF &quot;Heading 1&quot; \* MERGEFORMAT ">
      <w:r>
        <w:rPr>
          <w:noProof/>
        </w:rPr>
        <w:t>Part 1.4: Connection Assessment and Approval</w:t>
      </w:r>
    </w:fldSimple>
    <w:r w:rsidR="00EF720E">
      <w:tab/>
    </w:r>
    <w:r w:rsidR="00657C8E">
      <w:fldChar w:fldCharType="begin"/>
    </w:r>
    <w:r w:rsidR="00657C8E">
      <w:instrText xml:space="preserve"> KEYWORDS  \* MERGEFORMAT </w:instrText>
    </w:r>
    <w:r w:rsidR="00657C8E">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F76D9" w14:textId="4DE8E809" w:rsidR="00EF720E" w:rsidRPr="001E41C0" w:rsidRDefault="0062515B" w:rsidP="00D874FD">
    <w:pPr>
      <w:pStyle w:val="Header"/>
      <w:ind w:right="-900"/>
    </w:pPr>
    <w:fldSimple w:instr=" STYLEREF \w &quot;Heading 1&quot; \* MERGEFORMAT ">
      <w:r>
        <w:rPr>
          <w:noProof/>
        </w:rPr>
        <w:t>0</w:t>
      </w:r>
    </w:fldSimple>
    <w:r w:rsidR="00EF720E" w:rsidRPr="001E41C0">
      <w:t xml:space="preserve">.  </w:t>
    </w:r>
    <w:fldSimple w:instr=" STYLEREF &quot;Heading 1&quot; \* MERGEFORMAT ">
      <w:r>
        <w:rPr>
          <w:noProof/>
        </w:rPr>
        <w:t>Part 1.4: Connection Assessment and Approval</w:t>
      </w:r>
    </w:fldSimple>
    <w:r w:rsidR="00EF720E" w:rsidRPr="001E41C0">
      <w:tab/>
    </w:r>
    <w:r w:rsidR="00657C8E">
      <w:fldChar w:fldCharType="begin"/>
    </w:r>
    <w:r w:rsidR="00657C8E">
      <w:instrText xml:space="preserve"> KEYWORDS  \* MERGEFORMAT </w:instrText>
    </w:r>
    <w:r w:rsidR="00657C8E">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82E2" w14:textId="4583648A" w:rsidR="00EF720E" w:rsidRPr="001E41C0" w:rsidRDefault="0062515B" w:rsidP="00D874FD">
    <w:pPr>
      <w:pStyle w:val="Header"/>
      <w:ind w:right="-900"/>
    </w:pPr>
    <w:fldSimple w:instr=" STYLEREF \w &quot;Heading 1&quot; \* MERGEFORMAT ">
      <w:r>
        <w:rPr>
          <w:noProof/>
        </w:rPr>
        <w:t>0</w:t>
      </w:r>
    </w:fldSimple>
    <w:r w:rsidR="00EF720E" w:rsidRPr="001E41C0">
      <w:t xml:space="preserve">.  </w:t>
    </w:r>
    <w:fldSimple w:instr=" STYLEREF &quot;Heading 1&quot; \* MERGEFORMAT ">
      <w:r>
        <w:rPr>
          <w:noProof/>
        </w:rPr>
        <w:t>Part 1.4: Connection Assessment and Approval</w:t>
      </w:r>
    </w:fldSimple>
    <w:r w:rsidR="00EF720E" w:rsidRPr="001E41C0">
      <w:tab/>
    </w:r>
    <w:r w:rsidR="00657C8E">
      <w:fldChar w:fldCharType="begin"/>
    </w:r>
    <w:r w:rsidR="00657C8E">
      <w:instrText xml:space="preserve"> KEYWORDS  \* MERGEFORMAT </w:instrText>
    </w:r>
    <w:r w:rsidR="00657C8E">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B0F5" w14:textId="3D56BE73" w:rsidR="00EF720E" w:rsidRDefault="0062515B" w:rsidP="00D874FD">
    <w:pPr>
      <w:pStyle w:val="Header"/>
      <w:tabs>
        <w:tab w:val="right" w:pos="9180"/>
      </w:tabs>
    </w:pPr>
    <w:fldSimple w:instr=" STYLEREF \w &quot;Heading 1&quot; \* MERGEFORMAT ">
      <w:r>
        <w:rPr>
          <w:noProof/>
        </w:rPr>
        <w:t>0</w:t>
      </w:r>
    </w:fldSimple>
    <w:r w:rsidR="00EF720E">
      <w:t xml:space="preserve">.  </w:t>
    </w:r>
    <w:fldSimple w:instr=" STYLEREF &quot;Heading 1&quot; \* MERGEFORMAT ">
      <w:r>
        <w:rPr>
          <w:noProof/>
        </w:rPr>
        <w:t>Part 1.4: Connection Assessment and Approval</w:t>
      </w:r>
    </w:fldSimple>
    <w:r w:rsidR="00EF720E">
      <w:tab/>
    </w:r>
    <w:r w:rsidR="00657C8E">
      <w:fldChar w:fldCharType="begin"/>
    </w:r>
    <w:r w:rsidR="00657C8E">
      <w:instrText xml:space="preserve"> KEYWORDS  \* MERGEFORMAT </w:instrText>
    </w:r>
    <w:r w:rsidR="00657C8E">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D670F" w14:textId="2CEA5952" w:rsidR="00F1474F" w:rsidRPr="00360703" w:rsidRDefault="0062515B" w:rsidP="00F3684D">
    <w:pPr>
      <w:pStyle w:val="Heading2"/>
    </w:pPr>
    <w:fldSimple w:instr=" STYLEREF  &quot;Heading 1,level2 hdg,h1&quot; \n  \* MERGEFORMAT ">
      <w:r w:rsidRPr="0062515B">
        <w:rPr>
          <w:b/>
          <w:bCs/>
          <w:noProof/>
          <w:lang w:val="en-US"/>
        </w:rPr>
        <w:t>0</w:t>
      </w:r>
    </w:fldSimple>
    <w:r w:rsidR="00F1474F" w:rsidRPr="00360703">
      <w:t xml:space="preserve">. </w:t>
    </w:r>
    <w:fldSimple w:instr=" STYLEREF  &quot;Heading 1,level2 hdg,h1&quot;  \* MERGEFORMAT ">
      <w:r w:rsidRPr="0062515B">
        <w:rPr>
          <w:b/>
          <w:bCs/>
          <w:noProof/>
          <w:lang w:val="en-US"/>
        </w:rPr>
        <w:t xml:space="preserve">Part 1.4: Connection </w:t>
      </w:r>
      <w:r w:rsidRPr="0062515B">
        <w:rPr>
          <w:b/>
          <w:bCs/>
          <w:i/>
          <w:noProof/>
          <w:lang w:val="en-US"/>
        </w:rPr>
        <w:t>Assessment</w:t>
      </w:r>
      <w:r w:rsidRPr="0062515B">
        <w:rPr>
          <w:b/>
          <w:bCs/>
          <w:noProof/>
          <w:lang w:val="en-US"/>
        </w:rPr>
        <w:t xml:space="preserve"> and</w:t>
      </w:r>
      <w:r>
        <w:rPr>
          <w:noProof/>
        </w:rPr>
        <w:t xml:space="preserve"> Approval</w:t>
      </w:r>
    </w:fldSimple>
    <w:r w:rsidR="00F1474F" w:rsidRPr="00360703">
      <w:tab/>
    </w:r>
    <w:r w:rsidR="00F1474F">
      <w:fldChar w:fldCharType="begin"/>
    </w:r>
    <w:r w:rsidR="00F1474F">
      <w:instrText xml:space="preserve"> KEYWORDS  \* MERGEFORMAT </w:instrText>
    </w:r>
    <w:r w:rsidR="00F1474F">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F766" w14:textId="59C69158" w:rsidR="00F1474F" w:rsidRDefault="0062515B" w:rsidP="003618E4">
    <w:pPr>
      <w:pStyle w:val="Header"/>
      <w:numPr>
        <w:ilvl w:val="0"/>
        <w:numId w:val="0"/>
      </w:numPr>
      <w:tabs>
        <w:tab w:val="clear" w:pos="4680"/>
        <w:tab w:val="clear" w:pos="9360"/>
        <w:tab w:val="right" w:pos="9000"/>
      </w:tabs>
      <w:rPr>
        <w:caps/>
      </w:rPr>
    </w:pPr>
    <w:fldSimple w:instr=" TITLE  \* MERGEFORMAT ">
      <w:r>
        <w:t>Part 1.4: Connection Assessment and Approval</w:t>
      </w:r>
    </w:fldSimple>
    <w:r w:rsidR="00F1474F" w:rsidRPr="009E4CE7">
      <w:rPr>
        <w:caps/>
      </w:rPr>
      <w:tab/>
    </w:r>
  </w:p>
  <w:p w14:paraId="2045D8BA" w14:textId="620EA1BD" w:rsidR="00F1474F" w:rsidRPr="009E4CE7" w:rsidRDefault="00F1474F" w:rsidP="003618E4">
    <w:pPr>
      <w:pStyle w:val="Header"/>
      <w:numPr>
        <w:ilvl w:val="0"/>
        <w:numId w:val="0"/>
      </w:numPr>
      <w:tabs>
        <w:tab w:val="clear" w:pos="4680"/>
        <w:tab w:val="clear" w:pos="9360"/>
        <w:tab w:val="right" w:pos="9000"/>
      </w:tabs>
      <w:rPr>
        <w:caps/>
      </w:rPr>
    </w:pPr>
    <w:r>
      <w:rPr>
        <w:caps/>
      </w:rPr>
      <w:tab/>
    </w:r>
    <w:fldSimple w:instr=" STYLEREF  &quot;Heading 2,h2&quot; \n  \* MERGEFORMAT ">
      <w:r w:rsidR="00EF0CCD">
        <w:rPr>
          <w:noProof/>
        </w:rPr>
        <w:t>8</w:t>
      </w:r>
    </w:fldSimple>
    <w:r w:rsidRPr="009E4CE7">
      <w:rPr>
        <w:caps/>
      </w:rPr>
      <w:t xml:space="preserve">. </w:t>
    </w:r>
    <w:fldSimple w:instr=" STYLEREF  &quot;Heading 2,h2&quot;  \* MERGEFORMAT ">
      <w:r w:rsidR="00EF0CCD">
        <w:rPr>
          <w:noProof/>
        </w:rPr>
        <w:t>Connection Applicant Actions Subsequent to the CAA Process</w:t>
      </w:r>
    </w:fldSimple>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8D31" w14:textId="77777777" w:rsidR="00F1474F" w:rsidRDefault="00F1474F" w:rsidP="00F3684D">
    <w:pPr>
      <w:pStyle w:val="Heading2"/>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6485" w14:textId="386B82D3" w:rsidR="00EF720E" w:rsidRPr="00360703" w:rsidRDefault="0062515B" w:rsidP="00F3684D">
    <w:pPr>
      <w:pStyle w:val="Heading2"/>
    </w:pPr>
    <w:fldSimple w:instr=" STYLEREF  &quot;Heading 1,level2 hdg,h1&quot; \n  \* MERGEFORMAT ">
      <w:r w:rsidRPr="0062515B">
        <w:rPr>
          <w:b/>
          <w:bCs/>
          <w:noProof/>
          <w:lang w:val="en-US"/>
        </w:rPr>
        <w:t>0</w:t>
      </w:r>
    </w:fldSimple>
    <w:r w:rsidR="00EF720E" w:rsidRPr="00360703">
      <w:t xml:space="preserve">. </w:t>
    </w:r>
    <w:fldSimple w:instr=" STYLEREF  &quot;Heading 1,level2 hdg,h1&quot;  \* MERGEFORMAT ">
      <w:r w:rsidRPr="0062515B">
        <w:rPr>
          <w:b/>
          <w:bCs/>
          <w:noProof/>
          <w:lang w:val="en-US"/>
        </w:rPr>
        <w:t xml:space="preserve">Part 1.4: Connection </w:t>
      </w:r>
      <w:r w:rsidRPr="0062515B">
        <w:rPr>
          <w:b/>
          <w:bCs/>
          <w:i/>
          <w:noProof/>
          <w:lang w:val="en-US"/>
        </w:rPr>
        <w:t>Assessment</w:t>
      </w:r>
      <w:r w:rsidRPr="0062515B">
        <w:rPr>
          <w:b/>
          <w:bCs/>
          <w:noProof/>
          <w:lang w:val="en-US"/>
        </w:rPr>
        <w:t xml:space="preserve"> and</w:t>
      </w:r>
      <w:r>
        <w:rPr>
          <w:noProof/>
        </w:rPr>
        <w:t xml:space="preserve"> Approval</w:t>
      </w:r>
    </w:fldSimple>
    <w:r w:rsidR="00EF720E" w:rsidRPr="00360703">
      <w:tab/>
    </w:r>
    <w:r w:rsidR="00EF720E">
      <w:fldChar w:fldCharType="begin"/>
    </w:r>
    <w:r w:rsidR="00EF720E">
      <w:instrText xml:space="preserve"> KEYWORDS  \* MERGEFORMAT </w:instrText>
    </w:r>
    <w:r w:rsidR="00EF720E">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564B" w14:textId="09D03745" w:rsidR="00EF720E" w:rsidRDefault="00EF720E" w:rsidP="006800AC">
    <w:pPr>
      <w:pStyle w:val="Figure"/>
      <w:jc w:val="right"/>
    </w:pPr>
    <w:r>
      <w:rPr>
        <w:lang w:eastAsia="en-CA"/>
      </w:rPr>
      <w:drawing>
        <wp:inline distT="0" distB="0" distL="0" distR="0" wp14:anchorId="13E4F570" wp14:editId="0C907B02">
          <wp:extent cx="2139674" cy="984250"/>
          <wp:effectExtent l="0" t="0" r="0" b="6350"/>
          <wp:docPr id="135001942" name="Picture 135001942" descr="IE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01942" name="Picture 135001942" descr="IESO Logo"/>
                  <pic:cNvPicPr/>
                </pic:nvPicPr>
                <pic:blipFill>
                  <a:blip r:embed="rId1">
                    <a:extLst>
                      <a:ext uri="{28A0092B-C50C-407E-A947-70E740481C1C}">
                        <a14:useLocalDpi xmlns:a14="http://schemas.microsoft.com/office/drawing/2010/main" val="0"/>
                      </a:ext>
                    </a:extLst>
                  </a:blip>
                  <a:stretch>
                    <a:fillRect/>
                  </a:stretch>
                </pic:blipFill>
                <pic:spPr>
                  <a:xfrm>
                    <a:off x="0" y="0"/>
                    <a:ext cx="2143352" cy="985942"/>
                  </a:xfrm>
                  <a:prstGeom prst="rect">
                    <a:avLst/>
                  </a:prstGeom>
                </pic:spPr>
              </pic:pic>
            </a:graphicData>
          </a:graphic>
        </wp:inline>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9BAE" w14:textId="216B1439" w:rsidR="00EF720E" w:rsidRPr="009E4CE7" w:rsidRDefault="0062515B" w:rsidP="003618E4">
    <w:pPr>
      <w:pStyle w:val="Header"/>
      <w:numPr>
        <w:ilvl w:val="0"/>
        <w:numId w:val="0"/>
      </w:numPr>
      <w:tabs>
        <w:tab w:val="clear" w:pos="4680"/>
        <w:tab w:val="clear" w:pos="9360"/>
        <w:tab w:val="right" w:pos="9000"/>
      </w:tabs>
      <w:rPr>
        <w:caps/>
      </w:rPr>
    </w:pPr>
    <w:fldSimple w:instr=" TITLE  \* MERGEFORMAT ">
      <w:r>
        <w:t>Part 1.4: Connection Assessment and Approval</w:t>
      </w:r>
    </w:fldSimple>
    <w:r w:rsidR="00EF720E">
      <w:rPr>
        <w:caps/>
      </w:rPr>
      <w:tab/>
    </w:r>
    <w:fldSimple w:instr=" STYLEREF  &quot;Heading 2,h2&quot; \n  \* MERGEFORMAT ">
      <w:r w:rsidR="00EF0CCD">
        <w:rPr>
          <w:noProof/>
        </w:rPr>
        <w:t>9</w:t>
      </w:r>
    </w:fldSimple>
    <w:r w:rsidR="00EF720E" w:rsidRPr="009E4CE7">
      <w:rPr>
        <w:caps/>
      </w:rPr>
      <w:t xml:space="preserve">. </w:t>
    </w:r>
    <w:fldSimple w:instr=" STYLEREF  &quot;Heading 2,h2&quot;  \* MERGEFORMAT ">
      <w:r w:rsidR="00EF0CCD">
        <w:rPr>
          <w:noProof/>
        </w:rPr>
        <w:t>Technical Feasibility Study (Optional)</w:t>
      </w:r>
    </w:fldSimple>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3E586" w14:textId="77777777" w:rsidR="00EF720E" w:rsidRDefault="00EF720E" w:rsidP="00F3684D">
    <w:pPr>
      <w:pStyle w:val="Heading2"/>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D745" w14:textId="6ED4B5B5" w:rsidR="00EF720E" w:rsidRPr="00BC2997" w:rsidRDefault="00EF720E">
    <w:pPr>
      <w:pStyle w:val="Header"/>
      <w:ind w:left="-360"/>
      <w:rPr>
        <w:rFonts w:ascii="Calibri" w:hAnsi="Calibri" w:cs="Times New Roman"/>
      </w:rPr>
    </w:pPr>
    <w:r w:rsidRPr="00BC2997">
      <w:rPr>
        <w:rFonts w:ascii="Calibri" w:hAnsi="Calibri" w:cs="Times New Roman"/>
      </w:rPr>
      <w:fldChar w:fldCharType="begin"/>
    </w:r>
    <w:r w:rsidRPr="00BC2997">
      <w:rPr>
        <w:rFonts w:ascii="Calibri" w:hAnsi="Calibri" w:cs="Times New Roman"/>
      </w:rPr>
      <w:instrText xml:space="preserve"> STYLEREF  "Heading 1,h1" \n  \* MERGEFORMAT </w:instrText>
    </w:r>
    <w:r w:rsidRPr="00BC2997">
      <w:rPr>
        <w:rFonts w:ascii="Calibri" w:hAnsi="Calibri" w:cs="Times New Roman"/>
      </w:rPr>
      <w:fldChar w:fldCharType="separate"/>
    </w:r>
    <w:r w:rsidR="0062515B">
      <w:rPr>
        <w:rFonts w:ascii="Calibri" w:hAnsi="Calibri" w:cs="Times New Roman"/>
        <w:noProof/>
      </w:rPr>
      <w:t>0</w:t>
    </w:r>
    <w:r w:rsidRPr="00BC2997">
      <w:rPr>
        <w:rFonts w:ascii="Calibri" w:hAnsi="Calibri" w:cs="Times New Roman"/>
        <w:noProof/>
      </w:rPr>
      <w:fldChar w:fldCharType="end"/>
    </w:r>
    <w:r w:rsidRPr="00BC2997">
      <w:rPr>
        <w:rFonts w:ascii="Calibri" w:hAnsi="Calibri" w:cs="Times New Roman"/>
      </w:rPr>
      <w:t xml:space="preserve">. </w:t>
    </w:r>
    <w:r w:rsidRPr="00BC2997">
      <w:rPr>
        <w:rFonts w:ascii="Calibri" w:hAnsi="Calibri" w:cs="Times New Roman"/>
      </w:rPr>
      <w:fldChar w:fldCharType="begin"/>
    </w:r>
    <w:r w:rsidRPr="00BC2997">
      <w:rPr>
        <w:rFonts w:ascii="Calibri" w:hAnsi="Calibri" w:cs="Times New Roman"/>
      </w:rPr>
      <w:instrText xml:space="preserve"> STYLEREF  "Heading 1,h1"  \* MERGEFORMAT </w:instrText>
    </w:r>
    <w:r w:rsidRPr="00BC2997">
      <w:rPr>
        <w:rFonts w:ascii="Calibri" w:hAnsi="Calibri" w:cs="Times New Roman"/>
      </w:rPr>
      <w:fldChar w:fldCharType="separate"/>
    </w:r>
    <w:r w:rsidR="0062515B">
      <w:rPr>
        <w:rFonts w:ascii="Calibri" w:hAnsi="Calibri" w:cs="Times New Roman"/>
        <w:noProof/>
      </w:rPr>
      <w:t>Part 1.4: Connection Assessment and Approval</w:t>
    </w:r>
    <w:r w:rsidRPr="00BC2997">
      <w:rPr>
        <w:rFonts w:ascii="Calibri" w:hAnsi="Calibri" w:cs="Times New Roman"/>
        <w:noProof/>
      </w:rPr>
      <w:fldChar w:fldCharType="end"/>
    </w:r>
    <w:r w:rsidRPr="00BC2997">
      <w:rPr>
        <w:rFonts w:ascii="Calibri" w:hAnsi="Calibri" w:cs="Times New Roman"/>
      </w:rPr>
      <w:tab/>
    </w:r>
    <w:r w:rsidRPr="00BC2997">
      <w:rPr>
        <w:rFonts w:ascii="Calibri" w:hAnsi="Calibri" w:cs="Times New Roman"/>
      </w:rPr>
      <w:fldChar w:fldCharType="begin"/>
    </w:r>
    <w:r w:rsidRPr="00BC2997">
      <w:rPr>
        <w:rFonts w:ascii="Calibri" w:hAnsi="Calibri" w:cs="Times New Roman"/>
      </w:rPr>
      <w:instrText xml:space="preserve"> KEYWORDS  \* MERGEFORMAT </w:instrText>
    </w:r>
    <w:r w:rsidRPr="00BC2997">
      <w:rPr>
        <w:rFonts w:ascii="Calibri" w:hAnsi="Calibri" w:cs="Times New Roman"/>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DF9EE" w14:textId="42A24148" w:rsidR="00EF720E" w:rsidRDefault="0062515B" w:rsidP="00F3684D">
    <w:pPr>
      <w:pStyle w:val="Header"/>
      <w:numPr>
        <w:ilvl w:val="0"/>
        <w:numId w:val="0"/>
      </w:numPr>
      <w:rPr>
        <w:noProof/>
      </w:rPr>
    </w:pPr>
    <w:fldSimple w:instr=" TITLE  \* MERGEFORMAT ">
      <w:r>
        <w:t>Part 1.4: Connection Assessment and Approval</w:t>
      </w:r>
    </w:fldSimple>
    <w:r w:rsidR="00EF720E" w:rsidRPr="009E4CE7">
      <w:rPr>
        <w:caps/>
      </w:rPr>
      <w:tab/>
    </w:r>
    <w:r w:rsidR="00EF720E" w:rsidRPr="009E4CE7">
      <w:rPr>
        <w:caps/>
      </w:rPr>
      <w:tab/>
    </w:r>
    <w:fldSimple w:instr=" STYLEREF  &quot;Heading 2,h2&quot; \n  \* MERGEFORMAT ">
      <w:r w:rsidR="00EF0CCD">
        <w:rPr>
          <w:noProof/>
        </w:rPr>
        <w:t>Appendix A:</w:t>
      </w:r>
    </w:fldSimple>
    <w:r w:rsidR="00EF720E">
      <w:rPr>
        <w:noProof/>
      </w:rPr>
      <w:t xml:space="preserve"> </w:t>
    </w:r>
    <w:fldSimple w:instr=" STYLEREF  &quot;Heading 2,h2&quot;  \* MERGEFORMAT ">
      <w:r w:rsidR="00EF0CCD">
        <w:rPr>
          <w:noProof/>
        </w:rPr>
        <w:t>Forms</w:t>
      </w:r>
    </w:fldSimple>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4580" w14:textId="77777777" w:rsidR="00EF720E" w:rsidRDefault="00EF720E">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80AE0" w14:textId="06273A73" w:rsidR="009E07F6" w:rsidRPr="00BC2997" w:rsidRDefault="009E07F6">
    <w:pPr>
      <w:pStyle w:val="Header"/>
      <w:ind w:left="-360"/>
      <w:rPr>
        <w:rFonts w:ascii="Calibri" w:hAnsi="Calibri" w:cs="Times New Roman"/>
      </w:rPr>
    </w:pPr>
    <w:r w:rsidRPr="00BC2997">
      <w:rPr>
        <w:rFonts w:ascii="Calibri" w:hAnsi="Calibri" w:cs="Times New Roman"/>
      </w:rPr>
      <w:fldChar w:fldCharType="begin"/>
    </w:r>
    <w:r w:rsidRPr="00BC2997">
      <w:rPr>
        <w:rFonts w:ascii="Calibri" w:hAnsi="Calibri" w:cs="Times New Roman"/>
      </w:rPr>
      <w:instrText xml:space="preserve"> STYLEREF  "Heading 1,h1" \n  \* MERGEFORMAT </w:instrText>
    </w:r>
    <w:r w:rsidRPr="00BC2997">
      <w:rPr>
        <w:rFonts w:ascii="Calibri" w:hAnsi="Calibri" w:cs="Times New Roman"/>
      </w:rPr>
      <w:fldChar w:fldCharType="separate"/>
    </w:r>
    <w:r w:rsidR="0062515B">
      <w:rPr>
        <w:rFonts w:ascii="Calibri" w:hAnsi="Calibri" w:cs="Times New Roman"/>
        <w:noProof/>
      </w:rPr>
      <w:t>0</w:t>
    </w:r>
    <w:r w:rsidRPr="00BC2997">
      <w:rPr>
        <w:rFonts w:ascii="Calibri" w:hAnsi="Calibri" w:cs="Times New Roman"/>
        <w:noProof/>
      </w:rPr>
      <w:fldChar w:fldCharType="end"/>
    </w:r>
    <w:r w:rsidRPr="00BC2997">
      <w:rPr>
        <w:rFonts w:ascii="Calibri" w:hAnsi="Calibri" w:cs="Times New Roman"/>
      </w:rPr>
      <w:t xml:space="preserve">. </w:t>
    </w:r>
    <w:r w:rsidRPr="00BC2997">
      <w:rPr>
        <w:rFonts w:ascii="Calibri" w:hAnsi="Calibri" w:cs="Times New Roman"/>
      </w:rPr>
      <w:fldChar w:fldCharType="begin"/>
    </w:r>
    <w:r w:rsidRPr="00BC2997">
      <w:rPr>
        <w:rFonts w:ascii="Calibri" w:hAnsi="Calibri" w:cs="Times New Roman"/>
      </w:rPr>
      <w:instrText xml:space="preserve"> STYLEREF  "Heading 1,h1"  \* MERGEFORMAT </w:instrText>
    </w:r>
    <w:r w:rsidRPr="00BC2997">
      <w:rPr>
        <w:rFonts w:ascii="Calibri" w:hAnsi="Calibri" w:cs="Times New Roman"/>
      </w:rPr>
      <w:fldChar w:fldCharType="separate"/>
    </w:r>
    <w:r w:rsidR="0062515B">
      <w:rPr>
        <w:rFonts w:ascii="Calibri" w:hAnsi="Calibri" w:cs="Times New Roman"/>
        <w:noProof/>
      </w:rPr>
      <w:t>Part 1.4: Connection Assessment and Approval</w:t>
    </w:r>
    <w:r w:rsidRPr="00BC2997">
      <w:rPr>
        <w:rFonts w:ascii="Calibri" w:hAnsi="Calibri" w:cs="Times New Roman"/>
        <w:noProof/>
      </w:rPr>
      <w:fldChar w:fldCharType="end"/>
    </w:r>
    <w:r w:rsidRPr="00BC2997">
      <w:rPr>
        <w:rFonts w:ascii="Calibri" w:hAnsi="Calibri" w:cs="Times New Roman"/>
      </w:rPr>
      <w:tab/>
    </w:r>
    <w:r w:rsidRPr="00BC2997">
      <w:rPr>
        <w:rFonts w:ascii="Calibri" w:hAnsi="Calibri" w:cs="Times New Roman"/>
      </w:rPr>
      <w:fldChar w:fldCharType="begin"/>
    </w:r>
    <w:r w:rsidRPr="00BC2997">
      <w:rPr>
        <w:rFonts w:ascii="Calibri" w:hAnsi="Calibri" w:cs="Times New Roman"/>
      </w:rPr>
      <w:instrText xml:space="preserve"> KEYWORDS  \* MERGEFORMAT </w:instrText>
    </w:r>
    <w:r w:rsidRPr="00BC2997">
      <w:rPr>
        <w:rFonts w:ascii="Calibri" w:hAnsi="Calibri" w:cs="Times New Roman"/>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400" w14:textId="0DECD95C" w:rsidR="009E07F6" w:rsidRDefault="0062515B" w:rsidP="00F3684D">
    <w:pPr>
      <w:pStyle w:val="Header"/>
      <w:numPr>
        <w:ilvl w:val="0"/>
        <w:numId w:val="0"/>
      </w:numPr>
      <w:rPr>
        <w:noProof/>
      </w:rPr>
    </w:pPr>
    <w:fldSimple w:instr=" TITLE  \* MERGEFORMAT ">
      <w:r>
        <w:t>Part 1.4: Connection Assessment and Approval</w:t>
      </w:r>
    </w:fldSimple>
    <w:r w:rsidR="009E07F6" w:rsidRPr="009E4CE7">
      <w:rPr>
        <w:caps/>
      </w:rPr>
      <w:tab/>
    </w:r>
    <w:r w:rsidR="009E07F6" w:rsidRPr="009E4CE7">
      <w:rPr>
        <w:caps/>
      </w:rPr>
      <w:tab/>
    </w:r>
    <w:fldSimple w:instr=" STYLEREF  &quot;Heading 2,h2&quot; \n  \* MERGEFORMAT ">
      <w:r w:rsidR="00EF0CCD">
        <w:rPr>
          <w:noProof/>
        </w:rPr>
        <w:t>Appendix B:</w:t>
      </w:r>
    </w:fldSimple>
    <w:r w:rsidR="009E07F6">
      <w:rPr>
        <w:noProof/>
      </w:rPr>
      <w:t xml:space="preserve"> </w:t>
    </w:r>
    <w:fldSimple w:instr=" STYLEREF  &quot;Heading 2,h2&quot;  \* MERGEFORMAT ">
      <w:r w:rsidR="00EF0CCD">
        <w:rPr>
          <w:noProof/>
        </w:rPr>
        <w:t>Like-for-Like Replacements</w:t>
      </w:r>
    </w:fldSimple>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075DB" w14:textId="77777777" w:rsidR="009E07F6" w:rsidRDefault="009E07F6">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4AC1" w14:textId="56A31DD0" w:rsidR="00EF720E" w:rsidRPr="00360703" w:rsidRDefault="00EF720E" w:rsidP="00F3684D">
    <w:pPr>
      <w:pStyle w:val="Heading2"/>
    </w:pPr>
    <w:r>
      <w:fldChar w:fldCharType="begin"/>
    </w:r>
    <w:r>
      <w:instrText xml:space="preserve"> STYLEREF  Head1NoNum  \* MERGEFORMAT </w:instrText>
    </w:r>
    <w:r>
      <w:fldChar w:fldCharType="separate"/>
    </w:r>
    <w:r w:rsidR="0062515B">
      <w:rPr>
        <w:b/>
        <w:bCs/>
        <w:noProof/>
        <w:lang w:val="en-US"/>
      </w:rPr>
      <w:t>Error! No text of specified style in document.</w:t>
    </w:r>
    <w:r>
      <w:rPr>
        <w:noProof/>
      </w:rPr>
      <w:fldChar w:fldCharType="end"/>
    </w:r>
    <w:r w:rsidRPr="00360703">
      <w:tab/>
    </w:r>
    <w:r>
      <w:fldChar w:fldCharType="begin"/>
    </w:r>
    <w:r>
      <w:instrText xml:space="preserve"> KEYWORDS  \* MERGEFORMAT </w:instrText>
    </w:r>
    <w:r>
      <w:fldChar w:fldCharType="end"/>
    </w:r>
  </w:p>
  <w:p w14:paraId="6F0A754C" w14:textId="77777777" w:rsidR="00EF720E" w:rsidRDefault="00EF720E"/>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590B" w14:textId="2650B0FF" w:rsidR="00EF720E" w:rsidRPr="009C6BD3" w:rsidRDefault="0062515B" w:rsidP="00D337D6">
    <w:pPr>
      <w:pStyle w:val="Header"/>
      <w:numPr>
        <w:ilvl w:val="0"/>
        <w:numId w:val="0"/>
      </w:numPr>
    </w:pPr>
    <w:fldSimple w:instr=" TITLE  \* MERGEFORMAT ">
      <w:r>
        <w:t>Part 1.4: Connection Assessment and Approval</w:t>
      </w:r>
    </w:fldSimple>
    <w:r w:rsidR="00EF720E" w:rsidRPr="009C6BD3">
      <w:tab/>
    </w:r>
    <w:r w:rsidR="00EF720E" w:rsidRPr="009C6BD3">
      <w:tab/>
    </w:r>
    <w:fldSimple w:instr=" STYLEREF  TableofContents  \* MERGEFORMAT ">
      <w:r w:rsidR="00EF0CCD">
        <w:rPr>
          <w:noProof/>
        </w:rPr>
        <w:t>References</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8165" w14:textId="66C8C5E2" w:rsidR="00EF720E" w:rsidRPr="00360703" w:rsidRDefault="00371889" w:rsidP="00F3684D">
    <w:pPr>
      <w:pStyle w:val="Heading2"/>
    </w:pPr>
    <w:r>
      <w:fldChar w:fldCharType="begin"/>
    </w:r>
    <w:r>
      <w:instrText xml:space="preserve"> STYLEREF  DocumentControlHeading  \* MERGEFORMAT </w:instrText>
    </w:r>
    <w:r>
      <w:rPr>
        <w:noProof/>
      </w:rPr>
      <w:fldChar w:fldCharType="end"/>
    </w:r>
    <w:r w:rsidR="00EF720E" w:rsidRPr="00360703">
      <w:tab/>
    </w:r>
    <w:r w:rsidR="00EF720E">
      <w:fldChar w:fldCharType="begin"/>
    </w:r>
    <w:r w:rsidR="00EF720E">
      <w:instrText xml:space="preserve"> KEYWORDS  \* MERGEFORMAT </w:instrText>
    </w:r>
    <w:r w:rsidR="00EF720E">
      <w:fldChar w:fldCharType="end"/>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D15F" w14:textId="77777777" w:rsidR="00EF720E" w:rsidRDefault="00EF720E" w:rsidP="00F3684D">
    <w:pPr>
      <w:pStyle w:val="Head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6030" w14:textId="1F45A1B8" w:rsidR="00EF720E" w:rsidRPr="00DE6079" w:rsidRDefault="0062515B" w:rsidP="00F3684D">
    <w:pPr>
      <w:pStyle w:val="Header"/>
      <w:numPr>
        <w:ilvl w:val="0"/>
        <w:numId w:val="0"/>
      </w:numPr>
      <w:rPr>
        <w:caps/>
      </w:rPr>
    </w:pPr>
    <w:fldSimple w:instr=" TITLE  \* MERGEFORMAT ">
      <w:r>
        <w:t>Part 1.4: Connection Assessment and Approval</w:t>
      </w:r>
    </w:fldSimple>
    <w:r w:rsidR="00EF720E" w:rsidRPr="00DE6079">
      <w:rPr>
        <w:caps/>
      </w:rPr>
      <w:tab/>
    </w:r>
    <w:r w:rsidR="00EF720E" w:rsidRPr="00DE6079">
      <w:rPr>
        <w:caps/>
      </w:rPr>
      <w:tab/>
    </w:r>
    <w:fldSimple w:instr=" STYLEREF  DocumentControlHeading  \* MERGEFORMAT ">
      <w:r w:rsidR="00EF0CCD">
        <w:rPr>
          <w:noProof/>
        </w:rPr>
        <w:t>Related Documents</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6D4EE" w14:textId="77777777" w:rsidR="00EF720E" w:rsidRDefault="00EF720E" w:rsidP="00F3684D">
    <w:pPr>
      <w:pStyle w:val="Heading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2FC70" w14:textId="67C46ABD" w:rsidR="00EF720E" w:rsidRPr="00360703" w:rsidRDefault="0062515B" w:rsidP="00F3684D">
    <w:pPr>
      <w:pStyle w:val="Heading2"/>
    </w:pPr>
    <w:fldSimple w:instr=" STYLEREF TableofContents \* MERGEFORMAT ">
      <w:r>
        <w:rPr>
          <w:noProof/>
        </w:rPr>
        <w:t>Table of Contents</w:t>
      </w:r>
    </w:fldSimple>
    <w:r w:rsidR="00EF720E" w:rsidRPr="00360703">
      <w:tab/>
    </w:r>
    <w:r w:rsidR="00EF720E">
      <w:fldChar w:fldCharType="begin"/>
    </w:r>
    <w:r w:rsidR="00EF720E">
      <w:instrText xml:space="preserve"> KEYWORDS  \* MERGEFORMAT </w:instrText>
    </w:r>
    <w:r w:rsidR="00EF720E">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D141" w14:textId="6D92320C" w:rsidR="00EF720E" w:rsidRPr="009E4CE7" w:rsidRDefault="0062515B" w:rsidP="00F3684D">
    <w:pPr>
      <w:pStyle w:val="Header"/>
      <w:numPr>
        <w:ilvl w:val="0"/>
        <w:numId w:val="0"/>
      </w:numPr>
      <w:rPr>
        <w:caps/>
      </w:rPr>
    </w:pPr>
    <w:fldSimple w:instr=" TITLE  \* MERGEFORMAT ">
      <w:r>
        <w:t>Part 1.4: Connection Assessment and Approval</w:t>
      </w:r>
    </w:fldSimple>
    <w:r w:rsidR="00EF720E" w:rsidRPr="009E4CE7">
      <w:rPr>
        <w:caps/>
      </w:rPr>
      <w:tab/>
    </w:r>
    <w:r w:rsidR="00EF720E" w:rsidRPr="009E4CE7">
      <w:rPr>
        <w:caps/>
      </w:rPr>
      <w:tab/>
    </w:r>
    <w:fldSimple w:instr=" STYLEREF  TableofContents  \* MERGEFORMAT ">
      <w:r w:rsidR="00EF0CCD">
        <w:rPr>
          <w:noProof/>
        </w:rPr>
        <w:t>List of Tables</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35439" w14:textId="77777777" w:rsidR="00EF720E" w:rsidRDefault="00EF720E" w:rsidP="00F3684D">
    <w:pPr>
      <w:pStyle w:val="Heading2"/>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2860" w14:textId="2169A8D2" w:rsidR="00EF720E" w:rsidRPr="00360703" w:rsidRDefault="0062515B" w:rsidP="00F3684D">
    <w:pPr>
      <w:pStyle w:val="Heading2"/>
    </w:pPr>
    <w:fldSimple w:instr=" STYLEREF  &quot;Heading 1,level2 hdg,h1&quot; \n  \* MERGEFORMAT ">
      <w:r w:rsidRPr="0062515B">
        <w:rPr>
          <w:b/>
          <w:bCs/>
          <w:noProof/>
          <w:lang w:val="en-US"/>
        </w:rPr>
        <w:t>0</w:t>
      </w:r>
    </w:fldSimple>
    <w:r w:rsidR="00EF720E" w:rsidRPr="00360703">
      <w:t xml:space="preserve">. </w:t>
    </w:r>
    <w:fldSimple w:instr=" STYLEREF  &quot;Heading 1,level2 hdg,h1&quot;  \* MERGEFORMAT ">
      <w:r w:rsidRPr="0062515B">
        <w:rPr>
          <w:b/>
          <w:bCs/>
          <w:noProof/>
          <w:lang w:val="en-US"/>
        </w:rPr>
        <w:t xml:space="preserve">Part 1.4: Connection </w:t>
      </w:r>
      <w:r w:rsidRPr="0062515B">
        <w:rPr>
          <w:b/>
          <w:bCs/>
          <w:i/>
          <w:noProof/>
          <w:lang w:val="en-US"/>
        </w:rPr>
        <w:t>Assessment</w:t>
      </w:r>
      <w:r w:rsidRPr="0062515B">
        <w:rPr>
          <w:b/>
          <w:bCs/>
          <w:noProof/>
          <w:lang w:val="en-US"/>
        </w:rPr>
        <w:t xml:space="preserve"> and</w:t>
      </w:r>
      <w:r>
        <w:rPr>
          <w:noProof/>
        </w:rPr>
        <w:t xml:space="preserve"> Approval</w:t>
      </w:r>
    </w:fldSimple>
    <w:r w:rsidR="00EF720E" w:rsidRPr="00360703">
      <w:tab/>
    </w:r>
    <w:r w:rsidR="00EF720E">
      <w:fldChar w:fldCharType="begin"/>
    </w:r>
    <w:r w:rsidR="00EF720E">
      <w:instrText xml:space="preserve"> KEYWORDS  \* MERGEFORMAT </w:instrText>
    </w:r>
    <w:r w:rsidR="00EF720E">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4AA7A56"/>
    <w:lvl w:ilvl="0">
      <w:start w:val="1"/>
      <w:numFmt w:val="lowerRoman"/>
      <w:pStyle w:val="ListNumber3"/>
      <w:lvlText w:val="%1."/>
      <w:lvlJc w:val="right"/>
      <w:pPr>
        <w:ind w:left="2160" w:hanging="360"/>
      </w:pPr>
    </w:lvl>
  </w:abstractNum>
  <w:abstractNum w:abstractNumId="1" w15:restartNumberingAfterBreak="0">
    <w:nsid w:val="FFFFFF7F"/>
    <w:multiLevelType w:val="singleLevel"/>
    <w:tmpl w:val="46C692C8"/>
    <w:lvl w:ilvl="0">
      <w:start w:val="1"/>
      <w:numFmt w:val="lowerLetter"/>
      <w:pStyle w:val="ListNumber2"/>
      <w:lvlText w:val="%1."/>
      <w:lvlJc w:val="left"/>
      <w:pPr>
        <w:ind w:left="1440" w:hanging="360"/>
      </w:pPr>
      <w:rPr>
        <w:rFonts w:hint="default"/>
      </w:rPr>
    </w:lvl>
  </w:abstractNum>
  <w:abstractNum w:abstractNumId="2" w15:restartNumberingAfterBreak="0">
    <w:nsid w:val="FFFFFF82"/>
    <w:multiLevelType w:val="singleLevel"/>
    <w:tmpl w:val="5FFE321E"/>
    <w:lvl w:ilvl="0">
      <w:start w:val="1"/>
      <w:numFmt w:val="bullet"/>
      <w:pStyle w:val="ListBullet3"/>
      <w:lvlText w:val=""/>
      <w:lvlJc w:val="left"/>
      <w:pPr>
        <w:ind w:left="2160" w:hanging="360"/>
      </w:pPr>
      <w:rPr>
        <w:rFonts w:ascii="Wingdings" w:hAnsi="Wingdings" w:hint="default"/>
        <w:b w:val="0"/>
        <w:i w:val="0"/>
        <w:caps w:val="0"/>
        <w:strike w:val="0"/>
        <w:dstrike w:val="0"/>
        <w:vanish w:val="0"/>
        <w:color w:val="auto"/>
        <w:sz w:val="16"/>
        <w:u w:val="none"/>
        <w:vertAlign w:val="baseline"/>
      </w:rPr>
    </w:lvl>
  </w:abstractNum>
  <w:abstractNum w:abstractNumId="3" w15:restartNumberingAfterBreak="0">
    <w:nsid w:val="FFFFFF83"/>
    <w:multiLevelType w:val="singleLevel"/>
    <w:tmpl w:val="46D47F72"/>
    <w:lvl w:ilvl="0">
      <w:start w:val="1"/>
      <w:numFmt w:val="bullet"/>
      <w:pStyle w:val="ListBullet2"/>
      <w:lvlText w:val="o"/>
      <w:lvlJc w:val="left"/>
      <w:pPr>
        <w:ind w:left="1440" w:hanging="360"/>
      </w:pPr>
      <w:rPr>
        <w:rFonts w:ascii="Courier New" w:hAnsi="Courier New" w:hint="default"/>
        <w:b w:val="0"/>
        <w:i w:val="0"/>
        <w:caps w:val="0"/>
        <w:strike w:val="0"/>
        <w:dstrike w:val="0"/>
        <w:vanish w:val="0"/>
        <w:color w:val="auto"/>
        <w:sz w:val="22"/>
        <w:u w:val="none"/>
        <w:vertAlign w:val="baseline"/>
      </w:rPr>
    </w:lvl>
  </w:abstractNum>
  <w:abstractNum w:abstractNumId="4" w15:restartNumberingAfterBreak="0">
    <w:nsid w:val="06EB0B9A"/>
    <w:multiLevelType w:val="multilevel"/>
    <w:tmpl w:val="9FC4CE6A"/>
    <w:lvl w:ilvl="0">
      <w:start w:val="4"/>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080014B7"/>
    <w:multiLevelType w:val="multilevel"/>
    <w:tmpl w:val="7FF8AA6A"/>
    <w:styleLink w:val="TableNumbered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4343AE"/>
    <w:multiLevelType w:val="singleLevel"/>
    <w:tmpl w:val="B4304B96"/>
    <w:lvl w:ilvl="0">
      <w:start w:val="1"/>
      <w:numFmt w:val="lowerLetter"/>
      <w:pStyle w:val="ListAlpha3"/>
      <w:lvlText w:val="%1."/>
      <w:lvlJc w:val="left"/>
      <w:pPr>
        <w:tabs>
          <w:tab w:val="num" w:pos="1584"/>
        </w:tabs>
        <w:ind w:left="1584" w:hanging="360"/>
      </w:pPr>
    </w:lvl>
  </w:abstractNum>
  <w:abstractNum w:abstractNumId="7" w15:restartNumberingAfterBreak="0">
    <w:nsid w:val="136C5310"/>
    <w:multiLevelType w:val="multilevel"/>
    <w:tmpl w:val="C36CBF08"/>
    <w:lvl w:ilvl="0">
      <w:start w:val="3"/>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15A0451D"/>
    <w:multiLevelType w:val="multilevel"/>
    <w:tmpl w:val="3A7C2C2C"/>
    <w:lvl w:ilvl="0">
      <w:start w:val="1"/>
      <w:numFmt w:val="decimal"/>
      <w:lvlText w:val="%1."/>
      <w:lvlJc w:val="left"/>
      <w:pPr>
        <w:ind w:left="0" w:firstLine="0"/>
      </w:pPr>
      <w:rPr>
        <w:rFonts w:hint="default"/>
      </w:rPr>
    </w:lvl>
    <w:lvl w:ilvl="1">
      <w:start w:val="1"/>
      <w:numFmt w:val="decimal"/>
      <w:lvlText w:val="%1.%2."/>
      <w:lvlJc w:val="left"/>
      <w:pPr>
        <w:ind w:left="270" w:firstLine="0"/>
      </w:pPr>
      <w:rPr>
        <w:rFonts w:ascii="Tahoma" w:hAnsi="Tahoma" w:cs="Tahoma" w:hint="default"/>
      </w:rPr>
    </w:lvl>
    <w:lvl w:ilvl="2">
      <w:start w:val="1"/>
      <w:numFmt w:val="decimal"/>
      <w:lvlText w:val="%1.%2.%3."/>
      <w:lvlJc w:val="left"/>
      <w:pPr>
        <w:ind w:left="1890" w:firstLine="0"/>
      </w:pPr>
      <w:rPr>
        <w:rFonts w:hint="default"/>
      </w:rPr>
    </w:lvl>
    <w:lvl w:ilvl="3">
      <w:start w:val="1"/>
      <w:numFmt w:val="decimal"/>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19854BDA"/>
    <w:multiLevelType w:val="multilevel"/>
    <w:tmpl w:val="79F8846C"/>
    <w:lvl w:ilvl="0">
      <w:start w:val="2"/>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1BF54CD5"/>
    <w:multiLevelType w:val="multilevel"/>
    <w:tmpl w:val="1009001D"/>
    <w:styleLink w:val="Heading4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EF72499"/>
    <w:multiLevelType w:val="multilevel"/>
    <w:tmpl w:val="502AA994"/>
    <w:lvl w:ilvl="0">
      <w:start w:val="1"/>
      <w:numFmt w:val="upperLetter"/>
      <w:pStyle w:val="Heading2"/>
      <w:lvlText w:val="Appendix %1:"/>
      <w:lvlJc w:val="left"/>
      <w:pPr>
        <w:ind w:left="0" w:firstLine="0"/>
      </w:pPr>
      <w:rPr>
        <w:rFonts w:hint="default"/>
      </w:rPr>
    </w:lvl>
    <w:lvl w:ilvl="1">
      <w:start w:val="1"/>
      <w:numFmt w:val="decimal"/>
      <w:lvlText w:val="%1.%2."/>
      <w:lvlJc w:val="left"/>
      <w:pPr>
        <w:ind w:left="270" w:firstLine="0"/>
      </w:pPr>
      <w:rPr>
        <w:rFonts w:ascii="Tahoma" w:hAnsi="Tahoma" w:cs="Tahoma" w:hint="default"/>
      </w:rPr>
    </w:lvl>
    <w:lvl w:ilvl="2">
      <w:start w:val="1"/>
      <w:numFmt w:val="decimal"/>
      <w:lvlText w:val="%1.%2.%3."/>
      <w:lvlJc w:val="left"/>
      <w:pPr>
        <w:ind w:left="1890" w:firstLine="0"/>
      </w:pPr>
      <w:rPr>
        <w:rFonts w:hint="default"/>
      </w:rPr>
    </w:lvl>
    <w:lvl w:ilvl="3">
      <w:start w:val="1"/>
      <w:numFmt w:val="decimal"/>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29526821"/>
    <w:multiLevelType w:val="singleLevel"/>
    <w:tmpl w:val="969EAED8"/>
    <w:lvl w:ilvl="0">
      <w:start w:val="1"/>
      <w:numFmt w:val="lowerLetter"/>
      <w:pStyle w:val="TableTextAlpha"/>
      <w:lvlText w:val="%1)"/>
      <w:lvlJc w:val="left"/>
      <w:pPr>
        <w:tabs>
          <w:tab w:val="num" w:pos="360"/>
        </w:tabs>
        <w:ind w:left="360" w:hanging="360"/>
      </w:pPr>
    </w:lvl>
  </w:abstractNum>
  <w:abstractNum w:abstractNumId="13" w15:restartNumberingAfterBreak="0">
    <w:nsid w:val="2D9C7E11"/>
    <w:multiLevelType w:val="multilevel"/>
    <w:tmpl w:val="4378C74A"/>
    <w:lvl w:ilvl="0">
      <w:start w:val="9"/>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2FB32DFE"/>
    <w:multiLevelType w:val="hybridMultilevel"/>
    <w:tmpl w:val="53FAEDD2"/>
    <w:lvl w:ilvl="0" w:tplc="53CC2B0A">
      <w:start w:val="1"/>
      <w:numFmt w:val="decimal"/>
      <w:pStyle w:val="Heading6"/>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58B497C"/>
    <w:multiLevelType w:val="singleLevel"/>
    <w:tmpl w:val="5C7A0FBE"/>
    <w:lvl w:ilvl="0">
      <w:start w:val="1"/>
      <w:numFmt w:val="bullet"/>
      <w:pStyle w:val="TableBullet"/>
      <w:lvlText w:val=""/>
      <w:lvlJc w:val="left"/>
      <w:pPr>
        <w:ind w:left="360" w:hanging="360"/>
      </w:pPr>
      <w:rPr>
        <w:rFonts w:ascii="Symbol" w:hAnsi="Symbol" w:hint="default"/>
        <w:b/>
        <w:i w:val="0"/>
        <w:sz w:val="22"/>
      </w:rPr>
    </w:lvl>
  </w:abstractNum>
  <w:abstractNum w:abstractNumId="16" w15:restartNumberingAfterBreak="0">
    <w:nsid w:val="3BD34A57"/>
    <w:multiLevelType w:val="hybridMultilevel"/>
    <w:tmpl w:val="3F365712"/>
    <w:lvl w:ilvl="0" w:tplc="DC5EBB1C">
      <w:start w:val="1"/>
      <w:numFmt w:val="bullet"/>
      <w:pStyle w:val="Tablebullet2"/>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0C34DA5"/>
    <w:multiLevelType w:val="hybridMultilevel"/>
    <w:tmpl w:val="5B6A6AF2"/>
    <w:lvl w:ilvl="0" w:tplc="1450999C">
      <w:start w:val="1"/>
      <w:numFmt w:val="bullet"/>
      <w:pStyle w:val="ListBullet"/>
      <w:lvlText w:val=""/>
      <w:lvlJc w:val="left"/>
      <w:pPr>
        <w:ind w:left="720" w:hanging="360"/>
      </w:pPr>
      <w:rPr>
        <w:rFonts w:ascii="Symbol" w:hAnsi="Symbol" w:hint="default"/>
        <w:b/>
        <w:i w:val="0"/>
        <w:sz w:val="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47845956"/>
    <w:multiLevelType w:val="singleLevel"/>
    <w:tmpl w:val="760AF532"/>
    <w:lvl w:ilvl="0">
      <w:start w:val="1"/>
      <w:numFmt w:val="bullet"/>
      <w:pStyle w:val="Bullet"/>
      <w:lvlText w:val=""/>
      <w:lvlJc w:val="left"/>
      <w:pPr>
        <w:tabs>
          <w:tab w:val="num" w:pos="720"/>
        </w:tabs>
        <w:ind w:left="720" w:hanging="360"/>
      </w:pPr>
      <w:rPr>
        <w:rFonts w:ascii="Symbol" w:hAnsi="Symbol" w:hint="default"/>
      </w:rPr>
    </w:lvl>
  </w:abstractNum>
  <w:abstractNum w:abstractNumId="19" w15:restartNumberingAfterBreak="0">
    <w:nsid w:val="4A7708AD"/>
    <w:multiLevelType w:val="singleLevel"/>
    <w:tmpl w:val="14489064"/>
    <w:lvl w:ilvl="0">
      <w:start w:val="1"/>
      <w:numFmt w:val="lowerLetter"/>
      <w:pStyle w:val="ListAlpha2"/>
      <w:lvlText w:val="%1."/>
      <w:lvlJc w:val="left"/>
      <w:pPr>
        <w:tabs>
          <w:tab w:val="num" w:pos="1224"/>
        </w:tabs>
        <w:ind w:left="1224" w:hanging="360"/>
      </w:pPr>
    </w:lvl>
  </w:abstractNum>
  <w:abstractNum w:abstractNumId="20" w15:restartNumberingAfterBreak="0">
    <w:nsid w:val="4B9C5EE7"/>
    <w:multiLevelType w:val="singleLevel"/>
    <w:tmpl w:val="A562294E"/>
    <w:lvl w:ilvl="0">
      <w:start w:val="1"/>
      <w:numFmt w:val="bullet"/>
      <w:pStyle w:val="ListBullet5"/>
      <w:lvlText w:val=""/>
      <w:lvlJc w:val="left"/>
      <w:pPr>
        <w:tabs>
          <w:tab w:val="num" w:pos="360"/>
        </w:tabs>
        <w:ind w:left="360" w:hanging="360"/>
      </w:pPr>
      <w:rPr>
        <w:rFonts w:ascii="Symbol" w:hAnsi="Symbol" w:hint="default"/>
      </w:rPr>
    </w:lvl>
  </w:abstractNum>
  <w:abstractNum w:abstractNumId="21" w15:restartNumberingAfterBreak="0">
    <w:nsid w:val="4E606EBF"/>
    <w:multiLevelType w:val="hybridMultilevel"/>
    <w:tmpl w:val="EAD692C2"/>
    <w:lvl w:ilvl="0" w:tplc="1009000F">
      <w:start w:val="1"/>
      <w:numFmt w:val="decimal"/>
      <w:pStyle w:val="StyleListNumberBold"/>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520E2D87"/>
    <w:multiLevelType w:val="hybridMultilevel"/>
    <w:tmpl w:val="B5FE53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3814694"/>
    <w:multiLevelType w:val="hybridMultilevel"/>
    <w:tmpl w:val="2D14D6E2"/>
    <w:lvl w:ilvl="0" w:tplc="E216F882">
      <w:start w:val="1"/>
      <w:numFmt w:val="upperLetter"/>
      <w:pStyle w:val="ListNumber2NoNum"/>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553F1ED1"/>
    <w:multiLevelType w:val="singleLevel"/>
    <w:tmpl w:val="A0D0FA7C"/>
    <w:lvl w:ilvl="0">
      <w:start w:val="1"/>
      <w:numFmt w:val="bullet"/>
      <w:pStyle w:val="Bullet2"/>
      <w:lvlText w:val="o"/>
      <w:lvlJc w:val="left"/>
      <w:pPr>
        <w:ind w:left="1440" w:hanging="360"/>
      </w:pPr>
      <w:rPr>
        <w:rFonts w:ascii="Courier New" w:hAnsi="Courier New" w:cs="Courier New" w:hint="default"/>
      </w:rPr>
    </w:lvl>
  </w:abstractNum>
  <w:abstractNum w:abstractNumId="25" w15:restartNumberingAfterBreak="0">
    <w:nsid w:val="55B847E5"/>
    <w:multiLevelType w:val="hybridMultilevel"/>
    <w:tmpl w:val="5E728E42"/>
    <w:lvl w:ilvl="0" w:tplc="EBA0E292">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pStyle w:val="StyleHeading4MapTitleTableheadBefore12ptLinespacing"/>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561F3CD2"/>
    <w:multiLevelType w:val="hybridMultilevel"/>
    <w:tmpl w:val="19505746"/>
    <w:lvl w:ilvl="0" w:tplc="DF44ED5C">
      <w:start w:val="1"/>
      <w:numFmt w:val="decimal"/>
      <w:pStyle w:val="TableNumb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9BB3038"/>
    <w:multiLevelType w:val="hybridMultilevel"/>
    <w:tmpl w:val="A224BA96"/>
    <w:lvl w:ilvl="0" w:tplc="3230BC7E">
      <w:start w:val="1"/>
      <w:numFmt w:val="lowerLetter"/>
      <w:pStyle w:val="Tablenumberedlist2"/>
      <w:lvlText w:val="%1)"/>
      <w:lvlJc w:val="left"/>
      <w:pPr>
        <w:ind w:left="648" w:hanging="360"/>
      </w:pPr>
    </w:lvl>
    <w:lvl w:ilvl="1" w:tplc="10090019" w:tentative="1">
      <w:start w:val="1"/>
      <w:numFmt w:val="lowerLetter"/>
      <w:lvlText w:val="%2."/>
      <w:lvlJc w:val="left"/>
      <w:pPr>
        <w:ind w:left="1728" w:hanging="360"/>
      </w:pPr>
    </w:lvl>
    <w:lvl w:ilvl="2" w:tplc="1009001B" w:tentative="1">
      <w:start w:val="1"/>
      <w:numFmt w:val="lowerRoman"/>
      <w:lvlText w:val="%3."/>
      <w:lvlJc w:val="right"/>
      <w:pPr>
        <w:ind w:left="2448" w:hanging="180"/>
      </w:pPr>
    </w:lvl>
    <w:lvl w:ilvl="3" w:tplc="1009000F" w:tentative="1">
      <w:start w:val="1"/>
      <w:numFmt w:val="decimal"/>
      <w:lvlText w:val="%4."/>
      <w:lvlJc w:val="left"/>
      <w:pPr>
        <w:ind w:left="3168" w:hanging="360"/>
      </w:pPr>
    </w:lvl>
    <w:lvl w:ilvl="4" w:tplc="10090019" w:tentative="1">
      <w:start w:val="1"/>
      <w:numFmt w:val="lowerLetter"/>
      <w:lvlText w:val="%5."/>
      <w:lvlJc w:val="left"/>
      <w:pPr>
        <w:ind w:left="3888" w:hanging="360"/>
      </w:pPr>
    </w:lvl>
    <w:lvl w:ilvl="5" w:tplc="1009001B" w:tentative="1">
      <w:start w:val="1"/>
      <w:numFmt w:val="lowerRoman"/>
      <w:lvlText w:val="%6."/>
      <w:lvlJc w:val="right"/>
      <w:pPr>
        <w:ind w:left="4608" w:hanging="180"/>
      </w:pPr>
    </w:lvl>
    <w:lvl w:ilvl="6" w:tplc="1009000F" w:tentative="1">
      <w:start w:val="1"/>
      <w:numFmt w:val="decimal"/>
      <w:lvlText w:val="%7."/>
      <w:lvlJc w:val="left"/>
      <w:pPr>
        <w:ind w:left="5328" w:hanging="360"/>
      </w:pPr>
    </w:lvl>
    <w:lvl w:ilvl="7" w:tplc="10090019" w:tentative="1">
      <w:start w:val="1"/>
      <w:numFmt w:val="lowerLetter"/>
      <w:lvlText w:val="%8."/>
      <w:lvlJc w:val="left"/>
      <w:pPr>
        <w:ind w:left="6048" w:hanging="360"/>
      </w:pPr>
    </w:lvl>
    <w:lvl w:ilvl="8" w:tplc="1009001B" w:tentative="1">
      <w:start w:val="1"/>
      <w:numFmt w:val="lowerRoman"/>
      <w:lvlText w:val="%9."/>
      <w:lvlJc w:val="right"/>
      <w:pPr>
        <w:ind w:left="6768" w:hanging="180"/>
      </w:pPr>
    </w:lvl>
  </w:abstractNum>
  <w:abstractNum w:abstractNumId="28" w15:restartNumberingAfterBreak="0">
    <w:nsid w:val="5B366121"/>
    <w:multiLevelType w:val="multilevel"/>
    <w:tmpl w:val="9A227EAA"/>
    <w:lvl w:ilvl="0">
      <w:start w:val="1"/>
      <w:numFmt w:val="decimal"/>
      <w:lvlText w:val="%1."/>
      <w:lvlJc w:val="left"/>
      <w:pPr>
        <w:tabs>
          <w:tab w:val="num" w:pos="360"/>
        </w:tabs>
        <w:ind w:left="360" w:hanging="360"/>
      </w:pPr>
      <w:rPr>
        <w:rFonts w:ascii="Times New Roman" w:hAnsi="Times New Roman" w:hint="default"/>
        <w:b w:val="0"/>
        <w:i w:val="0"/>
        <w:sz w:val="22"/>
      </w:rPr>
    </w:lvl>
    <w:lvl w:ilvl="1">
      <w:start w:val="1"/>
      <w:numFmt w:val="lowerLetter"/>
      <w:pStyle w:val="BodyTextNumber2"/>
      <w:lvlText w:val="%2."/>
      <w:lvlJc w:val="left"/>
      <w:pPr>
        <w:tabs>
          <w:tab w:val="num" w:pos="720"/>
        </w:tabs>
        <w:ind w:left="720" w:hanging="360"/>
      </w:pPr>
      <w:rPr>
        <w:rFonts w:ascii="Times New Roman" w:hAnsi="Times New Roman" w:hint="default"/>
        <w:b w:val="0"/>
        <w:i w:val="0"/>
        <w:sz w:val="22"/>
      </w:rPr>
    </w:lvl>
    <w:lvl w:ilvl="2">
      <w:start w:val="1"/>
      <w:numFmt w:val="decimal"/>
      <w:pStyle w:val="BodyTextNumber3"/>
      <w:lvlText w:val="(%3)"/>
      <w:lvlJc w:val="left"/>
      <w:pPr>
        <w:tabs>
          <w:tab w:val="num" w:pos="1080"/>
        </w:tabs>
        <w:ind w:left="1080" w:hanging="360"/>
      </w:pPr>
      <w:rPr>
        <w:rFonts w:ascii="Times New Roman" w:hAnsi="Times New Roman" w:hint="default"/>
        <w:sz w:val="22"/>
      </w:rPr>
    </w:lvl>
    <w:lvl w:ilvl="3">
      <w:start w:val="1"/>
      <w:numFmt w:val="lowerLetter"/>
      <w:pStyle w:val="BodyTextNumber4"/>
      <w:lvlText w:val="(%4)"/>
      <w:lvlJc w:val="left"/>
      <w:pPr>
        <w:tabs>
          <w:tab w:val="num" w:pos="1440"/>
        </w:tabs>
        <w:ind w:left="1440" w:hanging="360"/>
      </w:pPr>
      <w:rPr>
        <w:rFonts w:ascii="Times New Roman" w:hAnsi="Times New Roman" w:hint="default"/>
        <w:sz w:val="22"/>
      </w:rPr>
    </w:lvl>
    <w:lvl w:ilvl="4">
      <w:start w:val="1"/>
      <w:numFmt w:val="none"/>
      <w:lvlText w:val=""/>
      <w:lvlJc w:val="left"/>
      <w:pPr>
        <w:tabs>
          <w:tab w:val="num" w:pos="1440"/>
        </w:tabs>
        <w:ind w:left="1440" w:hanging="360"/>
      </w:pPr>
      <w:rPr>
        <w:rFonts w:ascii="Times New Roman" w:hAnsi="Times New Roman" w:hint="default"/>
        <w:b w:val="0"/>
        <w:i w:val="0"/>
        <w:sz w:val="22"/>
      </w:rPr>
    </w:lvl>
    <w:lvl w:ilvl="5">
      <w:start w:val="1"/>
      <w:numFmt w:val="none"/>
      <w:lvlRestart w:val="0"/>
      <w:lvlText w:val=""/>
      <w:lvlJc w:val="left"/>
      <w:pPr>
        <w:tabs>
          <w:tab w:val="num" w:pos="806"/>
        </w:tabs>
        <w:ind w:left="806" w:hanging="360"/>
      </w:pPr>
      <w:rPr>
        <w:rFonts w:ascii="Arial" w:hAnsi="Arial" w:hint="default"/>
        <w:b/>
        <w:i w:val="0"/>
        <w:sz w:val="22"/>
      </w:r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9" w15:restartNumberingAfterBreak="0">
    <w:nsid w:val="5EE36A0C"/>
    <w:multiLevelType w:val="multilevel"/>
    <w:tmpl w:val="2434505C"/>
    <w:lvl w:ilvl="0">
      <w:start w:val="2"/>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64BB1495"/>
    <w:multiLevelType w:val="hybridMultilevel"/>
    <w:tmpl w:val="EE0A85E4"/>
    <w:lvl w:ilvl="0" w:tplc="E408CCD4">
      <w:start w:val="1"/>
      <w:numFmt w:val="bullet"/>
      <w:pStyle w:val="EIBullet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703212B"/>
    <w:multiLevelType w:val="singleLevel"/>
    <w:tmpl w:val="9FC2700E"/>
    <w:lvl w:ilvl="0">
      <w:start w:val="1"/>
      <w:numFmt w:val="bullet"/>
      <w:pStyle w:val="TableBullet20"/>
      <w:lvlText w:val=""/>
      <w:lvlJc w:val="left"/>
      <w:pPr>
        <w:tabs>
          <w:tab w:val="num" w:pos="576"/>
        </w:tabs>
        <w:ind w:left="432" w:hanging="216"/>
      </w:pPr>
      <w:rPr>
        <w:rFonts w:ascii="Symbol" w:hAnsi="Symbol" w:hint="default"/>
        <w:sz w:val="20"/>
      </w:rPr>
    </w:lvl>
  </w:abstractNum>
  <w:abstractNum w:abstractNumId="32" w15:restartNumberingAfterBreak="0">
    <w:nsid w:val="687821D2"/>
    <w:multiLevelType w:val="singleLevel"/>
    <w:tmpl w:val="6DA23E8E"/>
    <w:lvl w:ilvl="0">
      <w:start w:val="1"/>
      <w:numFmt w:val="bullet"/>
      <w:pStyle w:val="StepsBullet2"/>
      <w:lvlText w:val=""/>
      <w:lvlJc w:val="left"/>
      <w:pPr>
        <w:tabs>
          <w:tab w:val="num" w:pos="1080"/>
        </w:tabs>
        <w:ind w:left="1080" w:hanging="360"/>
      </w:pPr>
      <w:rPr>
        <w:rFonts w:ascii="Symbol" w:hAnsi="Symbol" w:hint="default"/>
      </w:rPr>
    </w:lvl>
  </w:abstractNum>
  <w:abstractNum w:abstractNumId="33" w15:restartNumberingAfterBreak="0">
    <w:nsid w:val="69E138CC"/>
    <w:multiLevelType w:val="multilevel"/>
    <w:tmpl w:val="4F284B62"/>
    <w:lvl w:ilvl="0">
      <w:start w:val="5"/>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34" w15:restartNumberingAfterBreak="0">
    <w:nsid w:val="6A6B522B"/>
    <w:multiLevelType w:val="singleLevel"/>
    <w:tmpl w:val="A544B9F6"/>
    <w:lvl w:ilvl="0">
      <w:start w:val="1"/>
      <w:numFmt w:val="decimal"/>
      <w:pStyle w:val="ListNumber"/>
      <w:lvlText w:val="%1."/>
      <w:lvlJc w:val="left"/>
      <w:pPr>
        <w:ind w:left="1170" w:hanging="360"/>
      </w:pPr>
    </w:lvl>
  </w:abstractNum>
  <w:abstractNum w:abstractNumId="35" w15:restartNumberingAfterBreak="0">
    <w:nsid w:val="6CEB53CE"/>
    <w:multiLevelType w:val="multilevel"/>
    <w:tmpl w:val="B4FA5F04"/>
    <w:lvl w:ilvl="0">
      <w:start w:val="6"/>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36" w15:restartNumberingAfterBreak="0">
    <w:nsid w:val="6D0818CE"/>
    <w:multiLevelType w:val="singleLevel"/>
    <w:tmpl w:val="126E87EA"/>
    <w:lvl w:ilvl="0">
      <w:start w:val="1"/>
      <w:numFmt w:val="none"/>
      <w:pStyle w:val="BodyTextNote"/>
      <w:lvlText w:val="%1Note:"/>
      <w:lvlJc w:val="left"/>
      <w:pPr>
        <w:tabs>
          <w:tab w:val="num" w:pos="720"/>
        </w:tabs>
        <w:ind w:left="0" w:firstLine="0"/>
      </w:pPr>
      <w:rPr>
        <w:rFonts w:ascii="Tahoma" w:hAnsi="Tahoma" w:cs="Tahoma" w:hint="default"/>
        <w:b/>
        <w:i w:val="0"/>
        <w:sz w:val="22"/>
      </w:rPr>
    </w:lvl>
  </w:abstractNum>
  <w:abstractNum w:abstractNumId="37" w15:restartNumberingAfterBreak="0">
    <w:nsid w:val="70CB704A"/>
    <w:multiLevelType w:val="singleLevel"/>
    <w:tmpl w:val="C2EA3C24"/>
    <w:lvl w:ilvl="0">
      <w:start w:val="1"/>
      <w:numFmt w:val="bullet"/>
      <w:pStyle w:val="Bullet1"/>
      <w:lvlText w:val=""/>
      <w:lvlJc w:val="left"/>
      <w:pPr>
        <w:tabs>
          <w:tab w:val="num" w:pos="360"/>
        </w:tabs>
        <w:ind w:left="360" w:hanging="360"/>
      </w:pPr>
      <w:rPr>
        <w:rFonts w:ascii="Symbol" w:hAnsi="Symbol" w:hint="default"/>
      </w:rPr>
    </w:lvl>
  </w:abstractNum>
  <w:abstractNum w:abstractNumId="38" w15:restartNumberingAfterBreak="0">
    <w:nsid w:val="70FD7990"/>
    <w:multiLevelType w:val="hybridMultilevel"/>
    <w:tmpl w:val="95766294"/>
    <w:lvl w:ilvl="0" w:tplc="B7060DD0">
      <w:start w:val="1"/>
      <w:numFmt w:val="decimal"/>
      <w:pStyle w:val="Heading3"/>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39" w15:restartNumberingAfterBreak="0">
    <w:nsid w:val="71B867C0"/>
    <w:multiLevelType w:val="multilevel"/>
    <w:tmpl w:val="26A286CC"/>
    <w:lvl w:ilvl="0">
      <w:start w:val="1"/>
      <w:numFmt w:val="none"/>
      <w:pStyle w:val="StepsHead"/>
      <w:suff w:val="nothing"/>
      <w:lvlText w:val="%1"/>
      <w:lvlJc w:val="left"/>
      <w:pPr>
        <w:ind w:left="0" w:firstLine="0"/>
      </w:pPr>
    </w:lvl>
    <w:lvl w:ilvl="1">
      <w:start w:val="1"/>
      <w:numFmt w:val="decimal"/>
      <w:pStyle w:val="StepsNumber"/>
      <w:lvlText w:val="%2)"/>
      <w:lvlJc w:val="right"/>
      <w:pPr>
        <w:tabs>
          <w:tab w:val="num" w:pos="360"/>
        </w:tabs>
        <w:ind w:left="360" w:hanging="144"/>
      </w:pPr>
      <w:rPr>
        <w:rFonts w:ascii="Arial" w:hAnsi="Arial" w:hint="default"/>
        <w:b w:val="0"/>
        <w:i w:val="0"/>
        <w:sz w:val="20"/>
      </w:rPr>
    </w:lvl>
    <w:lvl w:ilvl="2">
      <w:start w:val="1"/>
      <w:numFmt w:val="lowerLetter"/>
      <w:lvlText w:val="%3)"/>
      <w:lvlJc w:val="left"/>
      <w:pPr>
        <w:tabs>
          <w:tab w:val="num" w:pos="720"/>
        </w:tabs>
        <w:ind w:left="720" w:hanging="360"/>
      </w:pPr>
      <w:rPr>
        <w:rFonts w:ascii="Arial" w:hAnsi="Arial" w:hint="default"/>
        <w:sz w:val="20"/>
      </w:rPr>
    </w:lvl>
    <w:lvl w:ilvl="3">
      <w:start w:val="1"/>
      <w:numFmt w:val="none"/>
      <w:lvlText w:val=""/>
      <w:lvlJc w:val="left"/>
      <w:pPr>
        <w:tabs>
          <w:tab w:val="num" w:pos="1080"/>
        </w:tabs>
        <w:ind w:left="1080" w:hanging="360"/>
      </w:pPr>
    </w:lvl>
    <w:lvl w:ilvl="4">
      <w:start w:val="1"/>
      <w:numFmt w:val="none"/>
      <w:lvlText w:val=""/>
      <w:lvlJc w:val="left"/>
      <w:pPr>
        <w:tabs>
          <w:tab w:val="num" w:pos="1440"/>
        </w:tabs>
        <w:ind w:left="1440" w:hanging="360"/>
      </w:pPr>
    </w:lvl>
    <w:lvl w:ilvl="5">
      <w:start w:val="1"/>
      <w:numFmt w:val="none"/>
      <w:lvlRestart w:val="0"/>
      <w:lvlText w:val=""/>
      <w:lvlJc w:val="left"/>
      <w:pPr>
        <w:tabs>
          <w:tab w:val="num" w:pos="806"/>
        </w:tabs>
        <w:ind w:left="806" w:hanging="360"/>
      </w:pPr>
      <w:rPr>
        <w:rFonts w:ascii="Arial" w:hAnsi="Arial" w:hint="default"/>
        <w:b/>
        <w:i w:val="0"/>
        <w:sz w:val="22"/>
      </w:r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40" w15:restartNumberingAfterBreak="0">
    <w:nsid w:val="72EB7D70"/>
    <w:multiLevelType w:val="singleLevel"/>
    <w:tmpl w:val="975C2550"/>
    <w:lvl w:ilvl="0">
      <w:start w:val="1"/>
      <w:numFmt w:val="decimal"/>
      <w:pStyle w:val="BodyTextNumber"/>
      <w:lvlText w:val="%1"/>
      <w:lvlJc w:val="left"/>
      <w:pPr>
        <w:tabs>
          <w:tab w:val="num" w:pos="504"/>
        </w:tabs>
        <w:ind w:left="504" w:hanging="504"/>
      </w:pPr>
    </w:lvl>
  </w:abstractNum>
  <w:abstractNum w:abstractNumId="41" w15:restartNumberingAfterBreak="0">
    <w:nsid w:val="79062AA8"/>
    <w:multiLevelType w:val="hybridMultilevel"/>
    <w:tmpl w:val="5AD07892"/>
    <w:lvl w:ilvl="0" w:tplc="B3D6A224">
      <w:start w:val="1"/>
      <w:numFmt w:val="decimal"/>
      <w:pStyle w:val="Tablenumberedlist0"/>
      <w:lvlText w:val="%1."/>
      <w:lvlJc w:val="left"/>
      <w:pPr>
        <w:ind w:left="864" w:hanging="360"/>
      </w:pPr>
    </w:lvl>
    <w:lvl w:ilvl="1" w:tplc="10090019" w:tentative="1">
      <w:start w:val="1"/>
      <w:numFmt w:val="lowerLetter"/>
      <w:lvlText w:val="%2."/>
      <w:lvlJc w:val="left"/>
      <w:pPr>
        <w:ind w:left="1584" w:hanging="360"/>
      </w:pPr>
    </w:lvl>
    <w:lvl w:ilvl="2" w:tplc="1009001B" w:tentative="1">
      <w:start w:val="1"/>
      <w:numFmt w:val="lowerRoman"/>
      <w:lvlText w:val="%3."/>
      <w:lvlJc w:val="right"/>
      <w:pPr>
        <w:ind w:left="2304" w:hanging="180"/>
      </w:pPr>
    </w:lvl>
    <w:lvl w:ilvl="3" w:tplc="1009000F" w:tentative="1">
      <w:start w:val="1"/>
      <w:numFmt w:val="decimal"/>
      <w:lvlText w:val="%4."/>
      <w:lvlJc w:val="left"/>
      <w:pPr>
        <w:ind w:left="3024" w:hanging="360"/>
      </w:pPr>
    </w:lvl>
    <w:lvl w:ilvl="4" w:tplc="10090019" w:tentative="1">
      <w:start w:val="1"/>
      <w:numFmt w:val="lowerLetter"/>
      <w:lvlText w:val="%5."/>
      <w:lvlJc w:val="left"/>
      <w:pPr>
        <w:ind w:left="3744" w:hanging="360"/>
      </w:pPr>
    </w:lvl>
    <w:lvl w:ilvl="5" w:tplc="1009001B" w:tentative="1">
      <w:start w:val="1"/>
      <w:numFmt w:val="lowerRoman"/>
      <w:lvlText w:val="%6."/>
      <w:lvlJc w:val="right"/>
      <w:pPr>
        <w:ind w:left="4464" w:hanging="180"/>
      </w:pPr>
    </w:lvl>
    <w:lvl w:ilvl="6" w:tplc="1009000F" w:tentative="1">
      <w:start w:val="1"/>
      <w:numFmt w:val="decimal"/>
      <w:lvlText w:val="%7."/>
      <w:lvlJc w:val="left"/>
      <w:pPr>
        <w:ind w:left="5184" w:hanging="360"/>
      </w:pPr>
    </w:lvl>
    <w:lvl w:ilvl="7" w:tplc="10090019" w:tentative="1">
      <w:start w:val="1"/>
      <w:numFmt w:val="lowerLetter"/>
      <w:lvlText w:val="%8."/>
      <w:lvlJc w:val="left"/>
      <w:pPr>
        <w:ind w:left="5904" w:hanging="360"/>
      </w:pPr>
    </w:lvl>
    <w:lvl w:ilvl="8" w:tplc="1009001B" w:tentative="1">
      <w:start w:val="1"/>
      <w:numFmt w:val="lowerRoman"/>
      <w:lvlText w:val="%9."/>
      <w:lvlJc w:val="right"/>
      <w:pPr>
        <w:ind w:left="6624" w:hanging="180"/>
      </w:pPr>
    </w:lvl>
  </w:abstractNum>
  <w:abstractNum w:abstractNumId="42" w15:restartNumberingAfterBreak="0">
    <w:nsid w:val="79DC35DC"/>
    <w:multiLevelType w:val="singleLevel"/>
    <w:tmpl w:val="8B4E957A"/>
    <w:lvl w:ilvl="0">
      <w:start w:val="1"/>
      <w:numFmt w:val="none"/>
      <w:pStyle w:val="Note"/>
      <w:lvlText w:val="%1Note:"/>
      <w:lvlJc w:val="left"/>
      <w:pPr>
        <w:tabs>
          <w:tab w:val="num" w:pos="720"/>
        </w:tabs>
        <w:ind w:left="0" w:firstLine="0"/>
      </w:pPr>
      <w:rPr>
        <w:rFonts w:ascii="Arial" w:hAnsi="Arial" w:hint="default"/>
        <w:b/>
        <w:i w:val="0"/>
        <w:sz w:val="20"/>
      </w:rPr>
    </w:lvl>
  </w:abstractNum>
  <w:abstractNum w:abstractNumId="43" w15:restartNumberingAfterBreak="0">
    <w:nsid w:val="7B8D2E03"/>
    <w:multiLevelType w:val="multilevel"/>
    <w:tmpl w:val="0F78D9EC"/>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44" w15:restartNumberingAfterBreak="0">
    <w:nsid w:val="7C33034D"/>
    <w:multiLevelType w:val="singleLevel"/>
    <w:tmpl w:val="410A8AB6"/>
    <w:lvl w:ilvl="0">
      <w:start w:val="1"/>
      <w:numFmt w:val="lowerLetter"/>
      <w:pStyle w:val="ListAlpha"/>
      <w:lvlText w:val="%1."/>
      <w:lvlJc w:val="left"/>
      <w:pPr>
        <w:tabs>
          <w:tab w:val="num" w:pos="864"/>
        </w:tabs>
        <w:ind w:left="864" w:hanging="360"/>
      </w:pPr>
    </w:lvl>
  </w:abstractNum>
  <w:abstractNum w:abstractNumId="45" w15:restartNumberingAfterBreak="0">
    <w:nsid w:val="7D8D6D7F"/>
    <w:multiLevelType w:val="hybridMultilevel"/>
    <w:tmpl w:val="03320010"/>
    <w:lvl w:ilvl="0" w:tplc="81D09886">
      <w:start w:val="1"/>
      <w:numFmt w:val="bullet"/>
      <w:pStyle w:val="Bullet20"/>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16cid:durableId="28185345">
    <w:abstractNumId w:val="2"/>
  </w:num>
  <w:num w:numId="2" w16cid:durableId="65999366">
    <w:abstractNumId w:val="19"/>
  </w:num>
  <w:num w:numId="3" w16cid:durableId="614990163">
    <w:abstractNumId w:val="6"/>
  </w:num>
  <w:num w:numId="4" w16cid:durableId="558980121">
    <w:abstractNumId w:val="15"/>
  </w:num>
  <w:num w:numId="5" w16cid:durableId="1559512577">
    <w:abstractNumId w:val="31"/>
  </w:num>
  <w:num w:numId="6" w16cid:durableId="1838183534">
    <w:abstractNumId w:val="32"/>
  </w:num>
  <w:num w:numId="7" w16cid:durableId="1698851926">
    <w:abstractNumId w:val="39"/>
  </w:num>
  <w:num w:numId="8" w16cid:durableId="498279679">
    <w:abstractNumId w:val="16"/>
  </w:num>
  <w:num w:numId="9" w16cid:durableId="406926263">
    <w:abstractNumId w:val="27"/>
  </w:num>
  <w:num w:numId="10" w16cid:durableId="786463118">
    <w:abstractNumId w:val="18"/>
  </w:num>
  <w:num w:numId="11" w16cid:durableId="474688567">
    <w:abstractNumId w:val="24"/>
  </w:num>
  <w:num w:numId="12" w16cid:durableId="309752125">
    <w:abstractNumId w:val="26"/>
  </w:num>
  <w:num w:numId="13" w16cid:durableId="1133714457">
    <w:abstractNumId w:val="3"/>
  </w:num>
  <w:num w:numId="14" w16cid:durableId="1646931817">
    <w:abstractNumId w:val="44"/>
  </w:num>
  <w:num w:numId="15" w16cid:durableId="1209761757">
    <w:abstractNumId w:val="36"/>
  </w:num>
  <w:num w:numId="16" w16cid:durableId="1027757178">
    <w:abstractNumId w:val="20"/>
  </w:num>
  <w:num w:numId="17" w16cid:durableId="854533411">
    <w:abstractNumId w:val="40"/>
  </w:num>
  <w:num w:numId="18" w16cid:durableId="738751478">
    <w:abstractNumId w:val="30"/>
  </w:num>
  <w:num w:numId="19" w16cid:durableId="640814366">
    <w:abstractNumId w:val="0"/>
  </w:num>
  <w:num w:numId="20" w16cid:durableId="1760365266">
    <w:abstractNumId w:val="1"/>
  </w:num>
  <w:num w:numId="21" w16cid:durableId="1802722752">
    <w:abstractNumId w:val="8"/>
  </w:num>
  <w:num w:numId="22" w16cid:durableId="1458136418">
    <w:abstractNumId w:val="5"/>
  </w:num>
  <w:num w:numId="23" w16cid:durableId="151222589">
    <w:abstractNumId w:val="45"/>
  </w:num>
  <w:num w:numId="24" w16cid:durableId="725759910">
    <w:abstractNumId w:val="25"/>
  </w:num>
  <w:num w:numId="25" w16cid:durableId="1359309069">
    <w:abstractNumId w:val="17"/>
  </w:num>
  <w:num w:numId="26" w16cid:durableId="1091582060">
    <w:abstractNumId w:val="41"/>
  </w:num>
  <w:num w:numId="27" w16cid:durableId="1738547362">
    <w:abstractNumId w:val="12"/>
  </w:num>
  <w:num w:numId="28" w16cid:durableId="363142611">
    <w:abstractNumId w:val="23"/>
  </w:num>
  <w:num w:numId="29" w16cid:durableId="1704673600">
    <w:abstractNumId w:val="11"/>
  </w:num>
  <w:num w:numId="30" w16cid:durableId="393743967">
    <w:abstractNumId w:val="28"/>
  </w:num>
  <w:num w:numId="31" w16cid:durableId="1443962302">
    <w:abstractNumId w:val="34"/>
  </w:num>
  <w:num w:numId="32" w16cid:durableId="238293608">
    <w:abstractNumId w:val="21"/>
  </w:num>
  <w:num w:numId="33" w16cid:durableId="1467626994">
    <w:abstractNumId w:val="42"/>
  </w:num>
  <w:num w:numId="34" w16cid:durableId="1512648316">
    <w:abstractNumId w:val="37"/>
  </w:num>
  <w:num w:numId="35" w16cid:durableId="196740451">
    <w:abstractNumId w:val="14"/>
  </w:num>
  <w:num w:numId="36" w16cid:durableId="1797676020">
    <w:abstractNumId w:val="10"/>
  </w:num>
  <w:num w:numId="37" w16cid:durableId="1379430538">
    <w:abstractNumId w:val="34"/>
    <w:lvlOverride w:ilvl="0">
      <w:startOverride w:val="1"/>
    </w:lvlOverride>
  </w:num>
  <w:num w:numId="38" w16cid:durableId="1163736106">
    <w:abstractNumId w:val="34"/>
    <w:lvlOverride w:ilvl="0">
      <w:startOverride w:val="1"/>
    </w:lvlOverride>
  </w:num>
  <w:num w:numId="39" w16cid:durableId="1325739977">
    <w:abstractNumId w:val="34"/>
    <w:lvlOverride w:ilvl="0">
      <w:startOverride w:val="1"/>
    </w:lvlOverride>
  </w:num>
  <w:num w:numId="40" w16cid:durableId="1316955450">
    <w:abstractNumId w:val="34"/>
    <w:lvlOverride w:ilvl="0">
      <w:startOverride w:val="1"/>
    </w:lvlOverride>
  </w:num>
  <w:num w:numId="41" w16cid:durableId="1212419898">
    <w:abstractNumId w:val="34"/>
    <w:lvlOverride w:ilvl="0">
      <w:startOverride w:val="1"/>
    </w:lvlOverride>
  </w:num>
  <w:num w:numId="42" w16cid:durableId="377509959">
    <w:abstractNumId w:val="34"/>
    <w:lvlOverride w:ilvl="0">
      <w:startOverride w:val="1"/>
    </w:lvlOverride>
  </w:num>
  <w:num w:numId="43" w16cid:durableId="1821921332">
    <w:abstractNumId w:val="34"/>
    <w:lvlOverride w:ilvl="0">
      <w:startOverride w:val="1"/>
    </w:lvlOverride>
  </w:num>
  <w:num w:numId="44" w16cid:durableId="1435323893">
    <w:abstractNumId w:val="34"/>
    <w:lvlOverride w:ilvl="0">
      <w:startOverride w:val="1"/>
    </w:lvlOverride>
  </w:num>
  <w:num w:numId="45" w16cid:durableId="350451336">
    <w:abstractNumId w:val="34"/>
    <w:lvlOverride w:ilvl="0">
      <w:startOverride w:val="1"/>
    </w:lvlOverride>
  </w:num>
  <w:num w:numId="46" w16cid:durableId="639649228">
    <w:abstractNumId w:val="38"/>
  </w:num>
  <w:num w:numId="47" w16cid:durableId="1778989542">
    <w:abstractNumId w:val="43"/>
  </w:num>
  <w:num w:numId="48" w16cid:durableId="490831819">
    <w:abstractNumId w:val="22"/>
  </w:num>
  <w:num w:numId="49" w16cid:durableId="586576161">
    <w:abstractNumId w:val="29"/>
  </w:num>
  <w:num w:numId="50" w16cid:durableId="148257525">
    <w:abstractNumId w:val="7"/>
  </w:num>
  <w:num w:numId="51" w16cid:durableId="1534075162">
    <w:abstractNumId w:val="34"/>
    <w:lvlOverride w:ilvl="0">
      <w:startOverride w:val="1"/>
    </w:lvlOverride>
  </w:num>
  <w:num w:numId="52" w16cid:durableId="537664147">
    <w:abstractNumId w:val="34"/>
    <w:lvlOverride w:ilvl="0">
      <w:startOverride w:val="1"/>
    </w:lvlOverride>
  </w:num>
  <w:num w:numId="53" w16cid:durableId="122115322">
    <w:abstractNumId w:val="34"/>
    <w:lvlOverride w:ilvl="0">
      <w:startOverride w:val="1"/>
    </w:lvlOverride>
  </w:num>
  <w:num w:numId="54" w16cid:durableId="1884632373">
    <w:abstractNumId w:val="34"/>
    <w:lvlOverride w:ilvl="0">
      <w:startOverride w:val="1"/>
    </w:lvlOverride>
  </w:num>
  <w:num w:numId="55" w16cid:durableId="1246912150">
    <w:abstractNumId w:val="34"/>
    <w:lvlOverride w:ilvl="0">
      <w:startOverride w:val="1"/>
    </w:lvlOverride>
  </w:num>
  <w:num w:numId="56" w16cid:durableId="1884173192">
    <w:abstractNumId w:val="34"/>
    <w:lvlOverride w:ilvl="0">
      <w:startOverride w:val="1"/>
    </w:lvlOverride>
  </w:num>
  <w:num w:numId="57" w16cid:durableId="2026587105">
    <w:abstractNumId w:val="34"/>
    <w:lvlOverride w:ilvl="0">
      <w:startOverride w:val="1"/>
    </w:lvlOverride>
  </w:num>
  <w:num w:numId="58" w16cid:durableId="1135369407">
    <w:abstractNumId w:val="34"/>
    <w:lvlOverride w:ilvl="0">
      <w:startOverride w:val="1"/>
    </w:lvlOverride>
  </w:num>
  <w:num w:numId="59" w16cid:durableId="1815174143">
    <w:abstractNumId w:val="34"/>
    <w:lvlOverride w:ilvl="0">
      <w:startOverride w:val="1"/>
    </w:lvlOverride>
  </w:num>
  <w:num w:numId="60" w16cid:durableId="1654287723">
    <w:abstractNumId w:val="34"/>
    <w:lvlOverride w:ilvl="0">
      <w:startOverride w:val="1"/>
    </w:lvlOverride>
  </w:num>
  <w:num w:numId="61" w16cid:durableId="145052561">
    <w:abstractNumId w:val="34"/>
    <w:lvlOverride w:ilvl="0">
      <w:startOverride w:val="1"/>
    </w:lvlOverride>
  </w:num>
  <w:num w:numId="62" w16cid:durableId="1368066688">
    <w:abstractNumId w:val="1"/>
    <w:lvlOverride w:ilvl="0">
      <w:startOverride w:val="1"/>
    </w:lvlOverride>
  </w:num>
  <w:num w:numId="63" w16cid:durableId="832255961">
    <w:abstractNumId w:val="34"/>
    <w:lvlOverride w:ilvl="0">
      <w:startOverride w:val="1"/>
    </w:lvlOverride>
  </w:num>
  <w:num w:numId="64" w16cid:durableId="1828741868">
    <w:abstractNumId w:val="34"/>
    <w:lvlOverride w:ilvl="0">
      <w:startOverride w:val="1"/>
    </w:lvlOverride>
  </w:num>
  <w:num w:numId="65" w16cid:durableId="722602164">
    <w:abstractNumId w:val="34"/>
    <w:lvlOverride w:ilvl="0">
      <w:startOverride w:val="1"/>
    </w:lvlOverride>
  </w:num>
  <w:num w:numId="66" w16cid:durableId="514879859">
    <w:abstractNumId w:val="34"/>
    <w:lvlOverride w:ilvl="0">
      <w:startOverride w:val="1"/>
    </w:lvlOverride>
  </w:num>
  <w:num w:numId="67" w16cid:durableId="1359622474">
    <w:abstractNumId w:val="9"/>
  </w:num>
  <w:num w:numId="68" w16cid:durableId="382796265">
    <w:abstractNumId w:val="4"/>
  </w:num>
  <w:num w:numId="69" w16cid:durableId="629097440">
    <w:abstractNumId w:val="33"/>
  </w:num>
  <w:num w:numId="70" w16cid:durableId="1547832667">
    <w:abstractNumId w:val="35"/>
  </w:num>
  <w:num w:numId="71" w16cid:durableId="93595429">
    <w:abstractNumId w:val="13"/>
  </w:num>
  <w:num w:numId="72" w16cid:durableId="6915652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trackRevisions/>
  <w:documentProtection w:edit="readOnly" w:formatting="1" w:enforcement="1" w:cryptProviderType="rsaAES" w:cryptAlgorithmClass="hash" w:cryptAlgorithmType="typeAny" w:cryptAlgorithmSid="14" w:cryptSpinCount="100000" w:hash="3gsyM+TJiBiWPNuBOlAdxXY4QYpZrgTtCTW8Q/1c7Up83qaBWk85o3eaRHc/gEiLuRak3QlS4fDKgQShaTpwrA==" w:salt="poUc8qY9bjX938lJWm56f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30F"/>
    <w:rsid w:val="000019D3"/>
    <w:rsid w:val="000021B0"/>
    <w:rsid w:val="00002B1E"/>
    <w:rsid w:val="00002DC6"/>
    <w:rsid w:val="00003847"/>
    <w:rsid w:val="00003CCC"/>
    <w:rsid w:val="00004083"/>
    <w:rsid w:val="000051B5"/>
    <w:rsid w:val="000068EF"/>
    <w:rsid w:val="00007294"/>
    <w:rsid w:val="00007B1E"/>
    <w:rsid w:val="00007C27"/>
    <w:rsid w:val="0001116C"/>
    <w:rsid w:val="00011312"/>
    <w:rsid w:val="000121EC"/>
    <w:rsid w:val="00012535"/>
    <w:rsid w:val="000148B7"/>
    <w:rsid w:val="000151E8"/>
    <w:rsid w:val="0001530C"/>
    <w:rsid w:val="000156B7"/>
    <w:rsid w:val="00015768"/>
    <w:rsid w:val="00015C47"/>
    <w:rsid w:val="00015E14"/>
    <w:rsid w:val="00016CEA"/>
    <w:rsid w:val="000174BA"/>
    <w:rsid w:val="000174BE"/>
    <w:rsid w:val="00017DE8"/>
    <w:rsid w:val="00020AA8"/>
    <w:rsid w:val="00022680"/>
    <w:rsid w:val="0002356C"/>
    <w:rsid w:val="0002380D"/>
    <w:rsid w:val="0002400C"/>
    <w:rsid w:val="00024188"/>
    <w:rsid w:val="0002543A"/>
    <w:rsid w:val="00026C90"/>
    <w:rsid w:val="0002782A"/>
    <w:rsid w:val="000313F7"/>
    <w:rsid w:val="0003359C"/>
    <w:rsid w:val="00033872"/>
    <w:rsid w:val="00033C86"/>
    <w:rsid w:val="00033D22"/>
    <w:rsid w:val="00035AFF"/>
    <w:rsid w:val="00036193"/>
    <w:rsid w:val="00036E53"/>
    <w:rsid w:val="000404BE"/>
    <w:rsid w:val="0004242A"/>
    <w:rsid w:val="00042E0F"/>
    <w:rsid w:val="00044495"/>
    <w:rsid w:val="0004498D"/>
    <w:rsid w:val="00050D85"/>
    <w:rsid w:val="000514BB"/>
    <w:rsid w:val="00051DE6"/>
    <w:rsid w:val="0005204F"/>
    <w:rsid w:val="00052706"/>
    <w:rsid w:val="0005355E"/>
    <w:rsid w:val="00053747"/>
    <w:rsid w:val="00054C23"/>
    <w:rsid w:val="00055BAF"/>
    <w:rsid w:val="000561CA"/>
    <w:rsid w:val="0006087B"/>
    <w:rsid w:val="000623FD"/>
    <w:rsid w:val="000628E5"/>
    <w:rsid w:val="00063073"/>
    <w:rsid w:val="00063D65"/>
    <w:rsid w:val="000640F4"/>
    <w:rsid w:val="000661CD"/>
    <w:rsid w:val="000672B8"/>
    <w:rsid w:val="000677D8"/>
    <w:rsid w:val="000677DD"/>
    <w:rsid w:val="00067CA0"/>
    <w:rsid w:val="0007000F"/>
    <w:rsid w:val="00070630"/>
    <w:rsid w:val="000714F8"/>
    <w:rsid w:val="00071C74"/>
    <w:rsid w:val="000727CA"/>
    <w:rsid w:val="0007314A"/>
    <w:rsid w:val="000733E4"/>
    <w:rsid w:val="00073525"/>
    <w:rsid w:val="00074629"/>
    <w:rsid w:val="00074B2F"/>
    <w:rsid w:val="0007577D"/>
    <w:rsid w:val="000759DE"/>
    <w:rsid w:val="0007655A"/>
    <w:rsid w:val="00076B5D"/>
    <w:rsid w:val="0007712C"/>
    <w:rsid w:val="0007793C"/>
    <w:rsid w:val="00080098"/>
    <w:rsid w:val="000802AC"/>
    <w:rsid w:val="00081574"/>
    <w:rsid w:val="00081D33"/>
    <w:rsid w:val="000830DD"/>
    <w:rsid w:val="000838A6"/>
    <w:rsid w:val="00083F25"/>
    <w:rsid w:val="000843DE"/>
    <w:rsid w:val="00084EAE"/>
    <w:rsid w:val="00084FC2"/>
    <w:rsid w:val="00085E62"/>
    <w:rsid w:val="00085F02"/>
    <w:rsid w:val="00086182"/>
    <w:rsid w:val="00086736"/>
    <w:rsid w:val="00086A3D"/>
    <w:rsid w:val="00087126"/>
    <w:rsid w:val="0008748F"/>
    <w:rsid w:val="0008751D"/>
    <w:rsid w:val="0008770A"/>
    <w:rsid w:val="00090171"/>
    <w:rsid w:val="000909FA"/>
    <w:rsid w:val="00091A4B"/>
    <w:rsid w:val="00092FE3"/>
    <w:rsid w:val="00093211"/>
    <w:rsid w:val="0009430D"/>
    <w:rsid w:val="00094ABE"/>
    <w:rsid w:val="00094D32"/>
    <w:rsid w:val="00095D2E"/>
    <w:rsid w:val="00096290"/>
    <w:rsid w:val="00097582"/>
    <w:rsid w:val="00097B35"/>
    <w:rsid w:val="00097D7C"/>
    <w:rsid w:val="00097EBA"/>
    <w:rsid w:val="000A07AC"/>
    <w:rsid w:val="000A0AA1"/>
    <w:rsid w:val="000A1ED3"/>
    <w:rsid w:val="000A203B"/>
    <w:rsid w:val="000A22C8"/>
    <w:rsid w:val="000A2526"/>
    <w:rsid w:val="000A3677"/>
    <w:rsid w:val="000A37BB"/>
    <w:rsid w:val="000A447F"/>
    <w:rsid w:val="000A56D8"/>
    <w:rsid w:val="000A61B7"/>
    <w:rsid w:val="000A7172"/>
    <w:rsid w:val="000B0145"/>
    <w:rsid w:val="000B1022"/>
    <w:rsid w:val="000B156A"/>
    <w:rsid w:val="000B2DFC"/>
    <w:rsid w:val="000B323A"/>
    <w:rsid w:val="000B459C"/>
    <w:rsid w:val="000B528B"/>
    <w:rsid w:val="000B6CD9"/>
    <w:rsid w:val="000B71A8"/>
    <w:rsid w:val="000B7553"/>
    <w:rsid w:val="000B7E5E"/>
    <w:rsid w:val="000C0343"/>
    <w:rsid w:val="000C0459"/>
    <w:rsid w:val="000C186C"/>
    <w:rsid w:val="000C3706"/>
    <w:rsid w:val="000C475B"/>
    <w:rsid w:val="000C62F4"/>
    <w:rsid w:val="000C6376"/>
    <w:rsid w:val="000C7307"/>
    <w:rsid w:val="000C7B10"/>
    <w:rsid w:val="000D1537"/>
    <w:rsid w:val="000D374F"/>
    <w:rsid w:val="000D541A"/>
    <w:rsid w:val="000D5CC7"/>
    <w:rsid w:val="000D5D91"/>
    <w:rsid w:val="000D5DD7"/>
    <w:rsid w:val="000D6422"/>
    <w:rsid w:val="000D689C"/>
    <w:rsid w:val="000D7106"/>
    <w:rsid w:val="000E05A8"/>
    <w:rsid w:val="000E05F7"/>
    <w:rsid w:val="000E0C9C"/>
    <w:rsid w:val="000E126C"/>
    <w:rsid w:val="000E1440"/>
    <w:rsid w:val="000E294E"/>
    <w:rsid w:val="000E4233"/>
    <w:rsid w:val="000E4435"/>
    <w:rsid w:val="000E4C2F"/>
    <w:rsid w:val="000E539C"/>
    <w:rsid w:val="000E5EB0"/>
    <w:rsid w:val="000E71A1"/>
    <w:rsid w:val="000F0474"/>
    <w:rsid w:val="000F0DD2"/>
    <w:rsid w:val="000F118A"/>
    <w:rsid w:val="000F294A"/>
    <w:rsid w:val="000F2AFB"/>
    <w:rsid w:val="000F2EDE"/>
    <w:rsid w:val="000F322C"/>
    <w:rsid w:val="000F3332"/>
    <w:rsid w:val="000F41AD"/>
    <w:rsid w:val="000F5355"/>
    <w:rsid w:val="000F6366"/>
    <w:rsid w:val="000F6A23"/>
    <w:rsid w:val="000F6BB6"/>
    <w:rsid w:val="000F6C8B"/>
    <w:rsid w:val="000F6DB1"/>
    <w:rsid w:val="000F73F9"/>
    <w:rsid w:val="00100C51"/>
    <w:rsid w:val="00101F83"/>
    <w:rsid w:val="00102949"/>
    <w:rsid w:val="001046A7"/>
    <w:rsid w:val="0010613D"/>
    <w:rsid w:val="00106589"/>
    <w:rsid w:val="0010694B"/>
    <w:rsid w:val="00106E1F"/>
    <w:rsid w:val="001070D9"/>
    <w:rsid w:val="001072E0"/>
    <w:rsid w:val="001077C3"/>
    <w:rsid w:val="00107EE6"/>
    <w:rsid w:val="00107F21"/>
    <w:rsid w:val="001103DF"/>
    <w:rsid w:val="00111401"/>
    <w:rsid w:val="00111B3F"/>
    <w:rsid w:val="00111B41"/>
    <w:rsid w:val="00111CA5"/>
    <w:rsid w:val="00111F70"/>
    <w:rsid w:val="00112094"/>
    <w:rsid w:val="001125CC"/>
    <w:rsid w:val="00112741"/>
    <w:rsid w:val="00112932"/>
    <w:rsid w:val="00112F94"/>
    <w:rsid w:val="001139D8"/>
    <w:rsid w:val="00113C5E"/>
    <w:rsid w:val="00113F26"/>
    <w:rsid w:val="00115224"/>
    <w:rsid w:val="001170CB"/>
    <w:rsid w:val="00117EF1"/>
    <w:rsid w:val="00120781"/>
    <w:rsid w:val="00120BB9"/>
    <w:rsid w:val="00120D95"/>
    <w:rsid w:val="00121B67"/>
    <w:rsid w:val="001222EC"/>
    <w:rsid w:val="00122A2A"/>
    <w:rsid w:val="00123149"/>
    <w:rsid w:val="001231B6"/>
    <w:rsid w:val="001233B2"/>
    <w:rsid w:val="0012376A"/>
    <w:rsid w:val="001263F8"/>
    <w:rsid w:val="001264AB"/>
    <w:rsid w:val="00127242"/>
    <w:rsid w:val="001321E0"/>
    <w:rsid w:val="00133779"/>
    <w:rsid w:val="00134C1A"/>
    <w:rsid w:val="00135CD0"/>
    <w:rsid w:val="00135D57"/>
    <w:rsid w:val="00135F65"/>
    <w:rsid w:val="001367BF"/>
    <w:rsid w:val="00136A81"/>
    <w:rsid w:val="00136D3E"/>
    <w:rsid w:val="00140552"/>
    <w:rsid w:val="00140FA4"/>
    <w:rsid w:val="001412CF"/>
    <w:rsid w:val="00141AB2"/>
    <w:rsid w:val="00142AC5"/>
    <w:rsid w:val="0014324E"/>
    <w:rsid w:val="0014363E"/>
    <w:rsid w:val="0014424D"/>
    <w:rsid w:val="0014440D"/>
    <w:rsid w:val="00144B0D"/>
    <w:rsid w:val="00144FB6"/>
    <w:rsid w:val="00145127"/>
    <w:rsid w:val="00145427"/>
    <w:rsid w:val="0014580B"/>
    <w:rsid w:val="00145F5D"/>
    <w:rsid w:val="0014711E"/>
    <w:rsid w:val="00147B02"/>
    <w:rsid w:val="00147C30"/>
    <w:rsid w:val="00147DBF"/>
    <w:rsid w:val="00150852"/>
    <w:rsid w:val="00150B55"/>
    <w:rsid w:val="0015119D"/>
    <w:rsid w:val="001518B9"/>
    <w:rsid w:val="00151A53"/>
    <w:rsid w:val="0015270D"/>
    <w:rsid w:val="00152A8D"/>
    <w:rsid w:val="00152BED"/>
    <w:rsid w:val="0015487E"/>
    <w:rsid w:val="00154F54"/>
    <w:rsid w:val="00155BF0"/>
    <w:rsid w:val="00155E1F"/>
    <w:rsid w:val="00156486"/>
    <w:rsid w:val="00156D9A"/>
    <w:rsid w:val="00157921"/>
    <w:rsid w:val="00160201"/>
    <w:rsid w:val="00161F76"/>
    <w:rsid w:val="0016236F"/>
    <w:rsid w:val="00162586"/>
    <w:rsid w:val="00162DAA"/>
    <w:rsid w:val="001638C3"/>
    <w:rsid w:val="00163BD0"/>
    <w:rsid w:val="0016500E"/>
    <w:rsid w:val="0016554C"/>
    <w:rsid w:val="001656F7"/>
    <w:rsid w:val="00166555"/>
    <w:rsid w:val="00166C7F"/>
    <w:rsid w:val="00170552"/>
    <w:rsid w:val="00170AB5"/>
    <w:rsid w:val="00170CA9"/>
    <w:rsid w:val="00171773"/>
    <w:rsid w:val="001721A7"/>
    <w:rsid w:val="001729A0"/>
    <w:rsid w:val="00172FF3"/>
    <w:rsid w:val="001756FD"/>
    <w:rsid w:val="001759C5"/>
    <w:rsid w:val="001759CA"/>
    <w:rsid w:val="00175C02"/>
    <w:rsid w:val="0017606E"/>
    <w:rsid w:val="001768F6"/>
    <w:rsid w:val="0017691B"/>
    <w:rsid w:val="00176C80"/>
    <w:rsid w:val="00176D16"/>
    <w:rsid w:val="00176E0C"/>
    <w:rsid w:val="00177569"/>
    <w:rsid w:val="00180F98"/>
    <w:rsid w:val="00181630"/>
    <w:rsid w:val="00181932"/>
    <w:rsid w:val="00182916"/>
    <w:rsid w:val="001840F4"/>
    <w:rsid w:val="00184351"/>
    <w:rsid w:val="00184A5D"/>
    <w:rsid w:val="00186A67"/>
    <w:rsid w:val="00186A8E"/>
    <w:rsid w:val="00187B9B"/>
    <w:rsid w:val="0019012B"/>
    <w:rsid w:val="00193B62"/>
    <w:rsid w:val="00193FF2"/>
    <w:rsid w:val="0019438D"/>
    <w:rsid w:val="00194483"/>
    <w:rsid w:val="00194508"/>
    <w:rsid w:val="00196846"/>
    <w:rsid w:val="00196C19"/>
    <w:rsid w:val="00196F84"/>
    <w:rsid w:val="001974E3"/>
    <w:rsid w:val="00197BDB"/>
    <w:rsid w:val="001A025A"/>
    <w:rsid w:val="001A0CFC"/>
    <w:rsid w:val="001A0FB1"/>
    <w:rsid w:val="001A10FA"/>
    <w:rsid w:val="001A1242"/>
    <w:rsid w:val="001A124E"/>
    <w:rsid w:val="001A28E0"/>
    <w:rsid w:val="001A2C02"/>
    <w:rsid w:val="001A3813"/>
    <w:rsid w:val="001A73FC"/>
    <w:rsid w:val="001B2678"/>
    <w:rsid w:val="001B32DD"/>
    <w:rsid w:val="001B3A1A"/>
    <w:rsid w:val="001B3CF5"/>
    <w:rsid w:val="001B476A"/>
    <w:rsid w:val="001B5861"/>
    <w:rsid w:val="001B6A83"/>
    <w:rsid w:val="001B705D"/>
    <w:rsid w:val="001B7578"/>
    <w:rsid w:val="001B75BB"/>
    <w:rsid w:val="001B763D"/>
    <w:rsid w:val="001C0065"/>
    <w:rsid w:val="001C01A5"/>
    <w:rsid w:val="001C1D66"/>
    <w:rsid w:val="001C1E5D"/>
    <w:rsid w:val="001C23AC"/>
    <w:rsid w:val="001C2F27"/>
    <w:rsid w:val="001C38A8"/>
    <w:rsid w:val="001C3AB6"/>
    <w:rsid w:val="001C66B9"/>
    <w:rsid w:val="001C769F"/>
    <w:rsid w:val="001D0151"/>
    <w:rsid w:val="001D0570"/>
    <w:rsid w:val="001D1940"/>
    <w:rsid w:val="001D1CE8"/>
    <w:rsid w:val="001D1FB5"/>
    <w:rsid w:val="001D316C"/>
    <w:rsid w:val="001D47EE"/>
    <w:rsid w:val="001D4859"/>
    <w:rsid w:val="001D523F"/>
    <w:rsid w:val="001D5CE8"/>
    <w:rsid w:val="001E0E6D"/>
    <w:rsid w:val="001E115D"/>
    <w:rsid w:val="001E4955"/>
    <w:rsid w:val="001E64BE"/>
    <w:rsid w:val="001E699D"/>
    <w:rsid w:val="001E7CEA"/>
    <w:rsid w:val="001F0851"/>
    <w:rsid w:val="001F0C45"/>
    <w:rsid w:val="001F2A5C"/>
    <w:rsid w:val="001F424C"/>
    <w:rsid w:val="001F42B2"/>
    <w:rsid w:val="001F6B30"/>
    <w:rsid w:val="001F6BFB"/>
    <w:rsid w:val="001F786C"/>
    <w:rsid w:val="001F7BCD"/>
    <w:rsid w:val="0020030D"/>
    <w:rsid w:val="00200DFF"/>
    <w:rsid w:val="00201098"/>
    <w:rsid w:val="0020129D"/>
    <w:rsid w:val="00201C5A"/>
    <w:rsid w:val="00202543"/>
    <w:rsid w:val="00202DC4"/>
    <w:rsid w:val="002035EA"/>
    <w:rsid w:val="00203951"/>
    <w:rsid w:val="00204569"/>
    <w:rsid w:val="002050A4"/>
    <w:rsid w:val="002073AC"/>
    <w:rsid w:val="002076D9"/>
    <w:rsid w:val="002079FB"/>
    <w:rsid w:val="00210FDF"/>
    <w:rsid w:val="00210FFA"/>
    <w:rsid w:val="00211C67"/>
    <w:rsid w:val="00212422"/>
    <w:rsid w:val="00212EA6"/>
    <w:rsid w:val="0021330C"/>
    <w:rsid w:val="00213544"/>
    <w:rsid w:val="002136F4"/>
    <w:rsid w:val="0021433F"/>
    <w:rsid w:val="0021499F"/>
    <w:rsid w:val="00214E29"/>
    <w:rsid w:val="00215508"/>
    <w:rsid w:val="00216A87"/>
    <w:rsid w:val="00217D42"/>
    <w:rsid w:val="00220B45"/>
    <w:rsid w:val="0022164F"/>
    <w:rsid w:val="00221738"/>
    <w:rsid w:val="00224CD5"/>
    <w:rsid w:val="002250E1"/>
    <w:rsid w:val="002251C7"/>
    <w:rsid w:val="00225619"/>
    <w:rsid w:val="002258D9"/>
    <w:rsid w:val="0022608D"/>
    <w:rsid w:val="00226E00"/>
    <w:rsid w:val="002276AD"/>
    <w:rsid w:val="002276DF"/>
    <w:rsid w:val="0022778A"/>
    <w:rsid w:val="00227E64"/>
    <w:rsid w:val="00230344"/>
    <w:rsid w:val="002310A9"/>
    <w:rsid w:val="00232675"/>
    <w:rsid w:val="00232BD3"/>
    <w:rsid w:val="00232D46"/>
    <w:rsid w:val="002334D3"/>
    <w:rsid w:val="0023438A"/>
    <w:rsid w:val="00234572"/>
    <w:rsid w:val="00234C24"/>
    <w:rsid w:val="0023594D"/>
    <w:rsid w:val="00235AE7"/>
    <w:rsid w:val="0023688C"/>
    <w:rsid w:val="0024009D"/>
    <w:rsid w:val="00240199"/>
    <w:rsid w:val="00242E79"/>
    <w:rsid w:val="00243482"/>
    <w:rsid w:val="002435B6"/>
    <w:rsid w:val="00243AD3"/>
    <w:rsid w:val="00243B22"/>
    <w:rsid w:val="002457BB"/>
    <w:rsid w:val="00245FC4"/>
    <w:rsid w:val="00246349"/>
    <w:rsid w:val="00247253"/>
    <w:rsid w:val="00247A8F"/>
    <w:rsid w:val="00247E22"/>
    <w:rsid w:val="00250042"/>
    <w:rsid w:val="00250296"/>
    <w:rsid w:val="00250A61"/>
    <w:rsid w:val="00251148"/>
    <w:rsid w:val="002516E4"/>
    <w:rsid w:val="00251EA9"/>
    <w:rsid w:val="002522CF"/>
    <w:rsid w:val="00252759"/>
    <w:rsid w:val="00252B33"/>
    <w:rsid w:val="0025314B"/>
    <w:rsid w:val="00254588"/>
    <w:rsid w:val="00254DFE"/>
    <w:rsid w:val="00255BE8"/>
    <w:rsid w:val="00256394"/>
    <w:rsid w:val="0025647F"/>
    <w:rsid w:val="00257443"/>
    <w:rsid w:val="00257687"/>
    <w:rsid w:val="00260259"/>
    <w:rsid w:val="00261174"/>
    <w:rsid w:val="00261272"/>
    <w:rsid w:val="002615D6"/>
    <w:rsid w:val="002618E9"/>
    <w:rsid w:val="00261D70"/>
    <w:rsid w:val="00262088"/>
    <w:rsid w:val="00262211"/>
    <w:rsid w:val="00262ACC"/>
    <w:rsid w:val="002639FF"/>
    <w:rsid w:val="00264214"/>
    <w:rsid w:val="00264635"/>
    <w:rsid w:val="00264CC6"/>
    <w:rsid w:val="002651F6"/>
    <w:rsid w:val="00265A4A"/>
    <w:rsid w:val="00266FF4"/>
    <w:rsid w:val="00267994"/>
    <w:rsid w:val="00267CCA"/>
    <w:rsid w:val="002700DF"/>
    <w:rsid w:val="0027013F"/>
    <w:rsid w:val="00270499"/>
    <w:rsid w:val="002712B8"/>
    <w:rsid w:val="00271364"/>
    <w:rsid w:val="00273062"/>
    <w:rsid w:val="0027337A"/>
    <w:rsid w:val="0027352C"/>
    <w:rsid w:val="00273860"/>
    <w:rsid w:val="0027395B"/>
    <w:rsid w:val="00273DB4"/>
    <w:rsid w:val="002744DC"/>
    <w:rsid w:val="00275E78"/>
    <w:rsid w:val="00276E16"/>
    <w:rsid w:val="00280672"/>
    <w:rsid w:val="00280B2C"/>
    <w:rsid w:val="00280FFE"/>
    <w:rsid w:val="0028197F"/>
    <w:rsid w:val="00282A07"/>
    <w:rsid w:val="00282D6E"/>
    <w:rsid w:val="00284369"/>
    <w:rsid w:val="00285351"/>
    <w:rsid w:val="002865D6"/>
    <w:rsid w:val="002904A3"/>
    <w:rsid w:val="002912ED"/>
    <w:rsid w:val="0029138A"/>
    <w:rsid w:val="00291774"/>
    <w:rsid w:val="00291A09"/>
    <w:rsid w:val="00291A43"/>
    <w:rsid w:val="00291DFA"/>
    <w:rsid w:val="002932B0"/>
    <w:rsid w:val="00293788"/>
    <w:rsid w:val="002944DE"/>
    <w:rsid w:val="00295A79"/>
    <w:rsid w:val="00295ECC"/>
    <w:rsid w:val="00296B18"/>
    <w:rsid w:val="002970F1"/>
    <w:rsid w:val="002A002A"/>
    <w:rsid w:val="002A0FCE"/>
    <w:rsid w:val="002A29D5"/>
    <w:rsid w:val="002A2EE1"/>
    <w:rsid w:val="002A335F"/>
    <w:rsid w:val="002A39BF"/>
    <w:rsid w:val="002A3AD8"/>
    <w:rsid w:val="002A4300"/>
    <w:rsid w:val="002A5299"/>
    <w:rsid w:val="002A6B02"/>
    <w:rsid w:val="002A6C52"/>
    <w:rsid w:val="002A7188"/>
    <w:rsid w:val="002B0925"/>
    <w:rsid w:val="002B1BB4"/>
    <w:rsid w:val="002B281C"/>
    <w:rsid w:val="002B58CF"/>
    <w:rsid w:val="002B590D"/>
    <w:rsid w:val="002B6614"/>
    <w:rsid w:val="002C07CF"/>
    <w:rsid w:val="002C18CA"/>
    <w:rsid w:val="002C1964"/>
    <w:rsid w:val="002C2FA8"/>
    <w:rsid w:val="002C3108"/>
    <w:rsid w:val="002C39E0"/>
    <w:rsid w:val="002C3E32"/>
    <w:rsid w:val="002C411E"/>
    <w:rsid w:val="002C48D9"/>
    <w:rsid w:val="002C4C6B"/>
    <w:rsid w:val="002C646D"/>
    <w:rsid w:val="002C64CF"/>
    <w:rsid w:val="002C69BB"/>
    <w:rsid w:val="002C6B12"/>
    <w:rsid w:val="002C7145"/>
    <w:rsid w:val="002C77D0"/>
    <w:rsid w:val="002D20A5"/>
    <w:rsid w:val="002D3ADE"/>
    <w:rsid w:val="002D4413"/>
    <w:rsid w:val="002D5091"/>
    <w:rsid w:val="002D5896"/>
    <w:rsid w:val="002D60F3"/>
    <w:rsid w:val="002E0606"/>
    <w:rsid w:val="002E179D"/>
    <w:rsid w:val="002E1994"/>
    <w:rsid w:val="002E1A70"/>
    <w:rsid w:val="002E1CE6"/>
    <w:rsid w:val="002E1ED5"/>
    <w:rsid w:val="002E210F"/>
    <w:rsid w:val="002E22F9"/>
    <w:rsid w:val="002E48FD"/>
    <w:rsid w:val="002E517D"/>
    <w:rsid w:val="002E5675"/>
    <w:rsid w:val="002E5996"/>
    <w:rsid w:val="002E6D6D"/>
    <w:rsid w:val="002E781A"/>
    <w:rsid w:val="002F1664"/>
    <w:rsid w:val="002F1B7D"/>
    <w:rsid w:val="002F1D56"/>
    <w:rsid w:val="002F27FE"/>
    <w:rsid w:val="002F2A54"/>
    <w:rsid w:val="002F2ABA"/>
    <w:rsid w:val="002F2E72"/>
    <w:rsid w:val="002F2ED4"/>
    <w:rsid w:val="002F2EE6"/>
    <w:rsid w:val="002F4629"/>
    <w:rsid w:val="002F67A9"/>
    <w:rsid w:val="002F78BF"/>
    <w:rsid w:val="00300063"/>
    <w:rsid w:val="003033AD"/>
    <w:rsid w:val="00303C3B"/>
    <w:rsid w:val="00303E81"/>
    <w:rsid w:val="003047B4"/>
    <w:rsid w:val="00304E63"/>
    <w:rsid w:val="00305D10"/>
    <w:rsid w:val="0030604C"/>
    <w:rsid w:val="0030634D"/>
    <w:rsid w:val="00306F13"/>
    <w:rsid w:val="00307AA6"/>
    <w:rsid w:val="00310234"/>
    <w:rsid w:val="003107B8"/>
    <w:rsid w:val="00312CA6"/>
    <w:rsid w:val="00312EB8"/>
    <w:rsid w:val="003136AB"/>
    <w:rsid w:val="00313851"/>
    <w:rsid w:val="0031389C"/>
    <w:rsid w:val="00314521"/>
    <w:rsid w:val="00314E49"/>
    <w:rsid w:val="0031562A"/>
    <w:rsid w:val="00315C81"/>
    <w:rsid w:val="00315D2F"/>
    <w:rsid w:val="003162FA"/>
    <w:rsid w:val="00316881"/>
    <w:rsid w:val="00317C4C"/>
    <w:rsid w:val="00317CD7"/>
    <w:rsid w:val="00317E3C"/>
    <w:rsid w:val="003219F2"/>
    <w:rsid w:val="00321FA5"/>
    <w:rsid w:val="003222D4"/>
    <w:rsid w:val="00324648"/>
    <w:rsid w:val="003247D7"/>
    <w:rsid w:val="003249FB"/>
    <w:rsid w:val="0032733C"/>
    <w:rsid w:val="00327C4A"/>
    <w:rsid w:val="00330F60"/>
    <w:rsid w:val="00331900"/>
    <w:rsid w:val="003319D1"/>
    <w:rsid w:val="00331C43"/>
    <w:rsid w:val="00331F3A"/>
    <w:rsid w:val="003326E1"/>
    <w:rsid w:val="00334337"/>
    <w:rsid w:val="00335BC5"/>
    <w:rsid w:val="00336D70"/>
    <w:rsid w:val="00336D8F"/>
    <w:rsid w:val="00337912"/>
    <w:rsid w:val="0034023F"/>
    <w:rsid w:val="0034071C"/>
    <w:rsid w:val="00340887"/>
    <w:rsid w:val="00340A74"/>
    <w:rsid w:val="00340E4D"/>
    <w:rsid w:val="00341A51"/>
    <w:rsid w:val="00341D4F"/>
    <w:rsid w:val="00341F15"/>
    <w:rsid w:val="003429D5"/>
    <w:rsid w:val="00342CC1"/>
    <w:rsid w:val="00342DD9"/>
    <w:rsid w:val="00342E81"/>
    <w:rsid w:val="0034528B"/>
    <w:rsid w:val="00345777"/>
    <w:rsid w:val="00346C7C"/>
    <w:rsid w:val="00346D73"/>
    <w:rsid w:val="00347114"/>
    <w:rsid w:val="00347B07"/>
    <w:rsid w:val="00347D99"/>
    <w:rsid w:val="0035037E"/>
    <w:rsid w:val="00350B0E"/>
    <w:rsid w:val="0035173E"/>
    <w:rsid w:val="00352426"/>
    <w:rsid w:val="00352B69"/>
    <w:rsid w:val="00355412"/>
    <w:rsid w:val="00355ACC"/>
    <w:rsid w:val="00356508"/>
    <w:rsid w:val="00357319"/>
    <w:rsid w:val="003579FD"/>
    <w:rsid w:val="00357D6B"/>
    <w:rsid w:val="00360B39"/>
    <w:rsid w:val="003618E4"/>
    <w:rsid w:val="00361F3B"/>
    <w:rsid w:val="003623A2"/>
    <w:rsid w:val="00362412"/>
    <w:rsid w:val="003641B5"/>
    <w:rsid w:val="003651AB"/>
    <w:rsid w:val="0036627A"/>
    <w:rsid w:val="003667DC"/>
    <w:rsid w:val="00366BA3"/>
    <w:rsid w:val="00366C00"/>
    <w:rsid w:val="003677B7"/>
    <w:rsid w:val="003679A0"/>
    <w:rsid w:val="00370407"/>
    <w:rsid w:val="00370776"/>
    <w:rsid w:val="00371889"/>
    <w:rsid w:val="00371ECC"/>
    <w:rsid w:val="00372346"/>
    <w:rsid w:val="003727FF"/>
    <w:rsid w:val="00372ECC"/>
    <w:rsid w:val="0037399C"/>
    <w:rsid w:val="00373C8E"/>
    <w:rsid w:val="00374E24"/>
    <w:rsid w:val="003753F2"/>
    <w:rsid w:val="00376E3A"/>
    <w:rsid w:val="00377B44"/>
    <w:rsid w:val="003801E2"/>
    <w:rsid w:val="00381AE9"/>
    <w:rsid w:val="00381C22"/>
    <w:rsid w:val="00381F71"/>
    <w:rsid w:val="00382123"/>
    <w:rsid w:val="003825FC"/>
    <w:rsid w:val="00382696"/>
    <w:rsid w:val="00382A80"/>
    <w:rsid w:val="00383336"/>
    <w:rsid w:val="00383DCC"/>
    <w:rsid w:val="00383E4C"/>
    <w:rsid w:val="003849A0"/>
    <w:rsid w:val="00384FE7"/>
    <w:rsid w:val="00385CA2"/>
    <w:rsid w:val="0038690E"/>
    <w:rsid w:val="0038695D"/>
    <w:rsid w:val="003877E4"/>
    <w:rsid w:val="003907FB"/>
    <w:rsid w:val="00391192"/>
    <w:rsid w:val="0039134F"/>
    <w:rsid w:val="00391690"/>
    <w:rsid w:val="0039169A"/>
    <w:rsid w:val="00391A16"/>
    <w:rsid w:val="0039233A"/>
    <w:rsid w:val="003925C1"/>
    <w:rsid w:val="00392735"/>
    <w:rsid w:val="00392DDF"/>
    <w:rsid w:val="003940D1"/>
    <w:rsid w:val="0039474C"/>
    <w:rsid w:val="00395012"/>
    <w:rsid w:val="003951B4"/>
    <w:rsid w:val="003963F7"/>
    <w:rsid w:val="0039760E"/>
    <w:rsid w:val="00397FE4"/>
    <w:rsid w:val="003A0E7F"/>
    <w:rsid w:val="003A226C"/>
    <w:rsid w:val="003A415E"/>
    <w:rsid w:val="003A4B21"/>
    <w:rsid w:val="003A5627"/>
    <w:rsid w:val="003A6A73"/>
    <w:rsid w:val="003A6B61"/>
    <w:rsid w:val="003A7D88"/>
    <w:rsid w:val="003B2AB0"/>
    <w:rsid w:val="003B2EF4"/>
    <w:rsid w:val="003B3D95"/>
    <w:rsid w:val="003B3DA3"/>
    <w:rsid w:val="003B4B99"/>
    <w:rsid w:val="003B67C8"/>
    <w:rsid w:val="003B73E9"/>
    <w:rsid w:val="003B750F"/>
    <w:rsid w:val="003C2A2B"/>
    <w:rsid w:val="003C2BDB"/>
    <w:rsid w:val="003C3477"/>
    <w:rsid w:val="003C39CF"/>
    <w:rsid w:val="003C40BA"/>
    <w:rsid w:val="003C42F4"/>
    <w:rsid w:val="003C4E7E"/>
    <w:rsid w:val="003C6E7B"/>
    <w:rsid w:val="003C7055"/>
    <w:rsid w:val="003C711E"/>
    <w:rsid w:val="003C7362"/>
    <w:rsid w:val="003C74F8"/>
    <w:rsid w:val="003C7C60"/>
    <w:rsid w:val="003D238A"/>
    <w:rsid w:val="003D2892"/>
    <w:rsid w:val="003D35FB"/>
    <w:rsid w:val="003D3BB6"/>
    <w:rsid w:val="003D59C5"/>
    <w:rsid w:val="003D630D"/>
    <w:rsid w:val="003D640C"/>
    <w:rsid w:val="003D7119"/>
    <w:rsid w:val="003D7A05"/>
    <w:rsid w:val="003D7DBB"/>
    <w:rsid w:val="003E0D7A"/>
    <w:rsid w:val="003E10B5"/>
    <w:rsid w:val="003E2CC1"/>
    <w:rsid w:val="003E3F7F"/>
    <w:rsid w:val="003E41BE"/>
    <w:rsid w:val="003E4A62"/>
    <w:rsid w:val="003E5513"/>
    <w:rsid w:val="003E64A3"/>
    <w:rsid w:val="003F0580"/>
    <w:rsid w:val="003F05F1"/>
    <w:rsid w:val="003F1B05"/>
    <w:rsid w:val="003F1C0C"/>
    <w:rsid w:val="003F4180"/>
    <w:rsid w:val="003F4BF0"/>
    <w:rsid w:val="003F57AE"/>
    <w:rsid w:val="003F62CB"/>
    <w:rsid w:val="003F662F"/>
    <w:rsid w:val="003F7BE4"/>
    <w:rsid w:val="00400527"/>
    <w:rsid w:val="004020F1"/>
    <w:rsid w:val="004029E3"/>
    <w:rsid w:val="00403AE5"/>
    <w:rsid w:val="0040427B"/>
    <w:rsid w:val="004046C4"/>
    <w:rsid w:val="004079F2"/>
    <w:rsid w:val="00410274"/>
    <w:rsid w:val="004108A7"/>
    <w:rsid w:val="00410F29"/>
    <w:rsid w:val="0041115C"/>
    <w:rsid w:val="00412735"/>
    <w:rsid w:val="004129F1"/>
    <w:rsid w:val="00414172"/>
    <w:rsid w:val="00414841"/>
    <w:rsid w:val="00414AD0"/>
    <w:rsid w:val="0041530F"/>
    <w:rsid w:val="00415826"/>
    <w:rsid w:val="00415D2B"/>
    <w:rsid w:val="004171BF"/>
    <w:rsid w:val="004177D4"/>
    <w:rsid w:val="00420074"/>
    <w:rsid w:val="00420474"/>
    <w:rsid w:val="004207C6"/>
    <w:rsid w:val="00422607"/>
    <w:rsid w:val="004230E3"/>
    <w:rsid w:val="00423646"/>
    <w:rsid w:val="0042378A"/>
    <w:rsid w:val="00425444"/>
    <w:rsid w:val="004257D6"/>
    <w:rsid w:val="0042590A"/>
    <w:rsid w:val="00425B9E"/>
    <w:rsid w:val="0042625F"/>
    <w:rsid w:val="004264E7"/>
    <w:rsid w:val="004266CB"/>
    <w:rsid w:val="004269B7"/>
    <w:rsid w:val="0042711B"/>
    <w:rsid w:val="0042761A"/>
    <w:rsid w:val="0042765F"/>
    <w:rsid w:val="004276BD"/>
    <w:rsid w:val="00430784"/>
    <w:rsid w:val="00430921"/>
    <w:rsid w:val="00431443"/>
    <w:rsid w:val="00433661"/>
    <w:rsid w:val="00433927"/>
    <w:rsid w:val="00434A2B"/>
    <w:rsid w:val="004353B3"/>
    <w:rsid w:val="004353E9"/>
    <w:rsid w:val="00435911"/>
    <w:rsid w:val="00436280"/>
    <w:rsid w:val="00436E83"/>
    <w:rsid w:val="004374A8"/>
    <w:rsid w:val="00440915"/>
    <w:rsid w:val="0044123F"/>
    <w:rsid w:val="00441C83"/>
    <w:rsid w:val="00442058"/>
    <w:rsid w:val="0044263C"/>
    <w:rsid w:val="0044289B"/>
    <w:rsid w:val="00442A00"/>
    <w:rsid w:val="00442D13"/>
    <w:rsid w:val="00444185"/>
    <w:rsid w:val="00445BA0"/>
    <w:rsid w:val="00445ED3"/>
    <w:rsid w:val="00446430"/>
    <w:rsid w:val="00446D1D"/>
    <w:rsid w:val="004474D8"/>
    <w:rsid w:val="00447FC5"/>
    <w:rsid w:val="0045035D"/>
    <w:rsid w:val="004506DB"/>
    <w:rsid w:val="004529CF"/>
    <w:rsid w:val="00453DBE"/>
    <w:rsid w:val="004547FB"/>
    <w:rsid w:val="0045579C"/>
    <w:rsid w:val="00455A8A"/>
    <w:rsid w:val="00455BAE"/>
    <w:rsid w:val="00456078"/>
    <w:rsid w:val="00456FBB"/>
    <w:rsid w:val="00460CDE"/>
    <w:rsid w:val="004610E5"/>
    <w:rsid w:val="004629CA"/>
    <w:rsid w:val="00462A18"/>
    <w:rsid w:val="00463192"/>
    <w:rsid w:val="0046537D"/>
    <w:rsid w:val="00466568"/>
    <w:rsid w:val="0046707A"/>
    <w:rsid w:val="00467B07"/>
    <w:rsid w:val="00470C51"/>
    <w:rsid w:val="004718EE"/>
    <w:rsid w:val="00471B57"/>
    <w:rsid w:val="00474309"/>
    <w:rsid w:val="00475356"/>
    <w:rsid w:val="00475B23"/>
    <w:rsid w:val="00475F35"/>
    <w:rsid w:val="0047651C"/>
    <w:rsid w:val="00477BCD"/>
    <w:rsid w:val="00477D14"/>
    <w:rsid w:val="00480330"/>
    <w:rsid w:val="00481C51"/>
    <w:rsid w:val="00482535"/>
    <w:rsid w:val="004826E9"/>
    <w:rsid w:val="00483F09"/>
    <w:rsid w:val="00484240"/>
    <w:rsid w:val="00485C03"/>
    <w:rsid w:val="00485E38"/>
    <w:rsid w:val="00486366"/>
    <w:rsid w:val="004863D0"/>
    <w:rsid w:val="00486D93"/>
    <w:rsid w:val="00487DB3"/>
    <w:rsid w:val="00490B41"/>
    <w:rsid w:val="004915D3"/>
    <w:rsid w:val="00491A83"/>
    <w:rsid w:val="00491B02"/>
    <w:rsid w:val="00493B24"/>
    <w:rsid w:val="004961D6"/>
    <w:rsid w:val="00496555"/>
    <w:rsid w:val="00496C8C"/>
    <w:rsid w:val="004976CC"/>
    <w:rsid w:val="004976E1"/>
    <w:rsid w:val="004A014A"/>
    <w:rsid w:val="004A0BF6"/>
    <w:rsid w:val="004A0E71"/>
    <w:rsid w:val="004A2705"/>
    <w:rsid w:val="004A2B26"/>
    <w:rsid w:val="004A3045"/>
    <w:rsid w:val="004A363B"/>
    <w:rsid w:val="004A42FB"/>
    <w:rsid w:val="004A4951"/>
    <w:rsid w:val="004A4B55"/>
    <w:rsid w:val="004A4FB6"/>
    <w:rsid w:val="004A6602"/>
    <w:rsid w:val="004A7993"/>
    <w:rsid w:val="004B101E"/>
    <w:rsid w:val="004B199F"/>
    <w:rsid w:val="004B21F5"/>
    <w:rsid w:val="004B26B4"/>
    <w:rsid w:val="004B38CA"/>
    <w:rsid w:val="004B3E71"/>
    <w:rsid w:val="004B4889"/>
    <w:rsid w:val="004B5453"/>
    <w:rsid w:val="004B6257"/>
    <w:rsid w:val="004B699D"/>
    <w:rsid w:val="004B7760"/>
    <w:rsid w:val="004C0877"/>
    <w:rsid w:val="004C0ADC"/>
    <w:rsid w:val="004C0BE8"/>
    <w:rsid w:val="004C229F"/>
    <w:rsid w:val="004C23D0"/>
    <w:rsid w:val="004C24F9"/>
    <w:rsid w:val="004C34B4"/>
    <w:rsid w:val="004C45A7"/>
    <w:rsid w:val="004C5166"/>
    <w:rsid w:val="004C532E"/>
    <w:rsid w:val="004C6E8B"/>
    <w:rsid w:val="004C7033"/>
    <w:rsid w:val="004D039D"/>
    <w:rsid w:val="004D040A"/>
    <w:rsid w:val="004D0A5E"/>
    <w:rsid w:val="004D0C38"/>
    <w:rsid w:val="004D2805"/>
    <w:rsid w:val="004D2937"/>
    <w:rsid w:val="004D297B"/>
    <w:rsid w:val="004D392F"/>
    <w:rsid w:val="004D3A0E"/>
    <w:rsid w:val="004D3E7C"/>
    <w:rsid w:val="004D4376"/>
    <w:rsid w:val="004D579A"/>
    <w:rsid w:val="004D68CD"/>
    <w:rsid w:val="004D6913"/>
    <w:rsid w:val="004D79FB"/>
    <w:rsid w:val="004E02E4"/>
    <w:rsid w:val="004E1DEB"/>
    <w:rsid w:val="004E2259"/>
    <w:rsid w:val="004E5523"/>
    <w:rsid w:val="004E5AF3"/>
    <w:rsid w:val="004E600E"/>
    <w:rsid w:val="004E60EB"/>
    <w:rsid w:val="004E7F07"/>
    <w:rsid w:val="004F0078"/>
    <w:rsid w:val="004F0239"/>
    <w:rsid w:val="004F0E38"/>
    <w:rsid w:val="004F15F2"/>
    <w:rsid w:val="004F292C"/>
    <w:rsid w:val="004F3B8E"/>
    <w:rsid w:val="004F5181"/>
    <w:rsid w:val="004F5769"/>
    <w:rsid w:val="004F5AFE"/>
    <w:rsid w:val="004F5B78"/>
    <w:rsid w:val="004F5EB7"/>
    <w:rsid w:val="004F7A2E"/>
    <w:rsid w:val="00500283"/>
    <w:rsid w:val="005004E6"/>
    <w:rsid w:val="005008F4"/>
    <w:rsid w:val="00500CA1"/>
    <w:rsid w:val="00500E35"/>
    <w:rsid w:val="005010D5"/>
    <w:rsid w:val="005013EE"/>
    <w:rsid w:val="005015A8"/>
    <w:rsid w:val="00501ABA"/>
    <w:rsid w:val="005020E4"/>
    <w:rsid w:val="005028D1"/>
    <w:rsid w:val="00503669"/>
    <w:rsid w:val="0050429A"/>
    <w:rsid w:val="005042BC"/>
    <w:rsid w:val="005046B5"/>
    <w:rsid w:val="005049D3"/>
    <w:rsid w:val="00504EF1"/>
    <w:rsid w:val="00504FC8"/>
    <w:rsid w:val="00505BAD"/>
    <w:rsid w:val="00505FB6"/>
    <w:rsid w:val="00506334"/>
    <w:rsid w:val="00510232"/>
    <w:rsid w:val="005102FA"/>
    <w:rsid w:val="00510C57"/>
    <w:rsid w:val="005121A9"/>
    <w:rsid w:val="00513D72"/>
    <w:rsid w:val="00514336"/>
    <w:rsid w:val="005152C9"/>
    <w:rsid w:val="00515AEC"/>
    <w:rsid w:val="00516732"/>
    <w:rsid w:val="00516FAD"/>
    <w:rsid w:val="005174AD"/>
    <w:rsid w:val="00517C5E"/>
    <w:rsid w:val="00520AA5"/>
    <w:rsid w:val="005215BB"/>
    <w:rsid w:val="00523A5E"/>
    <w:rsid w:val="00523BA1"/>
    <w:rsid w:val="00523C09"/>
    <w:rsid w:val="00527403"/>
    <w:rsid w:val="0053159C"/>
    <w:rsid w:val="0053201F"/>
    <w:rsid w:val="00532AFE"/>
    <w:rsid w:val="00533153"/>
    <w:rsid w:val="00533BC7"/>
    <w:rsid w:val="00533F98"/>
    <w:rsid w:val="0053609A"/>
    <w:rsid w:val="00536334"/>
    <w:rsid w:val="005373C4"/>
    <w:rsid w:val="0054064E"/>
    <w:rsid w:val="00540D93"/>
    <w:rsid w:val="00541E7C"/>
    <w:rsid w:val="00542050"/>
    <w:rsid w:val="005421E8"/>
    <w:rsid w:val="00543266"/>
    <w:rsid w:val="00543897"/>
    <w:rsid w:val="00543948"/>
    <w:rsid w:val="00543E5C"/>
    <w:rsid w:val="00544151"/>
    <w:rsid w:val="00544A03"/>
    <w:rsid w:val="00544B9B"/>
    <w:rsid w:val="005451B7"/>
    <w:rsid w:val="0054556D"/>
    <w:rsid w:val="005473FE"/>
    <w:rsid w:val="00547B64"/>
    <w:rsid w:val="0055024D"/>
    <w:rsid w:val="00550515"/>
    <w:rsid w:val="005516D0"/>
    <w:rsid w:val="00552571"/>
    <w:rsid w:val="005528A6"/>
    <w:rsid w:val="00553DDD"/>
    <w:rsid w:val="005548A2"/>
    <w:rsid w:val="005562D9"/>
    <w:rsid w:val="00556DA9"/>
    <w:rsid w:val="0055792D"/>
    <w:rsid w:val="005600DF"/>
    <w:rsid w:val="005603CB"/>
    <w:rsid w:val="00561DFF"/>
    <w:rsid w:val="005635BF"/>
    <w:rsid w:val="00563C56"/>
    <w:rsid w:val="0056437B"/>
    <w:rsid w:val="005647F0"/>
    <w:rsid w:val="0056632F"/>
    <w:rsid w:val="005664AA"/>
    <w:rsid w:val="00566768"/>
    <w:rsid w:val="00566C02"/>
    <w:rsid w:val="00567431"/>
    <w:rsid w:val="00567988"/>
    <w:rsid w:val="00567B9C"/>
    <w:rsid w:val="00567CA8"/>
    <w:rsid w:val="005708A3"/>
    <w:rsid w:val="00570A93"/>
    <w:rsid w:val="00571B53"/>
    <w:rsid w:val="005720D4"/>
    <w:rsid w:val="00572161"/>
    <w:rsid w:val="005721D3"/>
    <w:rsid w:val="0057258D"/>
    <w:rsid w:val="00572BDE"/>
    <w:rsid w:val="00572DD1"/>
    <w:rsid w:val="00572F12"/>
    <w:rsid w:val="00572FC3"/>
    <w:rsid w:val="00573336"/>
    <w:rsid w:val="00573520"/>
    <w:rsid w:val="00574C27"/>
    <w:rsid w:val="00574F30"/>
    <w:rsid w:val="005769CE"/>
    <w:rsid w:val="0057786B"/>
    <w:rsid w:val="00577920"/>
    <w:rsid w:val="00577A1D"/>
    <w:rsid w:val="00580D58"/>
    <w:rsid w:val="00580E1C"/>
    <w:rsid w:val="005814EB"/>
    <w:rsid w:val="00581958"/>
    <w:rsid w:val="00581CDD"/>
    <w:rsid w:val="00581FC8"/>
    <w:rsid w:val="005824A4"/>
    <w:rsid w:val="00582A31"/>
    <w:rsid w:val="00582CDA"/>
    <w:rsid w:val="00582F12"/>
    <w:rsid w:val="005831A8"/>
    <w:rsid w:val="0058475F"/>
    <w:rsid w:val="005867A1"/>
    <w:rsid w:val="00586803"/>
    <w:rsid w:val="005877F8"/>
    <w:rsid w:val="00587B4D"/>
    <w:rsid w:val="00587CFD"/>
    <w:rsid w:val="00590957"/>
    <w:rsid w:val="00590A7D"/>
    <w:rsid w:val="00591267"/>
    <w:rsid w:val="00591B9C"/>
    <w:rsid w:val="005936AC"/>
    <w:rsid w:val="00593CA4"/>
    <w:rsid w:val="00593E35"/>
    <w:rsid w:val="00594137"/>
    <w:rsid w:val="005942FA"/>
    <w:rsid w:val="00594A60"/>
    <w:rsid w:val="00595031"/>
    <w:rsid w:val="005958F3"/>
    <w:rsid w:val="00595B7A"/>
    <w:rsid w:val="00596149"/>
    <w:rsid w:val="005962EC"/>
    <w:rsid w:val="005967D2"/>
    <w:rsid w:val="00596AB1"/>
    <w:rsid w:val="00596BAF"/>
    <w:rsid w:val="00596E03"/>
    <w:rsid w:val="00597B57"/>
    <w:rsid w:val="00597DE7"/>
    <w:rsid w:val="005A14C0"/>
    <w:rsid w:val="005A17D5"/>
    <w:rsid w:val="005A1DBC"/>
    <w:rsid w:val="005A2F68"/>
    <w:rsid w:val="005A3302"/>
    <w:rsid w:val="005A44F8"/>
    <w:rsid w:val="005A6424"/>
    <w:rsid w:val="005A69BA"/>
    <w:rsid w:val="005B155B"/>
    <w:rsid w:val="005B2835"/>
    <w:rsid w:val="005B36B0"/>
    <w:rsid w:val="005B3BA2"/>
    <w:rsid w:val="005B6982"/>
    <w:rsid w:val="005B72F9"/>
    <w:rsid w:val="005B7A39"/>
    <w:rsid w:val="005B7C6E"/>
    <w:rsid w:val="005C044A"/>
    <w:rsid w:val="005C07D2"/>
    <w:rsid w:val="005C09AA"/>
    <w:rsid w:val="005C1971"/>
    <w:rsid w:val="005C2615"/>
    <w:rsid w:val="005C3158"/>
    <w:rsid w:val="005C326A"/>
    <w:rsid w:val="005C339B"/>
    <w:rsid w:val="005C65D0"/>
    <w:rsid w:val="005C6E42"/>
    <w:rsid w:val="005C70B8"/>
    <w:rsid w:val="005D064C"/>
    <w:rsid w:val="005D0BC7"/>
    <w:rsid w:val="005D0C57"/>
    <w:rsid w:val="005D102C"/>
    <w:rsid w:val="005D1E81"/>
    <w:rsid w:val="005D3FC9"/>
    <w:rsid w:val="005D5705"/>
    <w:rsid w:val="005D583B"/>
    <w:rsid w:val="005D5F05"/>
    <w:rsid w:val="005D5FE7"/>
    <w:rsid w:val="005D666C"/>
    <w:rsid w:val="005D6B4C"/>
    <w:rsid w:val="005D6BBD"/>
    <w:rsid w:val="005D760C"/>
    <w:rsid w:val="005D7771"/>
    <w:rsid w:val="005E127A"/>
    <w:rsid w:val="005E1D05"/>
    <w:rsid w:val="005E209A"/>
    <w:rsid w:val="005E343C"/>
    <w:rsid w:val="005E37FD"/>
    <w:rsid w:val="005E49D3"/>
    <w:rsid w:val="005E4AA7"/>
    <w:rsid w:val="005E5DB2"/>
    <w:rsid w:val="005E6350"/>
    <w:rsid w:val="005E6511"/>
    <w:rsid w:val="005E660C"/>
    <w:rsid w:val="005E7AA8"/>
    <w:rsid w:val="005E7DF0"/>
    <w:rsid w:val="005F0282"/>
    <w:rsid w:val="005F189A"/>
    <w:rsid w:val="005F1CBA"/>
    <w:rsid w:val="005F2D33"/>
    <w:rsid w:val="005F3A02"/>
    <w:rsid w:val="005F3BCD"/>
    <w:rsid w:val="005F3DDC"/>
    <w:rsid w:val="005F416C"/>
    <w:rsid w:val="005F4535"/>
    <w:rsid w:val="005F4A79"/>
    <w:rsid w:val="005F4A93"/>
    <w:rsid w:val="005F5398"/>
    <w:rsid w:val="005F5D78"/>
    <w:rsid w:val="005F6EEE"/>
    <w:rsid w:val="00600832"/>
    <w:rsid w:val="00600B70"/>
    <w:rsid w:val="00600B83"/>
    <w:rsid w:val="00601469"/>
    <w:rsid w:val="00601ACB"/>
    <w:rsid w:val="00601BDA"/>
    <w:rsid w:val="00602F65"/>
    <w:rsid w:val="00606D3C"/>
    <w:rsid w:val="00607269"/>
    <w:rsid w:val="00610941"/>
    <w:rsid w:val="00610FA2"/>
    <w:rsid w:val="0061114E"/>
    <w:rsid w:val="006114DF"/>
    <w:rsid w:val="006115F6"/>
    <w:rsid w:val="00612F1A"/>
    <w:rsid w:val="006132C2"/>
    <w:rsid w:val="006137CB"/>
    <w:rsid w:val="00613E52"/>
    <w:rsid w:val="00615738"/>
    <w:rsid w:val="00615740"/>
    <w:rsid w:val="006164D2"/>
    <w:rsid w:val="006168C4"/>
    <w:rsid w:val="006205B7"/>
    <w:rsid w:val="00620908"/>
    <w:rsid w:val="00620FC3"/>
    <w:rsid w:val="00621392"/>
    <w:rsid w:val="006213C4"/>
    <w:rsid w:val="0062148B"/>
    <w:rsid w:val="006214B4"/>
    <w:rsid w:val="00621934"/>
    <w:rsid w:val="006227EA"/>
    <w:rsid w:val="00624ECA"/>
    <w:rsid w:val="0062515B"/>
    <w:rsid w:val="00625797"/>
    <w:rsid w:val="00626055"/>
    <w:rsid w:val="0062643B"/>
    <w:rsid w:val="006266B1"/>
    <w:rsid w:val="00626894"/>
    <w:rsid w:val="0063044A"/>
    <w:rsid w:val="00630D7C"/>
    <w:rsid w:val="00633E7C"/>
    <w:rsid w:val="00633F79"/>
    <w:rsid w:val="0063424E"/>
    <w:rsid w:val="00634564"/>
    <w:rsid w:val="00634617"/>
    <w:rsid w:val="00634660"/>
    <w:rsid w:val="00635AC8"/>
    <w:rsid w:val="006362CA"/>
    <w:rsid w:val="006365F1"/>
    <w:rsid w:val="00636C27"/>
    <w:rsid w:val="006371ED"/>
    <w:rsid w:val="006373E9"/>
    <w:rsid w:val="00640AAD"/>
    <w:rsid w:val="00642FF2"/>
    <w:rsid w:val="006437C1"/>
    <w:rsid w:val="006444EB"/>
    <w:rsid w:val="006448CF"/>
    <w:rsid w:val="00644E86"/>
    <w:rsid w:val="00645040"/>
    <w:rsid w:val="00647E80"/>
    <w:rsid w:val="0065321B"/>
    <w:rsid w:val="00653DCA"/>
    <w:rsid w:val="00654BD3"/>
    <w:rsid w:val="006567C6"/>
    <w:rsid w:val="00657C8E"/>
    <w:rsid w:val="00660176"/>
    <w:rsid w:val="00660927"/>
    <w:rsid w:val="006616A5"/>
    <w:rsid w:val="00661FD8"/>
    <w:rsid w:val="00662040"/>
    <w:rsid w:val="0066273C"/>
    <w:rsid w:val="006627BC"/>
    <w:rsid w:val="00663418"/>
    <w:rsid w:val="0066470A"/>
    <w:rsid w:val="0066485F"/>
    <w:rsid w:val="00666067"/>
    <w:rsid w:val="006666AD"/>
    <w:rsid w:val="0067051A"/>
    <w:rsid w:val="006705C9"/>
    <w:rsid w:val="00671008"/>
    <w:rsid w:val="0067232F"/>
    <w:rsid w:val="00672DC4"/>
    <w:rsid w:val="00672F58"/>
    <w:rsid w:val="00673EA7"/>
    <w:rsid w:val="00673FE5"/>
    <w:rsid w:val="0067435E"/>
    <w:rsid w:val="006747BF"/>
    <w:rsid w:val="00674EFC"/>
    <w:rsid w:val="0067612D"/>
    <w:rsid w:val="006763E6"/>
    <w:rsid w:val="00676651"/>
    <w:rsid w:val="00676797"/>
    <w:rsid w:val="00676BB4"/>
    <w:rsid w:val="006800AC"/>
    <w:rsid w:val="006801D1"/>
    <w:rsid w:val="00680C47"/>
    <w:rsid w:val="0068140E"/>
    <w:rsid w:val="006830BC"/>
    <w:rsid w:val="00684BC0"/>
    <w:rsid w:val="00684CC0"/>
    <w:rsid w:val="0068513A"/>
    <w:rsid w:val="00685386"/>
    <w:rsid w:val="0068598B"/>
    <w:rsid w:val="00686244"/>
    <w:rsid w:val="0068746D"/>
    <w:rsid w:val="00687D58"/>
    <w:rsid w:val="006902B3"/>
    <w:rsid w:val="0069072D"/>
    <w:rsid w:val="00690F1A"/>
    <w:rsid w:val="00691837"/>
    <w:rsid w:val="00691A5C"/>
    <w:rsid w:val="00692B70"/>
    <w:rsid w:val="0069344B"/>
    <w:rsid w:val="00693EBA"/>
    <w:rsid w:val="00694704"/>
    <w:rsid w:val="0069496E"/>
    <w:rsid w:val="006950F6"/>
    <w:rsid w:val="0069644A"/>
    <w:rsid w:val="006966A5"/>
    <w:rsid w:val="00696E29"/>
    <w:rsid w:val="006A1185"/>
    <w:rsid w:val="006A1AD9"/>
    <w:rsid w:val="006A21C7"/>
    <w:rsid w:val="006A22D9"/>
    <w:rsid w:val="006A3FAD"/>
    <w:rsid w:val="006A46AE"/>
    <w:rsid w:val="006A4E93"/>
    <w:rsid w:val="006A5513"/>
    <w:rsid w:val="006A5606"/>
    <w:rsid w:val="006A5F0C"/>
    <w:rsid w:val="006A6BEF"/>
    <w:rsid w:val="006A70A1"/>
    <w:rsid w:val="006A71D7"/>
    <w:rsid w:val="006B1435"/>
    <w:rsid w:val="006B2EE4"/>
    <w:rsid w:val="006B3042"/>
    <w:rsid w:val="006B68CD"/>
    <w:rsid w:val="006B7027"/>
    <w:rsid w:val="006B74AB"/>
    <w:rsid w:val="006C04C6"/>
    <w:rsid w:val="006C07A2"/>
    <w:rsid w:val="006C1397"/>
    <w:rsid w:val="006C2CBE"/>
    <w:rsid w:val="006C375B"/>
    <w:rsid w:val="006C3AE1"/>
    <w:rsid w:val="006C3DAA"/>
    <w:rsid w:val="006C4467"/>
    <w:rsid w:val="006C4723"/>
    <w:rsid w:val="006C47DF"/>
    <w:rsid w:val="006C4A24"/>
    <w:rsid w:val="006C4CA6"/>
    <w:rsid w:val="006C50AA"/>
    <w:rsid w:val="006C53F1"/>
    <w:rsid w:val="006C5B03"/>
    <w:rsid w:val="006C6043"/>
    <w:rsid w:val="006C7442"/>
    <w:rsid w:val="006C776C"/>
    <w:rsid w:val="006D088C"/>
    <w:rsid w:val="006D09CB"/>
    <w:rsid w:val="006D0DBB"/>
    <w:rsid w:val="006D2BB2"/>
    <w:rsid w:val="006D3067"/>
    <w:rsid w:val="006D315D"/>
    <w:rsid w:val="006D3427"/>
    <w:rsid w:val="006D461D"/>
    <w:rsid w:val="006D5484"/>
    <w:rsid w:val="006D6D38"/>
    <w:rsid w:val="006E0390"/>
    <w:rsid w:val="006E0C99"/>
    <w:rsid w:val="006E0E28"/>
    <w:rsid w:val="006E3359"/>
    <w:rsid w:val="006E385C"/>
    <w:rsid w:val="006E3C88"/>
    <w:rsid w:val="006E4D4E"/>
    <w:rsid w:val="006E4DAF"/>
    <w:rsid w:val="006E4E53"/>
    <w:rsid w:val="006E64B1"/>
    <w:rsid w:val="006E6591"/>
    <w:rsid w:val="006E7010"/>
    <w:rsid w:val="006E74E2"/>
    <w:rsid w:val="006E7637"/>
    <w:rsid w:val="006E7B15"/>
    <w:rsid w:val="006F0722"/>
    <w:rsid w:val="006F1164"/>
    <w:rsid w:val="006F1A33"/>
    <w:rsid w:val="006F2C49"/>
    <w:rsid w:val="006F2E90"/>
    <w:rsid w:val="006F3181"/>
    <w:rsid w:val="006F44D0"/>
    <w:rsid w:val="006F4A97"/>
    <w:rsid w:val="006F4FB3"/>
    <w:rsid w:val="006F65F0"/>
    <w:rsid w:val="006F6749"/>
    <w:rsid w:val="006F6931"/>
    <w:rsid w:val="006F6F91"/>
    <w:rsid w:val="006F7254"/>
    <w:rsid w:val="006F7E6B"/>
    <w:rsid w:val="006F7F7C"/>
    <w:rsid w:val="0070020E"/>
    <w:rsid w:val="0070051F"/>
    <w:rsid w:val="007005BE"/>
    <w:rsid w:val="00700DE7"/>
    <w:rsid w:val="0070116A"/>
    <w:rsid w:val="007014C6"/>
    <w:rsid w:val="00702C8E"/>
    <w:rsid w:val="00704086"/>
    <w:rsid w:val="0070410A"/>
    <w:rsid w:val="007043FF"/>
    <w:rsid w:val="0070453D"/>
    <w:rsid w:val="00705755"/>
    <w:rsid w:val="007073DE"/>
    <w:rsid w:val="00710930"/>
    <w:rsid w:val="00711A45"/>
    <w:rsid w:val="00711C48"/>
    <w:rsid w:val="00712D9B"/>
    <w:rsid w:val="00713A9D"/>
    <w:rsid w:val="00713BA3"/>
    <w:rsid w:val="00714239"/>
    <w:rsid w:val="00714821"/>
    <w:rsid w:val="00714B72"/>
    <w:rsid w:val="007154D0"/>
    <w:rsid w:val="00715540"/>
    <w:rsid w:val="0071593B"/>
    <w:rsid w:val="00715E25"/>
    <w:rsid w:val="00716E11"/>
    <w:rsid w:val="00717BC8"/>
    <w:rsid w:val="00720D7C"/>
    <w:rsid w:val="00721571"/>
    <w:rsid w:val="00722745"/>
    <w:rsid w:val="007237F7"/>
    <w:rsid w:val="00724701"/>
    <w:rsid w:val="0072558F"/>
    <w:rsid w:val="00725AF2"/>
    <w:rsid w:val="007261F6"/>
    <w:rsid w:val="00726E3C"/>
    <w:rsid w:val="00730892"/>
    <w:rsid w:val="00731CBB"/>
    <w:rsid w:val="007321E8"/>
    <w:rsid w:val="0073280B"/>
    <w:rsid w:val="00733CDE"/>
    <w:rsid w:val="0073481E"/>
    <w:rsid w:val="0073694E"/>
    <w:rsid w:val="00736D74"/>
    <w:rsid w:val="00737DFE"/>
    <w:rsid w:val="0074031D"/>
    <w:rsid w:val="00741CCF"/>
    <w:rsid w:val="00742741"/>
    <w:rsid w:val="00742EA3"/>
    <w:rsid w:val="00743863"/>
    <w:rsid w:val="00743887"/>
    <w:rsid w:val="00744403"/>
    <w:rsid w:val="00744503"/>
    <w:rsid w:val="00745ADE"/>
    <w:rsid w:val="007460AB"/>
    <w:rsid w:val="00747854"/>
    <w:rsid w:val="00747DDA"/>
    <w:rsid w:val="00747FC7"/>
    <w:rsid w:val="007507F7"/>
    <w:rsid w:val="00750B8F"/>
    <w:rsid w:val="00750CED"/>
    <w:rsid w:val="00752C45"/>
    <w:rsid w:val="00753304"/>
    <w:rsid w:val="00753E84"/>
    <w:rsid w:val="00754478"/>
    <w:rsid w:val="00754E30"/>
    <w:rsid w:val="007555CB"/>
    <w:rsid w:val="0075694E"/>
    <w:rsid w:val="00756D42"/>
    <w:rsid w:val="00757311"/>
    <w:rsid w:val="0076271A"/>
    <w:rsid w:val="007630DC"/>
    <w:rsid w:val="007633EA"/>
    <w:rsid w:val="00763762"/>
    <w:rsid w:val="007641DA"/>
    <w:rsid w:val="00764C84"/>
    <w:rsid w:val="0076557B"/>
    <w:rsid w:val="007657D5"/>
    <w:rsid w:val="00766863"/>
    <w:rsid w:val="00770425"/>
    <w:rsid w:val="0077073C"/>
    <w:rsid w:val="00770C8B"/>
    <w:rsid w:val="00770C97"/>
    <w:rsid w:val="00772485"/>
    <w:rsid w:val="00772AE9"/>
    <w:rsid w:val="00773052"/>
    <w:rsid w:val="007734FE"/>
    <w:rsid w:val="00774362"/>
    <w:rsid w:val="00774652"/>
    <w:rsid w:val="00774910"/>
    <w:rsid w:val="00774AF5"/>
    <w:rsid w:val="00775020"/>
    <w:rsid w:val="00775D53"/>
    <w:rsid w:val="00775EA5"/>
    <w:rsid w:val="00776732"/>
    <w:rsid w:val="00776FA9"/>
    <w:rsid w:val="00777F83"/>
    <w:rsid w:val="0078062E"/>
    <w:rsid w:val="00780C82"/>
    <w:rsid w:val="00782769"/>
    <w:rsid w:val="0078304B"/>
    <w:rsid w:val="007832A8"/>
    <w:rsid w:val="007832E0"/>
    <w:rsid w:val="0078385A"/>
    <w:rsid w:val="00783C6F"/>
    <w:rsid w:val="00784B44"/>
    <w:rsid w:val="00784C21"/>
    <w:rsid w:val="007859DC"/>
    <w:rsid w:val="00786FB7"/>
    <w:rsid w:val="00787EC7"/>
    <w:rsid w:val="00787F6C"/>
    <w:rsid w:val="00790E66"/>
    <w:rsid w:val="00791441"/>
    <w:rsid w:val="00791F5E"/>
    <w:rsid w:val="00792DEB"/>
    <w:rsid w:val="0079337C"/>
    <w:rsid w:val="00793A7E"/>
    <w:rsid w:val="00793E85"/>
    <w:rsid w:val="00794183"/>
    <w:rsid w:val="00795FF2"/>
    <w:rsid w:val="00796C49"/>
    <w:rsid w:val="00797D09"/>
    <w:rsid w:val="007A034D"/>
    <w:rsid w:val="007A06BB"/>
    <w:rsid w:val="007A231B"/>
    <w:rsid w:val="007A2840"/>
    <w:rsid w:val="007A4194"/>
    <w:rsid w:val="007A437C"/>
    <w:rsid w:val="007A5221"/>
    <w:rsid w:val="007A5997"/>
    <w:rsid w:val="007A6ED3"/>
    <w:rsid w:val="007A73C3"/>
    <w:rsid w:val="007B029E"/>
    <w:rsid w:val="007B0C6E"/>
    <w:rsid w:val="007B11C8"/>
    <w:rsid w:val="007B15C1"/>
    <w:rsid w:val="007B2160"/>
    <w:rsid w:val="007B22FA"/>
    <w:rsid w:val="007B299E"/>
    <w:rsid w:val="007B2A03"/>
    <w:rsid w:val="007B2ADD"/>
    <w:rsid w:val="007B49E0"/>
    <w:rsid w:val="007B639E"/>
    <w:rsid w:val="007C089F"/>
    <w:rsid w:val="007C0EDF"/>
    <w:rsid w:val="007C14C0"/>
    <w:rsid w:val="007C1CC4"/>
    <w:rsid w:val="007C1DDA"/>
    <w:rsid w:val="007C26C5"/>
    <w:rsid w:val="007C2B0C"/>
    <w:rsid w:val="007C33E0"/>
    <w:rsid w:val="007C3F61"/>
    <w:rsid w:val="007C4386"/>
    <w:rsid w:val="007C43FC"/>
    <w:rsid w:val="007C5BC9"/>
    <w:rsid w:val="007C5D80"/>
    <w:rsid w:val="007C65F7"/>
    <w:rsid w:val="007C73C5"/>
    <w:rsid w:val="007C7997"/>
    <w:rsid w:val="007C7BA9"/>
    <w:rsid w:val="007D0790"/>
    <w:rsid w:val="007D0881"/>
    <w:rsid w:val="007D0AEF"/>
    <w:rsid w:val="007D1699"/>
    <w:rsid w:val="007D1B1B"/>
    <w:rsid w:val="007D24DD"/>
    <w:rsid w:val="007D349E"/>
    <w:rsid w:val="007D3626"/>
    <w:rsid w:val="007D3644"/>
    <w:rsid w:val="007D4230"/>
    <w:rsid w:val="007D52C8"/>
    <w:rsid w:val="007D5BAA"/>
    <w:rsid w:val="007D5F00"/>
    <w:rsid w:val="007D7138"/>
    <w:rsid w:val="007E007E"/>
    <w:rsid w:val="007E015F"/>
    <w:rsid w:val="007E25D0"/>
    <w:rsid w:val="007E3DF7"/>
    <w:rsid w:val="007E4BDC"/>
    <w:rsid w:val="007E5BB2"/>
    <w:rsid w:val="007E6E9F"/>
    <w:rsid w:val="007E714F"/>
    <w:rsid w:val="007F0F03"/>
    <w:rsid w:val="007F110F"/>
    <w:rsid w:val="007F19B2"/>
    <w:rsid w:val="007F2790"/>
    <w:rsid w:val="007F2918"/>
    <w:rsid w:val="007F37E1"/>
    <w:rsid w:val="007F437E"/>
    <w:rsid w:val="007F4A3D"/>
    <w:rsid w:val="007F4FAB"/>
    <w:rsid w:val="007F540F"/>
    <w:rsid w:val="007F6684"/>
    <w:rsid w:val="007F6C84"/>
    <w:rsid w:val="0080034B"/>
    <w:rsid w:val="00803A5D"/>
    <w:rsid w:val="00804B18"/>
    <w:rsid w:val="0080513A"/>
    <w:rsid w:val="00807382"/>
    <w:rsid w:val="00810FF7"/>
    <w:rsid w:val="008111E9"/>
    <w:rsid w:val="00811768"/>
    <w:rsid w:val="008119B8"/>
    <w:rsid w:val="00812043"/>
    <w:rsid w:val="00812E19"/>
    <w:rsid w:val="008130B6"/>
    <w:rsid w:val="00813B51"/>
    <w:rsid w:val="00813FE7"/>
    <w:rsid w:val="0081450D"/>
    <w:rsid w:val="00815179"/>
    <w:rsid w:val="008153DB"/>
    <w:rsid w:val="00815890"/>
    <w:rsid w:val="0081592F"/>
    <w:rsid w:val="00815D77"/>
    <w:rsid w:val="00816579"/>
    <w:rsid w:val="00816D65"/>
    <w:rsid w:val="00816E3D"/>
    <w:rsid w:val="00816EF6"/>
    <w:rsid w:val="00816F41"/>
    <w:rsid w:val="008173E9"/>
    <w:rsid w:val="00820A02"/>
    <w:rsid w:val="00822B81"/>
    <w:rsid w:val="00822F65"/>
    <w:rsid w:val="008244BF"/>
    <w:rsid w:val="008247CB"/>
    <w:rsid w:val="00826F52"/>
    <w:rsid w:val="00827F3A"/>
    <w:rsid w:val="00830116"/>
    <w:rsid w:val="00831401"/>
    <w:rsid w:val="00831887"/>
    <w:rsid w:val="00832C1C"/>
    <w:rsid w:val="00833A15"/>
    <w:rsid w:val="00833DC5"/>
    <w:rsid w:val="0083472A"/>
    <w:rsid w:val="00834BE4"/>
    <w:rsid w:val="00834D7F"/>
    <w:rsid w:val="008356B6"/>
    <w:rsid w:val="00836380"/>
    <w:rsid w:val="008365D4"/>
    <w:rsid w:val="00837143"/>
    <w:rsid w:val="00837877"/>
    <w:rsid w:val="00841482"/>
    <w:rsid w:val="008425D7"/>
    <w:rsid w:val="0084336D"/>
    <w:rsid w:val="008436A8"/>
    <w:rsid w:val="00843A31"/>
    <w:rsid w:val="00843D42"/>
    <w:rsid w:val="008451A9"/>
    <w:rsid w:val="00845A91"/>
    <w:rsid w:val="008470AD"/>
    <w:rsid w:val="00847A94"/>
    <w:rsid w:val="00850D6D"/>
    <w:rsid w:val="008513D9"/>
    <w:rsid w:val="00852564"/>
    <w:rsid w:val="0085307F"/>
    <w:rsid w:val="008530A1"/>
    <w:rsid w:val="0085465F"/>
    <w:rsid w:val="00854CDC"/>
    <w:rsid w:val="00854D2D"/>
    <w:rsid w:val="00854DD9"/>
    <w:rsid w:val="00855235"/>
    <w:rsid w:val="008555C2"/>
    <w:rsid w:val="00855AE8"/>
    <w:rsid w:val="0085667D"/>
    <w:rsid w:val="0085667E"/>
    <w:rsid w:val="00857113"/>
    <w:rsid w:val="00857A06"/>
    <w:rsid w:val="008600FF"/>
    <w:rsid w:val="00861135"/>
    <w:rsid w:val="00862E68"/>
    <w:rsid w:val="00863FF7"/>
    <w:rsid w:val="00864DD8"/>
    <w:rsid w:val="00865BFE"/>
    <w:rsid w:val="00865D45"/>
    <w:rsid w:val="00866848"/>
    <w:rsid w:val="008669CE"/>
    <w:rsid w:val="008674B2"/>
    <w:rsid w:val="00867DAF"/>
    <w:rsid w:val="0087138E"/>
    <w:rsid w:val="00872295"/>
    <w:rsid w:val="008730A2"/>
    <w:rsid w:val="00875F02"/>
    <w:rsid w:val="00876208"/>
    <w:rsid w:val="00876921"/>
    <w:rsid w:val="0088102B"/>
    <w:rsid w:val="00881271"/>
    <w:rsid w:val="00881B38"/>
    <w:rsid w:val="008825E0"/>
    <w:rsid w:val="00883157"/>
    <w:rsid w:val="00883F0A"/>
    <w:rsid w:val="008871B7"/>
    <w:rsid w:val="0088751D"/>
    <w:rsid w:val="00887FC8"/>
    <w:rsid w:val="00890D67"/>
    <w:rsid w:val="008912F2"/>
    <w:rsid w:val="0089138E"/>
    <w:rsid w:val="0089171B"/>
    <w:rsid w:val="00891A1C"/>
    <w:rsid w:val="00892A84"/>
    <w:rsid w:val="008931E0"/>
    <w:rsid w:val="00893209"/>
    <w:rsid w:val="00893478"/>
    <w:rsid w:val="00895D74"/>
    <w:rsid w:val="008961C3"/>
    <w:rsid w:val="00896999"/>
    <w:rsid w:val="008971A5"/>
    <w:rsid w:val="00897B50"/>
    <w:rsid w:val="008A150E"/>
    <w:rsid w:val="008A1967"/>
    <w:rsid w:val="008A2173"/>
    <w:rsid w:val="008A2A16"/>
    <w:rsid w:val="008A4EFF"/>
    <w:rsid w:val="008A55ED"/>
    <w:rsid w:val="008A56D5"/>
    <w:rsid w:val="008A5859"/>
    <w:rsid w:val="008A7214"/>
    <w:rsid w:val="008B01B9"/>
    <w:rsid w:val="008B0629"/>
    <w:rsid w:val="008B1B26"/>
    <w:rsid w:val="008B2F6F"/>
    <w:rsid w:val="008B41B5"/>
    <w:rsid w:val="008B4A10"/>
    <w:rsid w:val="008B4B9C"/>
    <w:rsid w:val="008B4F55"/>
    <w:rsid w:val="008B59B5"/>
    <w:rsid w:val="008B6D24"/>
    <w:rsid w:val="008B6D9C"/>
    <w:rsid w:val="008B7905"/>
    <w:rsid w:val="008B7E7E"/>
    <w:rsid w:val="008C03FA"/>
    <w:rsid w:val="008C0690"/>
    <w:rsid w:val="008C0AB0"/>
    <w:rsid w:val="008C0C49"/>
    <w:rsid w:val="008C0E42"/>
    <w:rsid w:val="008C1380"/>
    <w:rsid w:val="008C1B66"/>
    <w:rsid w:val="008C3237"/>
    <w:rsid w:val="008C3E17"/>
    <w:rsid w:val="008C4A04"/>
    <w:rsid w:val="008C4F54"/>
    <w:rsid w:val="008C57AA"/>
    <w:rsid w:val="008C5C85"/>
    <w:rsid w:val="008C689B"/>
    <w:rsid w:val="008C7D9F"/>
    <w:rsid w:val="008C7F8E"/>
    <w:rsid w:val="008D0EA5"/>
    <w:rsid w:val="008D0F74"/>
    <w:rsid w:val="008D1365"/>
    <w:rsid w:val="008D2479"/>
    <w:rsid w:val="008D36E9"/>
    <w:rsid w:val="008D41AF"/>
    <w:rsid w:val="008D4A8F"/>
    <w:rsid w:val="008D5B40"/>
    <w:rsid w:val="008D7389"/>
    <w:rsid w:val="008D7725"/>
    <w:rsid w:val="008D77C3"/>
    <w:rsid w:val="008E00CC"/>
    <w:rsid w:val="008E0608"/>
    <w:rsid w:val="008E06A4"/>
    <w:rsid w:val="008E0923"/>
    <w:rsid w:val="008E1E30"/>
    <w:rsid w:val="008E304B"/>
    <w:rsid w:val="008E3C62"/>
    <w:rsid w:val="008E3DDC"/>
    <w:rsid w:val="008E510D"/>
    <w:rsid w:val="008E560A"/>
    <w:rsid w:val="008E58C6"/>
    <w:rsid w:val="008E6118"/>
    <w:rsid w:val="008E646D"/>
    <w:rsid w:val="008F059E"/>
    <w:rsid w:val="008F0A74"/>
    <w:rsid w:val="008F0FA4"/>
    <w:rsid w:val="008F1591"/>
    <w:rsid w:val="008F251C"/>
    <w:rsid w:val="008F2630"/>
    <w:rsid w:val="008F46D4"/>
    <w:rsid w:val="008F4DCC"/>
    <w:rsid w:val="008F5649"/>
    <w:rsid w:val="008F6203"/>
    <w:rsid w:val="008F6D6E"/>
    <w:rsid w:val="008F6E4E"/>
    <w:rsid w:val="00900046"/>
    <w:rsid w:val="00900316"/>
    <w:rsid w:val="009003B9"/>
    <w:rsid w:val="00900773"/>
    <w:rsid w:val="00901D26"/>
    <w:rsid w:val="00902A66"/>
    <w:rsid w:val="0090389C"/>
    <w:rsid w:val="009038E9"/>
    <w:rsid w:val="00903AB8"/>
    <w:rsid w:val="00903BF1"/>
    <w:rsid w:val="00904835"/>
    <w:rsid w:val="00904987"/>
    <w:rsid w:val="009051E5"/>
    <w:rsid w:val="009052A2"/>
    <w:rsid w:val="00905AB3"/>
    <w:rsid w:val="0090614B"/>
    <w:rsid w:val="00906C1A"/>
    <w:rsid w:val="00906D82"/>
    <w:rsid w:val="00907201"/>
    <w:rsid w:val="00907D99"/>
    <w:rsid w:val="0091003E"/>
    <w:rsid w:val="00910374"/>
    <w:rsid w:val="00912BB2"/>
    <w:rsid w:val="00912E46"/>
    <w:rsid w:val="00912E4E"/>
    <w:rsid w:val="00913831"/>
    <w:rsid w:val="00914324"/>
    <w:rsid w:val="009155E2"/>
    <w:rsid w:val="00915FD2"/>
    <w:rsid w:val="0091679E"/>
    <w:rsid w:val="00916A14"/>
    <w:rsid w:val="00916CFA"/>
    <w:rsid w:val="00916FD2"/>
    <w:rsid w:val="00917D0C"/>
    <w:rsid w:val="00920CAA"/>
    <w:rsid w:val="0092145E"/>
    <w:rsid w:val="00921618"/>
    <w:rsid w:val="00921CBB"/>
    <w:rsid w:val="00921DF3"/>
    <w:rsid w:val="00922AB1"/>
    <w:rsid w:val="00922D0B"/>
    <w:rsid w:val="00924441"/>
    <w:rsid w:val="00924A19"/>
    <w:rsid w:val="00925C7F"/>
    <w:rsid w:val="00926D45"/>
    <w:rsid w:val="00926ECE"/>
    <w:rsid w:val="00927603"/>
    <w:rsid w:val="00927699"/>
    <w:rsid w:val="00927B54"/>
    <w:rsid w:val="0093043A"/>
    <w:rsid w:val="00930C9C"/>
    <w:rsid w:val="00931B51"/>
    <w:rsid w:val="00933672"/>
    <w:rsid w:val="00934984"/>
    <w:rsid w:val="00934A96"/>
    <w:rsid w:val="00934AD0"/>
    <w:rsid w:val="00941DA9"/>
    <w:rsid w:val="009421F6"/>
    <w:rsid w:val="009422B4"/>
    <w:rsid w:val="009432E7"/>
    <w:rsid w:val="00945159"/>
    <w:rsid w:val="0094580B"/>
    <w:rsid w:val="009459EC"/>
    <w:rsid w:val="0094716A"/>
    <w:rsid w:val="00950667"/>
    <w:rsid w:val="00950FAE"/>
    <w:rsid w:val="00951653"/>
    <w:rsid w:val="009516FB"/>
    <w:rsid w:val="00951756"/>
    <w:rsid w:val="00951F83"/>
    <w:rsid w:val="009526DF"/>
    <w:rsid w:val="0095281A"/>
    <w:rsid w:val="00953385"/>
    <w:rsid w:val="009609D0"/>
    <w:rsid w:val="00960B8D"/>
    <w:rsid w:val="00960F7F"/>
    <w:rsid w:val="00961BB4"/>
    <w:rsid w:val="009627BC"/>
    <w:rsid w:val="0096477D"/>
    <w:rsid w:val="009663D9"/>
    <w:rsid w:val="0096673A"/>
    <w:rsid w:val="00970600"/>
    <w:rsid w:val="009722AE"/>
    <w:rsid w:val="00972A26"/>
    <w:rsid w:val="0097352D"/>
    <w:rsid w:val="009745D2"/>
    <w:rsid w:val="00980816"/>
    <w:rsid w:val="00980865"/>
    <w:rsid w:val="00980A9B"/>
    <w:rsid w:val="00980DA4"/>
    <w:rsid w:val="00980FB2"/>
    <w:rsid w:val="0098126A"/>
    <w:rsid w:val="00981A60"/>
    <w:rsid w:val="00981F9E"/>
    <w:rsid w:val="00982262"/>
    <w:rsid w:val="00984011"/>
    <w:rsid w:val="00984893"/>
    <w:rsid w:val="009848D3"/>
    <w:rsid w:val="009853CA"/>
    <w:rsid w:val="009856F3"/>
    <w:rsid w:val="00986B02"/>
    <w:rsid w:val="00986C5B"/>
    <w:rsid w:val="00987345"/>
    <w:rsid w:val="009900CF"/>
    <w:rsid w:val="0099263B"/>
    <w:rsid w:val="00992916"/>
    <w:rsid w:val="00992D25"/>
    <w:rsid w:val="009931A9"/>
    <w:rsid w:val="0099342D"/>
    <w:rsid w:val="00994AB4"/>
    <w:rsid w:val="00995DC8"/>
    <w:rsid w:val="00996AAF"/>
    <w:rsid w:val="00997647"/>
    <w:rsid w:val="009A026F"/>
    <w:rsid w:val="009A0B40"/>
    <w:rsid w:val="009A0C3A"/>
    <w:rsid w:val="009A15D4"/>
    <w:rsid w:val="009A1816"/>
    <w:rsid w:val="009A31FB"/>
    <w:rsid w:val="009A40AD"/>
    <w:rsid w:val="009A4EA7"/>
    <w:rsid w:val="009A54FF"/>
    <w:rsid w:val="009A5840"/>
    <w:rsid w:val="009A5D25"/>
    <w:rsid w:val="009B0374"/>
    <w:rsid w:val="009B15B7"/>
    <w:rsid w:val="009B2275"/>
    <w:rsid w:val="009B2F39"/>
    <w:rsid w:val="009B2F66"/>
    <w:rsid w:val="009B3A07"/>
    <w:rsid w:val="009B50A9"/>
    <w:rsid w:val="009B5299"/>
    <w:rsid w:val="009B58ED"/>
    <w:rsid w:val="009B5A6A"/>
    <w:rsid w:val="009B5FC4"/>
    <w:rsid w:val="009B6449"/>
    <w:rsid w:val="009B6657"/>
    <w:rsid w:val="009B6674"/>
    <w:rsid w:val="009B6812"/>
    <w:rsid w:val="009B6AF7"/>
    <w:rsid w:val="009B6BE0"/>
    <w:rsid w:val="009B7271"/>
    <w:rsid w:val="009B7ECF"/>
    <w:rsid w:val="009C109C"/>
    <w:rsid w:val="009C27E8"/>
    <w:rsid w:val="009C415D"/>
    <w:rsid w:val="009C423C"/>
    <w:rsid w:val="009C4BE3"/>
    <w:rsid w:val="009C5625"/>
    <w:rsid w:val="009C59B1"/>
    <w:rsid w:val="009C6BD3"/>
    <w:rsid w:val="009D0470"/>
    <w:rsid w:val="009D09C2"/>
    <w:rsid w:val="009D11B3"/>
    <w:rsid w:val="009D1748"/>
    <w:rsid w:val="009D17DB"/>
    <w:rsid w:val="009D1F13"/>
    <w:rsid w:val="009D21C2"/>
    <w:rsid w:val="009D2D89"/>
    <w:rsid w:val="009D3674"/>
    <w:rsid w:val="009D4F78"/>
    <w:rsid w:val="009D5E55"/>
    <w:rsid w:val="009D6F0A"/>
    <w:rsid w:val="009D7EEB"/>
    <w:rsid w:val="009E0060"/>
    <w:rsid w:val="009E07F6"/>
    <w:rsid w:val="009E120C"/>
    <w:rsid w:val="009E138A"/>
    <w:rsid w:val="009E14E1"/>
    <w:rsid w:val="009E1CF2"/>
    <w:rsid w:val="009E3518"/>
    <w:rsid w:val="009E39ED"/>
    <w:rsid w:val="009E67B5"/>
    <w:rsid w:val="009E7262"/>
    <w:rsid w:val="009E75F9"/>
    <w:rsid w:val="009E7713"/>
    <w:rsid w:val="009E7C0D"/>
    <w:rsid w:val="009E7F4B"/>
    <w:rsid w:val="009F072C"/>
    <w:rsid w:val="009F0C0F"/>
    <w:rsid w:val="009F1062"/>
    <w:rsid w:val="009F116C"/>
    <w:rsid w:val="009F1585"/>
    <w:rsid w:val="009F2249"/>
    <w:rsid w:val="009F4B13"/>
    <w:rsid w:val="009F5576"/>
    <w:rsid w:val="009F76CC"/>
    <w:rsid w:val="009F7788"/>
    <w:rsid w:val="00A00409"/>
    <w:rsid w:val="00A0148B"/>
    <w:rsid w:val="00A01B10"/>
    <w:rsid w:val="00A02634"/>
    <w:rsid w:val="00A02944"/>
    <w:rsid w:val="00A03165"/>
    <w:rsid w:val="00A03493"/>
    <w:rsid w:val="00A052AC"/>
    <w:rsid w:val="00A05BEB"/>
    <w:rsid w:val="00A05CB5"/>
    <w:rsid w:val="00A05ED4"/>
    <w:rsid w:val="00A10827"/>
    <w:rsid w:val="00A10A83"/>
    <w:rsid w:val="00A10D48"/>
    <w:rsid w:val="00A114A2"/>
    <w:rsid w:val="00A1514F"/>
    <w:rsid w:val="00A154E3"/>
    <w:rsid w:val="00A1648E"/>
    <w:rsid w:val="00A16BD4"/>
    <w:rsid w:val="00A2033A"/>
    <w:rsid w:val="00A2063B"/>
    <w:rsid w:val="00A20C54"/>
    <w:rsid w:val="00A214A0"/>
    <w:rsid w:val="00A222D7"/>
    <w:rsid w:val="00A2230C"/>
    <w:rsid w:val="00A22503"/>
    <w:rsid w:val="00A2316E"/>
    <w:rsid w:val="00A242E5"/>
    <w:rsid w:val="00A25160"/>
    <w:rsid w:val="00A26771"/>
    <w:rsid w:val="00A26CC2"/>
    <w:rsid w:val="00A27C6A"/>
    <w:rsid w:val="00A31626"/>
    <w:rsid w:val="00A335E0"/>
    <w:rsid w:val="00A339C7"/>
    <w:rsid w:val="00A3429B"/>
    <w:rsid w:val="00A346C4"/>
    <w:rsid w:val="00A35473"/>
    <w:rsid w:val="00A35DA0"/>
    <w:rsid w:val="00A369A8"/>
    <w:rsid w:val="00A36F37"/>
    <w:rsid w:val="00A42285"/>
    <w:rsid w:val="00A43BFF"/>
    <w:rsid w:val="00A43DE8"/>
    <w:rsid w:val="00A43ED4"/>
    <w:rsid w:val="00A46643"/>
    <w:rsid w:val="00A469B4"/>
    <w:rsid w:val="00A475B2"/>
    <w:rsid w:val="00A47D1B"/>
    <w:rsid w:val="00A504E2"/>
    <w:rsid w:val="00A51B45"/>
    <w:rsid w:val="00A53135"/>
    <w:rsid w:val="00A539AB"/>
    <w:rsid w:val="00A55062"/>
    <w:rsid w:val="00A5514A"/>
    <w:rsid w:val="00A5553C"/>
    <w:rsid w:val="00A559DF"/>
    <w:rsid w:val="00A55E9B"/>
    <w:rsid w:val="00A56015"/>
    <w:rsid w:val="00A5677D"/>
    <w:rsid w:val="00A5796A"/>
    <w:rsid w:val="00A57DF8"/>
    <w:rsid w:val="00A57E67"/>
    <w:rsid w:val="00A57FF0"/>
    <w:rsid w:val="00A60760"/>
    <w:rsid w:val="00A61C76"/>
    <w:rsid w:val="00A62428"/>
    <w:rsid w:val="00A6316B"/>
    <w:rsid w:val="00A632CD"/>
    <w:rsid w:val="00A6425E"/>
    <w:rsid w:val="00A642F7"/>
    <w:rsid w:val="00A6562C"/>
    <w:rsid w:val="00A67813"/>
    <w:rsid w:val="00A67893"/>
    <w:rsid w:val="00A67FB5"/>
    <w:rsid w:val="00A70448"/>
    <w:rsid w:val="00A70F0A"/>
    <w:rsid w:val="00A71E03"/>
    <w:rsid w:val="00A72218"/>
    <w:rsid w:val="00A73ACC"/>
    <w:rsid w:val="00A74802"/>
    <w:rsid w:val="00A74A05"/>
    <w:rsid w:val="00A74D48"/>
    <w:rsid w:val="00A75426"/>
    <w:rsid w:val="00A75A2A"/>
    <w:rsid w:val="00A7634D"/>
    <w:rsid w:val="00A76E9F"/>
    <w:rsid w:val="00A76F10"/>
    <w:rsid w:val="00A8007F"/>
    <w:rsid w:val="00A822AE"/>
    <w:rsid w:val="00A82674"/>
    <w:rsid w:val="00A8291C"/>
    <w:rsid w:val="00A82B7E"/>
    <w:rsid w:val="00A83B9A"/>
    <w:rsid w:val="00A83EA8"/>
    <w:rsid w:val="00A83FB8"/>
    <w:rsid w:val="00A8478F"/>
    <w:rsid w:val="00A8550B"/>
    <w:rsid w:val="00A858BD"/>
    <w:rsid w:val="00A87136"/>
    <w:rsid w:val="00A87494"/>
    <w:rsid w:val="00A90416"/>
    <w:rsid w:val="00A907A5"/>
    <w:rsid w:val="00A91082"/>
    <w:rsid w:val="00A93377"/>
    <w:rsid w:val="00A93DAC"/>
    <w:rsid w:val="00A93EDA"/>
    <w:rsid w:val="00A95546"/>
    <w:rsid w:val="00A96626"/>
    <w:rsid w:val="00A968AF"/>
    <w:rsid w:val="00A96D0D"/>
    <w:rsid w:val="00A96DB1"/>
    <w:rsid w:val="00A97203"/>
    <w:rsid w:val="00A97754"/>
    <w:rsid w:val="00A979D1"/>
    <w:rsid w:val="00AA053C"/>
    <w:rsid w:val="00AA2048"/>
    <w:rsid w:val="00AA211F"/>
    <w:rsid w:val="00AA3427"/>
    <w:rsid w:val="00AA3C71"/>
    <w:rsid w:val="00AA40D1"/>
    <w:rsid w:val="00AA4820"/>
    <w:rsid w:val="00AA4BF9"/>
    <w:rsid w:val="00AA5032"/>
    <w:rsid w:val="00AA5F54"/>
    <w:rsid w:val="00AA6845"/>
    <w:rsid w:val="00AA69B1"/>
    <w:rsid w:val="00AB0DDF"/>
    <w:rsid w:val="00AB1495"/>
    <w:rsid w:val="00AB17ED"/>
    <w:rsid w:val="00AB2189"/>
    <w:rsid w:val="00AB2583"/>
    <w:rsid w:val="00AB3C45"/>
    <w:rsid w:val="00AB54CA"/>
    <w:rsid w:val="00AB5EF3"/>
    <w:rsid w:val="00AB61CB"/>
    <w:rsid w:val="00AC08C1"/>
    <w:rsid w:val="00AC19D7"/>
    <w:rsid w:val="00AC28E0"/>
    <w:rsid w:val="00AC2957"/>
    <w:rsid w:val="00AC363D"/>
    <w:rsid w:val="00AC3D93"/>
    <w:rsid w:val="00AC3EEE"/>
    <w:rsid w:val="00AC4134"/>
    <w:rsid w:val="00AC4472"/>
    <w:rsid w:val="00AC4E03"/>
    <w:rsid w:val="00AC5D7D"/>
    <w:rsid w:val="00AC6844"/>
    <w:rsid w:val="00AC6987"/>
    <w:rsid w:val="00AC7345"/>
    <w:rsid w:val="00AC7B5B"/>
    <w:rsid w:val="00AC7D64"/>
    <w:rsid w:val="00AC7F2B"/>
    <w:rsid w:val="00AD011F"/>
    <w:rsid w:val="00AD021C"/>
    <w:rsid w:val="00AD0B85"/>
    <w:rsid w:val="00AD0F17"/>
    <w:rsid w:val="00AD27A4"/>
    <w:rsid w:val="00AD3882"/>
    <w:rsid w:val="00AD39ED"/>
    <w:rsid w:val="00AD4844"/>
    <w:rsid w:val="00AD4B4B"/>
    <w:rsid w:val="00AD5668"/>
    <w:rsid w:val="00AD569A"/>
    <w:rsid w:val="00AD5E2F"/>
    <w:rsid w:val="00AD6241"/>
    <w:rsid w:val="00AD6736"/>
    <w:rsid w:val="00AE0792"/>
    <w:rsid w:val="00AE2975"/>
    <w:rsid w:val="00AE44FA"/>
    <w:rsid w:val="00AE6BAB"/>
    <w:rsid w:val="00AE6C99"/>
    <w:rsid w:val="00AE7AE7"/>
    <w:rsid w:val="00AF1309"/>
    <w:rsid w:val="00AF1772"/>
    <w:rsid w:val="00AF3A7A"/>
    <w:rsid w:val="00AF3DC2"/>
    <w:rsid w:val="00AF60A6"/>
    <w:rsid w:val="00AF70D8"/>
    <w:rsid w:val="00AF754D"/>
    <w:rsid w:val="00AF7C96"/>
    <w:rsid w:val="00B00569"/>
    <w:rsid w:val="00B005B0"/>
    <w:rsid w:val="00B00633"/>
    <w:rsid w:val="00B00673"/>
    <w:rsid w:val="00B00D48"/>
    <w:rsid w:val="00B00E1E"/>
    <w:rsid w:val="00B011CB"/>
    <w:rsid w:val="00B02916"/>
    <w:rsid w:val="00B04456"/>
    <w:rsid w:val="00B046C4"/>
    <w:rsid w:val="00B050A3"/>
    <w:rsid w:val="00B052E2"/>
    <w:rsid w:val="00B0532F"/>
    <w:rsid w:val="00B05406"/>
    <w:rsid w:val="00B05B8D"/>
    <w:rsid w:val="00B05E6B"/>
    <w:rsid w:val="00B07740"/>
    <w:rsid w:val="00B07B51"/>
    <w:rsid w:val="00B07E5D"/>
    <w:rsid w:val="00B10967"/>
    <w:rsid w:val="00B11391"/>
    <w:rsid w:val="00B11BEB"/>
    <w:rsid w:val="00B121DA"/>
    <w:rsid w:val="00B134DD"/>
    <w:rsid w:val="00B13CBE"/>
    <w:rsid w:val="00B153BE"/>
    <w:rsid w:val="00B1597E"/>
    <w:rsid w:val="00B15B8A"/>
    <w:rsid w:val="00B20822"/>
    <w:rsid w:val="00B211FF"/>
    <w:rsid w:val="00B21894"/>
    <w:rsid w:val="00B21DE3"/>
    <w:rsid w:val="00B2341E"/>
    <w:rsid w:val="00B23C0A"/>
    <w:rsid w:val="00B24032"/>
    <w:rsid w:val="00B26D27"/>
    <w:rsid w:val="00B278D7"/>
    <w:rsid w:val="00B30B7B"/>
    <w:rsid w:val="00B34B58"/>
    <w:rsid w:val="00B34BC2"/>
    <w:rsid w:val="00B37196"/>
    <w:rsid w:val="00B37422"/>
    <w:rsid w:val="00B37826"/>
    <w:rsid w:val="00B37D53"/>
    <w:rsid w:val="00B40039"/>
    <w:rsid w:val="00B411DD"/>
    <w:rsid w:val="00B436EC"/>
    <w:rsid w:val="00B43B62"/>
    <w:rsid w:val="00B4425A"/>
    <w:rsid w:val="00B4483A"/>
    <w:rsid w:val="00B449D4"/>
    <w:rsid w:val="00B44B49"/>
    <w:rsid w:val="00B44D0C"/>
    <w:rsid w:val="00B46387"/>
    <w:rsid w:val="00B46EB5"/>
    <w:rsid w:val="00B47209"/>
    <w:rsid w:val="00B47315"/>
    <w:rsid w:val="00B506DB"/>
    <w:rsid w:val="00B52409"/>
    <w:rsid w:val="00B52C31"/>
    <w:rsid w:val="00B53005"/>
    <w:rsid w:val="00B530BA"/>
    <w:rsid w:val="00B543B6"/>
    <w:rsid w:val="00B55628"/>
    <w:rsid w:val="00B5739E"/>
    <w:rsid w:val="00B576F0"/>
    <w:rsid w:val="00B6000D"/>
    <w:rsid w:val="00B61B43"/>
    <w:rsid w:val="00B61F4D"/>
    <w:rsid w:val="00B625F8"/>
    <w:rsid w:val="00B6334E"/>
    <w:rsid w:val="00B63521"/>
    <w:rsid w:val="00B63A6D"/>
    <w:rsid w:val="00B63C2D"/>
    <w:rsid w:val="00B64635"/>
    <w:rsid w:val="00B6569C"/>
    <w:rsid w:val="00B66706"/>
    <w:rsid w:val="00B66DBF"/>
    <w:rsid w:val="00B6765F"/>
    <w:rsid w:val="00B67985"/>
    <w:rsid w:val="00B70BFA"/>
    <w:rsid w:val="00B7234A"/>
    <w:rsid w:val="00B7326A"/>
    <w:rsid w:val="00B746FC"/>
    <w:rsid w:val="00B7472C"/>
    <w:rsid w:val="00B75A5C"/>
    <w:rsid w:val="00B77E7E"/>
    <w:rsid w:val="00B8013B"/>
    <w:rsid w:val="00B82308"/>
    <w:rsid w:val="00B823D8"/>
    <w:rsid w:val="00B832EA"/>
    <w:rsid w:val="00B83EA8"/>
    <w:rsid w:val="00B85E40"/>
    <w:rsid w:val="00B87EC1"/>
    <w:rsid w:val="00B915BE"/>
    <w:rsid w:val="00B9187A"/>
    <w:rsid w:val="00B92712"/>
    <w:rsid w:val="00B93118"/>
    <w:rsid w:val="00B940A2"/>
    <w:rsid w:val="00B9443E"/>
    <w:rsid w:val="00B949CB"/>
    <w:rsid w:val="00B953EB"/>
    <w:rsid w:val="00B9579F"/>
    <w:rsid w:val="00B95FE1"/>
    <w:rsid w:val="00BA146D"/>
    <w:rsid w:val="00BA2869"/>
    <w:rsid w:val="00BA4B77"/>
    <w:rsid w:val="00BA4F6A"/>
    <w:rsid w:val="00BA5032"/>
    <w:rsid w:val="00BA54F4"/>
    <w:rsid w:val="00BA7267"/>
    <w:rsid w:val="00BA72E4"/>
    <w:rsid w:val="00BA73A6"/>
    <w:rsid w:val="00BA73E5"/>
    <w:rsid w:val="00BA7A01"/>
    <w:rsid w:val="00BB0DAD"/>
    <w:rsid w:val="00BB12A8"/>
    <w:rsid w:val="00BB1C52"/>
    <w:rsid w:val="00BB2116"/>
    <w:rsid w:val="00BB2CDF"/>
    <w:rsid w:val="00BB5504"/>
    <w:rsid w:val="00BB663C"/>
    <w:rsid w:val="00BB6EE4"/>
    <w:rsid w:val="00BC04E1"/>
    <w:rsid w:val="00BC1204"/>
    <w:rsid w:val="00BC4888"/>
    <w:rsid w:val="00BC4D81"/>
    <w:rsid w:val="00BC5281"/>
    <w:rsid w:val="00BC5519"/>
    <w:rsid w:val="00BC57E3"/>
    <w:rsid w:val="00BC6F2F"/>
    <w:rsid w:val="00BC6FCC"/>
    <w:rsid w:val="00BD0210"/>
    <w:rsid w:val="00BD0793"/>
    <w:rsid w:val="00BD0FE7"/>
    <w:rsid w:val="00BD1EBB"/>
    <w:rsid w:val="00BD2FF1"/>
    <w:rsid w:val="00BD4307"/>
    <w:rsid w:val="00BD48C7"/>
    <w:rsid w:val="00BD4B0A"/>
    <w:rsid w:val="00BD54D5"/>
    <w:rsid w:val="00BD6422"/>
    <w:rsid w:val="00BD66E5"/>
    <w:rsid w:val="00BD67BF"/>
    <w:rsid w:val="00BE0943"/>
    <w:rsid w:val="00BE0AE1"/>
    <w:rsid w:val="00BE1CE0"/>
    <w:rsid w:val="00BE2A5C"/>
    <w:rsid w:val="00BE2B2A"/>
    <w:rsid w:val="00BE3194"/>
    <w:rsid w:val="00BE3957"/>
    <w:rsid w:val="00BE4DF9"/>
    <w:rsid w:val="00BE5414"/>
    <w:rsid w:val="00BE59A9"/>
    <w:rsid w:val="00BE5CB8"/>
    <w:rsid w:val="00BE63E9"/>
    <w:rsid w:val="00BE7D76"/>
    <w:rsid w:val="00BF05B3"/>
    <w:rsid w:val="00BF17E6"/>
    <w:rsid w:val="00BF1B8F"/>
    <w:rsid w:val="00BF22BF"/>
    <w:rsid w:val="00BF248D"/>
    <w:rsid w:val="00BF2986"/>
    <w:rsid w:val="00BF34F2"/>
    <w:rsid w:val="00BF39F0"/>
    <w:rsid w:val="00BF3A23"/>
    <w:rsid w:val="00BF3AC9"/>
    <w:rsid w:val="00BF4482"/>
    <w:rsid w:val="00BF454F"/>
    <w:rsid w:val="00BF5268"/>
    <w:rsid w:val="00BF54AE"/>
    <w:rsid w:val="00BF6B09"/>
    <w:rsid w:val="00BF7B4E"/>
    <w:rsid w:val="00C0026F"/>
    <w:rsid w:val="00C030FC"/>
    <w:rsid w:val="00C0322C"/>
    <w:rsid w:val="00C03BCC"/>
    <w:rsid w:val="00C03FDF"/>
    <w:rsid w:val="00C04327"/>
    <w:rsid w:val="00C1046F"/>
    <w:rsid w:val="00C10C93"/>
    <w:rsid w:val="00C115CB"/>
    <w:rsid w:val="00C11926"/>
    <w:rsid w:val="00C1202D"/>
    <w:rsid w:val="00C12263"/>
    <w:rsid w:val="00C128C8"/>
    <w:rsid w:val="00C12B07"/>
    <w:rsid w:val="00C13805"/>
    <w:rsid w:val="00C13B09"/>
    <w:rsid w:val="00C14AE7"/>
    <w:rsid w:val="00C16B4C"/>
    <w:rsid w:val="00C16E61"/>
    <w:rsid w:val="00C16FC9"/>
    <w:rsid w:val="00C17661"/>
    <w:rsid w:val="00C17E0A"/>
    <w:rsid w:val="00C17EF0"/>
    <w:rsid w:val="00C21CA1"/>
    <w:rsid w:val="00C21D86"/>
    <w:rsid w:val="00C2239A"/>
    <w:rsid w:val="00C22B70"/>
    <w:rsid w:val="00C22CA9"/>
    <w:rsid w:val="00C23609"/>
    <w:rsid w:val="00C244C3"/>
    <w:rsid w:val="00C258C7"/>
    <w:rsid w:val="00C25984"/>
    <w:rsid w:val="00C27D5E"/>
    <w:rsid w:val="00C30377"/>
    <w:rsid w:val="00C33052"/>
    <w:rsid w:val="00C33B5C"/>
    <w:rsid w:val="00C358D5"/>
    <w:rsid w:val="00C361A1"/>
    <w:rsid w:val="00C37504"/>
    <w:rsid w:val="00C40133"/>
    <w:rsid w:val="00C41AE3"/>
    <w:rsid w:val="00C41E1C"/>
    <w:rsid w:val="00C4370C"/>
    <w:rsid w:val="00C44B3A"/>
    <w:rsid w:val="00C46176"/>
    <w:rsid w:val="00C469B7"/>
    <w:rsid w:val="00C469E7"/>
    <w:rsid w:val="00C5058D"/>
    <w:rsid w:val="00C505C0"/>
    <w:rsid w:val="00C51049"/>
    <w:rsid w:val="00C5197D"/>
    <w:rsid w:val="00C51E0B"/>
    <w:rsid w:val="00C52EFA"/>
    <w:rsid w:val="00C53952"/>
    <w:rsid w:val="00C56808"/>
    <w:rsid w:val="00C574E4"/>
    <w:rsid w:val="00C62BDD"/>
    <w:rsid w:val="00C63946"/>
    <w:rsid w:val="00C64B29"/>
    <w:rsid w:val="00C65989"/>
    <w:rsid w:val="00C6714B"/>
    <w:rsid w:val="00C673A6"/>
    <w:rsid w:val="00C67575"/>
    <w:rsid w:val="00C675BD"/>
    <w:rsid w:val="00C67DA7"/>
    <w:rsid w:val="00C7135A"/>
    <w:rsid w:val="00C72968"/>
    <w:rsid w:val="00C729F9"/>
    <w:rsid w:val="00C72ECD"/>
    <w:rsid w:val="00C7431F"/>
    <w:rsid w:val="00C74756"/>
    <w:rsid w:val="00C74BB2"/>
    <w:rsid w:val="00C74DF9"/>
    <w:rsid w:val="00C74F13"/>
    <w:rsid w:val="00C7523F"/>
    <w:rsid w:val="00C77200"/>
    <w:rsid w:val="00C77A6E"/>
    <w:rsid w:val="00C801D5"/>
    <w:rsid w:val="00C80680"/>
    <w:rsid w:val="00C807B4"/>
    <w:rsid w:val="00C819CA"/>
    <w:rsid w:val="00C8244E"/>
    <w:rsid w:val="00C851C2"/>
    <w:rsid w:val="00C85B1D"/>
    <w:rsid w:val="00C85C55"/>
    <w:rsid w:val="00C86BA3"/>
    <w:rsid w:val="00C87E97"/>
    <w:rsid w:val="00C90626"/>
    <w:rsid w:val="00C91540"/>
    <w:rsid w:val="00C91EDA"/>
    <w:rsid w:val="00C91FE2"/>
    <w:rsid w:val="00C92266"/>
    <w:rsid w:val="00C924F1"/>
    <w:rsid w:val="00C93894"/>
    <w:rsid w:val="00C9418B"/>
    <w:rsid w:val="00C94F6B"/>
    <w:rsid w:val="00C952FB"/>
    <w:rsid w:val="00C95680"/>
    <w:rsid w:val="00C95DE9"/>
    <w:rsid w:val="00C96FEA"/>
    <w:rsid w:val="00C974A9"/>
    <w:rsid w:val="00CA0F47"/>
    <w:rsid w:val="00CA139B"/>
    <w:rsid w:val="00CA171F"/>
    <w:rsid w:val="00CA1796"/>
    <w:rsid w:val="00CA20F8"/>
    <w:rsid w:val="00CA281D"/>
    <w:rsid w:val="00CA3751"/>
    <w:rsid w:val="00CA3974"/>
    <w:rsid w:val="00CA40FE"/>
    <w:rsid w:val="00CA4B87"/>
    <w:rsid w:val="00CA5045"/>
    <w:rsid w:val="00CA5A3C"/>
    <w:rsid w:val="00CA61D4"/>
    <w:rsid w:val="00CA6A41"/>
    <w:rsid w:val="00CA6D4A"/>
    <w:rsid w:val="00CA7024"/>
    <w:rsid w:val="00CA7E1C"/>
    <w:rsid w:val="00CB0B1F"/>
    <w:rsid w:val="00CB120A"/>
    <w:rsid w:val="00CB168F"/>
    <w:rsid w:val="00CB1A76"/>
    <w:rsid w:val="00CB314D"/>
    <w:rsid w:val="00CB3433"/>
    <w:rsid w:val="00CB47D9"/>
    <w:rsid w:val="00CB4B87"/>
    <w:rsid w:val="00CB4D74"/>
    <w:rsid w:val="00CB4FE3"/>
    <w:rsid w:val="00CB59B0"/>
    <w:rsid w:val="00CB6204"/>
    <w:rsid w:val="00CB679D"/>
    <w:rsid w:val="00CB73F4"/>
    <w:rsid w:val="00CC0507"/>
    <w:rsid w:val="00CC146C"/>
    <w:rsid w:val="00CC2D1F"/>
    <w:rsid w:val="00CC3165"/>
    <w:rsid w:val="00CC3DB2"/>
    <w:rsid w:val="00CC4911"/>
    <w:rsid w:val="00CC4A06"/>
    <w:rsid w:val="00CC4B02"/>
    <w:rsid w:val="00CC4DD8"/>
    <w:rsid w:val="00CC5255"/>
    <w:rsid w:val="00CC533A"/>
    <w:rsid w:val="00CC7028"/>
    <w:rsid w:val="00CC74EF"/>
    <w:rsid w:val="00CD0D4B"/>
    <w:rsid w:val="00CD11B3"/>
    <w:rsid w:val="00CD1B85"/>
    <w:rsid w:val="00CD2340"/>
    <w:rsid w:val="00CD3224"/>
    <w:rsid w:val="00CD5A04"/>
    <w:rsid w:val="00CD5FCB"/>
    <w:rsid w:val="00CD70BB"/>
    <w:rsid w:val="00CD78F5"/>
    <w:rsid w:val="00CD7C1C"/>
    <w:rsid w:val="00CE093B"/>
    <w:rsid w:val="00CE0CC0"/>
    <w:rsid w:val="00CE1191"/>
    <w:rsid w:val="00CE140C"/>
    <w:rsid w:val="00CE2063"/>
    <w:rsid w:val="00CE3CD8"/>
    <w:rsid w:val="00CE443B"/>
    <w:rsid w:val="00CE4997"/>
    <w:rsid w:val="00CE72CA"/>
    <w:rsid w:val="00CF1555"/>
    <w:rsid w:val="00CF1911"/>
    <w:rsid w:val="00CF1FE2"/>
    <w:rsid w:val="00CF2214"/>
    <w:rsid w:val="00CF3783"/>
    <w:rsid w:val="00CF3B40"/>
    <w:rsid w:val="00CF3B48"/>
    <w:rsid w:val="00CF44C7"/>
    <w:rsid w:val="00CF4AD5"/>
    <w:rsid w:val="00CF4FAD"/>
    <w:rsid w:val="00CF50E0"/>
    <w:rsid w:val="00CF58CD"/>
    <w:rsid w:val="00CF5A4E"/>
    <w:rsid w:val="00CF5B1F"/>
    <w:rsid w:val="00CF7C67"/>
    <w:rsid w:val="00CF7DB7"/>
    <w:rsid w:val="00CF7E49"/>
    <w:rsid w:val="00D0161F"/>
    <w:rsid w:val="00D0245F"/>
    <w:rsid w:val="00D02A36"/>
    <w:rsid w:val="00D031DB"/>
    <w:rsid w:val="00D03744"/>
    <w:rsid w:val="00D037F2"/>
    <w:rsid w:val="00D039A7"/>
    <w:rsid w:val="00D043C1"/>
    <w:rsid w:val="00D05A08"/>
    <w:rsid w:val="00D06019"/>
    <w:rsid w:val="00D06516"/>
    <w:rsid w:val="00D06A16"/>
    <w:rsid w:val="00D07A0C"/>
    <w:rsid w:val="00D07D9E"/>
    <w:rsid w:val="00D111DE"/>
    <w:rsid w:val="00D112A6"/>
    <w:rsid w:val="00D1157B"/>
    <w:rsid w:val="00D1308F"/>
    <w:rsid w:val="00D13145"/>
    <w:rsid w:val="00D13543"/>
    <w:rsid w:val="00D14D1B"/>
    <w:rsid w:val="00D15CB8"/>
    <w:rsid w:val="00D16348"/>
    <w:rsid w:val="00D1690E"/>
    <w:rsid w:val="00D16B27"/>
    <w:rsid w:val="00D17747"/>
    <w:rsid w:val="00D1791F"/>
    <w:rsid w:val="00D20DE8"/>
    <w:rsid w:val="00D22253"/>
    <w:rsid w:val="00D22288"/>
    <w:rsid w:val="00D222AB"/>
    <w:rsid w:val="00D22621"/>
    <w:rsid w:val="00D2453D"/>
    <w:rsid w:val="00D2474D"/>
    <w:rsid w:val="00D2518A"/>
    <w:rsid w:val="00D256E9"/>
    <w:rsid w:val="00D25AD5"/>
    <w:rsid w:val="00D26E59"/>
    <w:rsid w:val="00D272F6"/>
    <w:rsid w:val="00D27C49"/>
    <w:rsid w:val="00D32871"/>
    <w:rsid w:val="00D335F8"/>
    <w:rsid w:val="00D337D6"/>
    <w:rsid w:val="00D33D25"/>
    <w:rsid w:val="00D349DF"/>
    <w:rsid w:val="00D35BE7"/>
    <w:rsid w:val="00D35C9D"/>
    <w:rsid w:val="00D35F54"/>
    <w:rsid w:val="00D36A8F"/>
    <w:rsid w:val="00D400DB"/>
    <w:rsid w:val="00D437E3"/>
    <w:rsid w:val="00D43D23"/>
    <w:rsid w:val="00D43F92"/>
    <w:rsid w:val="00D445B0"/>
    <w:rsid w:val="00D44867"/>
    <w:rsid w:val="00D44A17"/>
    <w:rsid w:val="00D44CEC"/>
    <w:rsid w:val="00D4529E"/>
    <w:rsid w:val="00D45B67"/>
    <w:rsid w:val="00D4639E"/>
    <w:rsid w:val="00D50521"/>
    <w:rsid w:val="00D50C7A"/>
    <w:rsid w:val="00D51016"/>
    <w:rsid w:val="00D510A1"/>
    <w:rsid w:val="00D5196D"/>
    <w:rsid w:val="00D51A39"/>
    <w:rsid w:val="00D52436"/>
    <w:rsid w:val="00D52BA0"/>
    <w:rsid w:val="00D52F32"/>
    <w:rsid w:val="00D53955"/>
    <w:rsid w:val="00D571A4"/>
    <w:rsid w:val="00D5799D"/>
    <w:rsid w:val="00D6050E"/>
    <w:rsid w:val="00D607D6"/>
    <w:rsid w:val="00D609A4"/>
    <w:rsid w:val="00D60B81"/>
    <w:rsid w:val="00D60F41"/>
    <w:rsid w:val="00D61D21"/>
    <w:rsid w:val="00D622B7"/>
    <w:rsid w:val="00D6345C"/>
    <w:rsid w:val="00D63861"/>
    <w:rsid w:val="00D65220"/>
    <w:rsid w:val="00D65723"/>
    <w:rsid w:val="00D66635"/>
    <w:rsid w:val="00D66DD6"/>
    <w:rsid w:val="00D67169"/>
    <w:rsid w:val="00D7108F"/>
    <w:rsid w:val="00D7148C"/>
    <w:rsid w:val="00D7178A"/>
    <w:rsid w:val="00D7318C"/>
    <w:rsid w:val="00D73470"/>
    <w:rsid w:val="00D74E10"/>
    <w:rsid w:val="00D77C8B"/>
    <w:rsid w:val="00D826B7"/>
    <w:rsid w:val="00D84247"/>
    <w:rsid w:val="00D849C2"/>
    <w:rsid w:val="00D854F2"/>
    <w:rsid w:val="00D85D25"/>
    <w:rsid w:val="00D85DAE"/>
    <w:rsid w:val="00D85DD9"/>
    <w:rsid w:val="00D8641D"/>
    <w:rsid w:val="00D874FD"/>
    <w:rsid w:val="00D90DE6"/>
    <w:rsid w:val="00D90E3D"/>
    <w:rsid w:val="00D91B07"/>
    <w:rsid w:val="00D92122"/>
    <w:rsid w:val="00D927B0"/>
    <w:rsid w:val="00D93794"/>
    <w:rsid w:val="00D9383E"/>
    <w:rsid w:val="00D944AA"/>
    <w:rsid w:val="00D94D45"/>
    <w:rsid w:val="00D94E99"/>
    <w:rsid w:val="00D96754"/>
    <w:rsid w:val="00D96F3E"/>
    <w:rsid w:val="00D97D0E"/>
    <w:rsid w:val="00D97E7D"/>
    <w:rsid w:val="00DA0409"/>
    <w:rsid w:val="00DA21C3"/>
    <w:rsid w:val="00DA39E3"/>
    <w:rsid w:val="00DA44DF"/>
    <w:rsid w:val="00DA486E"/>
    <w:rsid w:val="00DA51D7"/>
    <w:rsid w:val="00DA542B"/>
    <w:rsid w:val="00DA56F8"/>
    <w:rsid w:val="00DA5B17"/>
    <w:rsid w:val="00DA6685"/>
    <w:rsid w:val="00DA6FDE"/>
    <w:rsid w:val="00DA7673"/>
    <w:rsid w:val="00DB367E"/>
    <w:rsid w:val="00DB3DD9"/>
    <w:rsid w:val="00DB4296"/>
    <w:rsid w:val="00DB4579"/>
    <w:rsid w:val="00DB552B"/>
    <w:rsid w:val="00DB60E3"/>
    <w:rsid w:val="00DB65B1"/>
    <w:rsid w:val="00DC29A2"/>
    <w:rsid w:val="00DC401C"/>
    <w:rsid w:val="00DC41A6"/>
    <w:rsid w:val="00DC4C24"/>
    <w:rsid w:val="00DC55A6"/>
    <w:rsid w:val="00DC69BB"/>
    <w:rsid w:val="00DC6A4B"/>
    <w:rsid w:val="00DC6CF0"/>
    <w:rsid w:val="00DC7B38"/>
    <w:rsid w:val="00DC7F34"/>
    <w:rsid w:val="00DD0473"/>
    <w:rsid w:val="00DD054F"/>
    <w:rsid w:val="00DD0A54"/>
    <w:rsid w:val="00DD0AF5"/>
    <w:rsid w:val="00DD1102"/>
    <w:rsid w:val="00DD133D"/>
    <w:rsid w:val="00DD256B"/>
    <w:rsid w:val="00DD3923"/>
    <w:rsid w:val="00DD3953"/>
    <w:rsid w:val="00DD418C"/>
    <w:rsid w:val="00DD4983"/>
    <w:rsid w:val="00DD59B3"/>
    <w:rsid w:val="00DD6557"/>
    <w:rsid w:val="00DD7665"/>
    <w:rsid w:val="00DD7955"/>
    <w:rsid w:val="00DE0EEB"/>
    <w:rsid w:val="00DE13C1"/>
    <w:rsid w:val="00DE199A"/>
    <w:rsid w:val="00DE1C3C"/>
    <w:rsid w:val="00DE2AFA"/>
    <w:rsid w:val="00DE3179"/>
    <w:rsid w:val="00DE3369"/>
    <w:rsid w:val="00DE3D43"/>
    <w:rsid w:val="00DE44FF"/>
    <w:rsid w:val="00DE5089"/>
    <w:rsid w:val="00DE683A"/>
    <w:rsid w:val="00DF006B"/>
    <w:rsid w:val="00DF0AF5"/>
    <w:rsid w:val="00DF0FD7"/>
    <w:rsid w:val="00DF1564"/>
    <w:rsid w:val="00DF1BD5"/>
    <w:rsid w:val="00DF2428"/>
    <w:rsid w:val="00DF2D02"/>
    <w:rsid w:val="00DF340F"/>
    <w:rsid w:val="00DF474E"/>
    <w:rsid w:val="00DF55D6"/>
    <w:rsid w:val="00DF60D3"/>
    <w:rsid w:val="00DF64CE"/>
    <w:rsid w:val="00DF7581"/>
    <w:rsid w:val="00E00485"/>
    <w:rsid w:val="00E00661"/>
    <w:rsid w:val="00E00BC3"/>
    <w:rsid w:val="00E01BC5"/>
    <w:rsid w:val="00E0229B"/>
    <w:rsid w:val="00E043B4"/>
    <w:rsid w:val="00E054D3"/>
    <w:rsid w:val="00E067A9"/>
    <w:rsid w:val="00E108BF"/>
    <w:rsid w:val="00E11198"/>
    <w:rsid w:val="00E111C9"/>
    <w:rsid w:val="00E11A01"/>
    <w:rsid w:val="00E12A07"/>
    <w:rsid w:val="00E13821"/>
    <w:rsid w:val="00E15225"/>
    <w:rsid w:val="00E154BD"/>
    <w:rsid w:val="00E15E12"/>
    <w:rsid w:val="00E206F5"/>
    <w:rsid w:val="00E20ADB"/>
    <w:rsid w:val="00E20D18"/>
    <w:rsid w:val="00E214A0"/>
    <w:rsid w:val="00E21CDF"/>
    <w:rsid w:val="00E225D1"/>
    <w:rsid w:val="00E22E47"/>
    <w:rsid w:val="00E24170"/>
    <w:rsid w:val="00E24E8A"/>
    <w:rsid w:val="00E25AF2"/>
    <w:rsid w:val="00E26762"/>
    <w:rsid w:val="00E27C39"/>
    <w:rsid w:val="00E3063C"/>
    <w:rsid w:val="00E3118A"/>
    <w:rsid w:val="00E31CA2"/>
    <w:rsid w:val="00E32A81"/>
    <w:rsid w:val="00E33CC6"/>
    <w:rsid w:val="00E34103"/>
    <w:rsid w:val="00E343C6"/>
    <w:rsid w:val="00E350EA"/>
    <w:rsid w:val="00E3580F"/>
    <w:rsid w:val="00E36290"/>
    <w:rsid w:val="00E3644F"/>
    <w:rsid w:val="00E37AE0"/>
    <w:rsid w:val="00E41D5E"/>
    <w:rsid w:val="00E424E7"/>
    <w:rsid w:val="00E44290"/>
    <w:rsid w:val="00E4435F"/>
    <w:rsid w:val="00E44679"/>
    <w:rsid w:val="00E44993"/>
    <w:rsid w:val="00E45057"/>
    <w:rsid w:val="00E456CF"/>
    <w:rsid w:val="00E46D86"/>
    <w:rsid w:val="00E4755F"/>
    <w:rsid w:val="00E47E93"/>
    <w:rsid w:val="00E501DA"/>
    <w:rsid w:val="00E50B3D"/>
    <w:rsid w:val="00E51117"/>
    <w:rsid w:val="00E51422"/>
    <w:rsid w:val="00E527B8"/>
    <w:rsid w:val="00E52F06"/>
    <w:rsid w:val="00E5420B"/>
    <w:rsid w:val="00E54A13"/>
    <w:rsid w:val="00E550B1"/>
    <w:rsid w:val="00E55E87"/>
    <w:rsid w:val="00E55FF3"/>
    <w:rsid w:val="00E57445"/>
    <w:rsid w:val="00E57A9E"/>
    <w:rsid w:val="00E57F9A"/>
    <w:rsid w:val="00E6079C"/>
    <w:rsid w:val="00E61EFD"/>
    <w:rsid w:val="00E62D6C"/>
    <w:rsid w:val="00E63224"/>
    <w:rsid w:val="00E63508"/>
    <w:rsid w:val="00E64A34"/>
    <w:rsid w:val="00E65599"/>
    <w:rsid w:val="00E65F80"/>
    <w:rsid w:val="00E66332"/>
    <w:rsid w:val="00E66724"/>
    <w:rsid w:val="00E66BAA"/>
    <w:rsid w:val="00E66E92"/>
    <w:rsid w:val="00E679D5"/>
    <w:rsid w:val="00E704E1"/>
    <w:rsid w:val="00E720A7"/>
    <w:rsid w:val="00E7351E"/>
    <w:rsid w:val="00E74D33"/>
    <w:rsid w:val="00E75CB3"/>
    <w:rsid w:val="00E7620C"/>
    <w:rsid w:val="00E76AB2"/>
    <w:rsid w:val="00E777B6"/>
    <w:rsid w:val="00E77827"/>
    <w:rsid w:val="00E800ED"/>
    <w:rsid w:val="00E81E70"/>
    <w:rsid w:val="00E82D39"/>
    <w:rsid w:val="00E82E6E"/>
    <w:rsid w:val="00E8303B"/>
    <w:rsid w:val="00E842A6"/>
    <w:rsid w:val="00E85193"/>
    <w:rsid w:val="00E85370"/>
    <w:rsid w:val="00E85423"/>
    <w:rsid w:val="00E8566F"/>
    <w:rsid w:val="00E867C1"/>
    <w:rsid w:val="00E875AD"/>
    <w:rsid w:val="00E9141E"/>
    <w:rsid w:val="00E92303"/>
    <w:rsid w:val="00E93204"/>
    <w:rsid w:val="00E944D6"/>
    <w:rsid w:val="00E94556"/>
    <w:rsid w:val="00E946CD"/>
    <w:rsid w:val="00E95234"/>
    <w:rsid w:val="00E96171"/>
    <w:rsid w:val="00E9658A"/>
    <w:rsid w:val="00E96D84"/>
    <w:rsid w:val="00E9793E"/>
    <w:rsid w:val="00EA0F79"/>
    <w:rsid w:val="00EA139E"/>
    <w:rsid w:val="00EA13F6"/>
    <w:rsid w:val="00EA1E29"/>
    <w:rsid w:val="00EA2452"/>
    <w:rsid w:val="00EA2C1C"/>
    <w:rsid w:val="00EA358C"/>
    <w:rsid w:val="00EA3F2D"/>
    <w:rsid w:val="00EA515C"/>
    <w:rsid w:val="00EA54DC"/>
    <w:rsid w:val="00EA5614"/>
    <w:rsid w:val="00EA7506"/>
    <w:rsid w:val="00EB100E"/>
    <w:rsid w:val="00EB2013"/>
    <w:rsid w:val="00EB48CE"/>
    <w:rsid w:val="00EB56D8"/>
    <w:rsid w:val="00EB6190"/>
    <w:rsid w:val="00EB6A94"/>
    <w:rsid w:val="00EB6F17"/>
    <w:rsid w:val="00EB7BC5"/>
    <w:rsid w:val="00EC0B03"/>
    <w:rsid w:val="00EC2827"/>
    <w:rsid w:val="00EC3FF9"/>
    <w:rsid w:val="00EC4027"/>
    <w:rsid w:val="00EC48CF"/>
    <w:rsid w:val="00EC64C9"/>
    <w:rsid w:val="00EC6EC4"/>
    <w:rsid w:val="00ED0094"/>
    <w:rsid w:val="00ED0103"/>
    <w:rsid w:val="00ED08B7"/>
    <w:rsid w:val="00ED0BB0"/>
    <w:rsid w:val="00ED0CB0"/>
    <w:rsid w:val="00ED1218"/>
    <w:rsid w:val="00ED1C78"/>
    <w:rsid w:val="00ED2098"/>
    <w:rsid w:val="00ED21B7"/>
    <w:rsid w:val="00ED3ED6"/>
    <w:rsid w:val="00ED4399"/>
    <w:rsid w:val="00ED5092"/>
    <w:rsid w:val="00ED57D6"/>
    <w:rsid w:val="00ED5A5C"/>
    <w:rsid w:val="00ED64D9"/>
    <w:rsid w:val="00ED68B2"/>
    <w:rsid w:val="00ED6D38"/>
    <w:rsid w:val="00ED70A5"/>
    <w:rsid w:val="00ED7956"/>
    <w:rsid w:val="00EE099B"/>
    <w:rsid w:val="00EE11B3"/>
    <w:rsid w:val="00EE140E"/>
    <w:rsid w:val="00EE1F49"/>
    <w:rsid w:val="00EE27D3"/>
    <w:rsid w:val="00EE2BAB"/>
    <w:rsid w:val="00EE306F"/>
    <w:rsid w:val="00EE3BB7"/>
    <w:rsid w:val="00EE460A"/>
    <w:rsid w:val="00EE5239"/>
    <w:rsid w:val="00EE52BA"/>
    <w:rsid w:val="00EE5A6D"/>
    <w:rsid w:val="00EE6966"/>
    <w:rsid w:val="00EE69FB"/>
    <w:rsid w:val="00EE6A25"/>
    <w:rsid w:val="00EE6D81"/>
    <w:rsid w:val="00EE6FFA"/>
    <w:rsid w:val="00EE7DCE"/>
    <w:rsid w:val="00EF0CCD"/>
    <w:rsid w:val="00EF14E0"/>
    <w:rsid w:val="00EF2802"/>
    <w:rsid w:val="00EF48B4"/>
    <w:rsid w:val="00EF4B4E"/>
    <w:rsid w:val="00EF5ADB"/>
    <w:rsid w:val="00EF5D29"/>
    <w:rsid w:val="00EF61A8"/>
    <w:rsid w:val="00EF7033"/>
    <w:rsid w:val="00EF720E"/>
    <w:rsid w:val="00EF7D85"/>
    <w:rsid w:val="00F01580"/>
    <w:rsid w:val="00F02040"/>
    <w:rsid w:val="00F020AA"/>
    <w:rsid w:val="00F023D1"/>
    <w:rsid w:val="00F0271D"/>
    <w:rsid w:val="00F052D2"/>
    <w:rsid w:val="00F05FF7"/>
    <w:rsid w:val="00F07792"/>
    <w:rsid w:val="00F078BF"/>
    <w:rsid w:val="00F07CC1"/>
    <w:rsid w:val="00F105F8"/>
    <w:rsid w:val="00F1093A"/>
    <w:rsid w:val="00F10B02"/>
    <w:rsid w:val="00F11158"/>
    <w:rsid w:val="00F11341"/>
    <w:rsid w:val="00F13A4F"/>
    <w:rsid w:val="00F13AF2"/>
    <w:rsid w:val="00F13BC6"/>
    <w:rsid w:val="00F143C8"/>
    <w:rsid w:val="00F1474F"/>
    <w:rsid w:val="00F156E5"/>
    <w:rsid w:val="00F15E01"/>
    <w:rsid w:val="00F15F05"/>
    <w:rsid w:val="00F160BE"/>
    <w:rsid w:val="00F16761"/>
    <w:rsid w:val="00F16DA9"/>
    <w:rsid w:val="00F171DD"/>
    <w:rsid w:val="00F179BE"/>
    <w:rsid w:val="00F17AA1"/>
    <w:rsid w:val="00F202A6"/>
    <w:rsid w:val="00F230B2"/>
    <w:rsid w:val="00F2523F"/>
    <w:rsid w:val="00F25274"/>
    <w:rsid w:val="00F25A49"/>
    <w:rsid w:val="00F26616"/>
    <w:rsid w:val="00F26DA6"/>
    <w:rsid w:val="00F26F3F"/>
    <w:rsid w:val="00F27394"/>
    <w:rsid w:val="00F30CE6"/>
    <w:rsid w:val="00F31CC9"/>
    <w:rsid w:val="00F329D7"/>
    <w:rsid w:val="00F32F4C"/>
    <w:rsid w:val="00F3317C"/>
    <w:rsid w:val="00F33E66"/>
    <w:rsid w:val="00F34162"/>
    <w:rsid w:val="00F34816"/>
    <w:rsid w:val="00F34AEC"/>
    <w:rsid w:val="00F34C0C"/>
    <w:rsid w:val="00F34C4D"/>
    <w:rsid w:val="00F3684D"/>
    <w:rsid w:val="00F379F6"/>
    <w:rsid w:val="00F4043D"/>
    <w:rsid w:val="00F425B1"/>
    <w:rsid w:val="00F42683"/>
    <w:rsid w:val="00F42ADD"/>
    <w:rsid w:val="00F42E90"/>
    <w:rsid w:val="00F42FC1"/>
    <w:rsid w:val="00F44111"/>
    <w:rsid w:val="00F44930"/>
    <w:rsid w:val="00F44C7D"/>
    <w:rsid w:val="00F44E92"/>
    <w:rsid w:val="00F45245"/>
    <w:rsid w:val="00F45561"/>
    <w:rsid w:val="00F4573B"/>
    <w:rsid w:val="00F45869"/>
    <w:rsid w:val="00F460ED"/>
    <w:rsid w:val="00F50E8F"/>
    <w:rsid w:val="00F51095"/>
    <w:rsid w:val="00F51394"/>
    <w:rsid w:val="00F51F91"/>
    <w:rsid w:val="00F5313F"/>
    <w:rsid w:val="00F53778"/>
    <w:rsid w:val="00F55344"/>
    <w:rsid w:val="00F55713"/>
    <w:rsid w:val="00F57693"/>
    <w:rsid w:val="00F5792A"/>
    <w:rsid w:val="00F607E1"/>
    <w:rsid w:val="00F61571"/>
    <w:rsid w:val="00F62243"/>
    <w:rsid w:val="00F627D8"/>
    <w:rsid w:val="00F62A7F"/>
    <w:rsid w:val="00F644C5"/>
    <w:rsid w:val="00F64852"/>
    <w:rsid w:val="00F65801"/>
    <w:rsid w:val="00F662F6"/>
    <w:rsid w:val="00F67748"/>
    <w:rsid w:val="00F67E97"/>
    <w:rsid w:val="00F70667"/>
    <w:rsid w:val="00F707C1"/>
    <w:rsid w:val="00F71C8B"/>
    <w:rsid w:val="00F725DB"/>
    <w:rsid w:val="00F73208"/>
    <w:rsid w:val="00F73D9E"/>
    <w:rsid w:val="00F74743"/>
    <w:rsid w:val="00F74A69"/>
    <w:rsid w:val="00F7527B"/>
    <w:rsid w:val="00F75367"/>
    <w:rsid w:val="00F754C3"/>
    <w:rsid w:val="00F7618F"/>
    <w:rsid w:val="00F766FB"/>
    <w:rsid w:val="00F77151"/>
    <w:rsid w:val="00F771AF"/>
    <w:rsid w:val="00F77D37"/>
    <w:rsid w:val="00F81B83"/>
    <w:rsid w:val="00F81DEF"/>
    <w:rsid w:val="00F824DF"/>
    <w:rsid w:val="00F84122"/>
    <w:rsid w:val="00F8549C"/>
    <w:rsid w:val="00F875CC"/>
    <w:rsid w:val="00F90156"/>
    <w:rsid w:val="00F90496"/>
    <w:rsid w:val="00F90FA8"/>
    <w:rsid w:val="00F91675"/>
    <w:rsid w:val="00F92FE5"/>
    <w:rsid w:val="00F93413"/>
    <w:rsid w:val="00F93C29"/>
    <w:rsid w:val="00F945F9"/>
    <w:rsid w:val="00F95B9D"/>
    <w:rsid w:val="00F95E90"/>
    <w:rsid w:val="00FA057F"/>
    <w:rsid w:val="00FA152B"/>
    <w:rsid w:val="00FA181A"/>
    <w:rsid w:val="00FA1A81"/>
    <w:rsid w:val="00FA38D8"/>
    <w:rsid w:val="00FA3A43"/>
    <w:rsid w:val="00FA4FA5"/>
    <w:rsid w:val="00FA5177"/>
    <w:rsid w:val="00FA58CB"/>
    <w:rsid w:val="00FA5DE4"/>
    <w:rsid w:val="00FA6A48"/>
    <w:rsid w:val="00FA70A4"/>
    <w:rsid w:val="00FA72AD"/>
    <w:rsid w:val="00FB026D"/>
    <w:rsid w:val="00FB26F7"/>
    <w:rsid w:val="00FB3A29"/>
    <w:rsid w:val="00FB3B1C"/>
    <w:rsid w:val="00FB47D4"/>
    <w:rsid w:val="00FB5056"/>
    <w:rsid w:val="00FB505A"/>
    <w:rsid w:val="00FB5F29"/>
    <w:rsid w:val="00FB641A"/>
    <w:rsid w:val="00FB64FE"/>
    <w:rsid w:val="00FB68FE"/>
    <w:rsid w:val="00FB757B"/>
    <w:rsid w:val="00FB75BB"/>
    <w:rsid w:val="00FB7958"/>
    <w:rsid w:val="00FB7BF7"/>
    <w:rsid w:val="00FB7CF3"/>
    <w:rsid w:val="00FB7E56"/>
    <w:rsid w:val="00FC0893"/>
    <w:rsid w:val="00FC12F1"/>
    <w:rsid w:val="00FC1E08"/>
    <w:rsid w:val="00FC215B"/>
    <w:rsid w:val="00FC32D1"/>
    <w:rsid w:val="00FC59BC"/>
    <w:rsid w:val="00FC6127"/>
    <w:rsid w:val="00FC61B7"/>
    <w:rsid w:val="00FC64C6"/>
    <w:rsid w:val="00FC76E8"/>
    <w:rsid w:val="00FD089F"/>
    <w:rsid w:val="00FD3B4F"/>
    <w:rsid w:val="00FD51B6"/>
    <w:rsid w:val="00FD552A"/>
    <w:rsid w:val="00FD5B43"/>
    <w:rsid w:val="00FD6301"/>
    <w:rsid w:val="00FE0289"/>
    <w:rsid w:val="00FE2338"/>
    <w:rsid w:val="00FE46D2"/>
    <w:rsid w:val="00FE4FB5"/>
    <w:rsid w:val="00FE5D11"/>
    <w:rsid w:val="00FE6AD7"/>
    <w:rsid w:val="00FE6B5D"/>
    <w:rsid w:val="00FE722A"/>
    <w:rsid w:val="00FF0A09"/>
    <w:rsid w:val="00FF0F8F"/>
    <w:rsid w:val="00FF1768"/>
    <w:rsid w:val="00FF1BBE"/>
    <w:rsid w:val="00FF1F5C"/>
    <w:rsid w:val="00FF2615"/>
    <w:rsid w:val="00FF32B2"/>
    <w:rsid w:val="00FF399E"/>
    <w:rsid w:val="00FF533E"/>
    <w:rsid w:val="00FF5CFE"/>
    <w:rsid w:val="00FF681B"/>
    <w:rsid w:val="00FF6DB4"/>
    <w:rsid w:val="00FF6EC8"/>
    <w:rsid w:val="00FF7249"/>
    <w:rsid w:val="00FF73D4"/>
    <w:rsid w:val="00FF7E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74A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8D"/>
    <w:pPr>
      <w:spacing w:after="140" w:line="300" w:lineRule="exact"/>
    </w:pPr>
    <w:rPr>
      <w:rFonts w:ascii="Tahoma" w:hAnsi="Tahoma" w:cs="Times New Roman (Body CS)"/>
      <w:spacing w:val="10"/>
      <w:szCs w:val="24"/>
    </w:rPr>
  </w:style>
  <w:style w:type="paragraph" w:styleId="Heading1">
    <w:name w:val="heading 1"/>
    <w:aliases w:val="level2 hdg,h1"/>
    <w:next w:val="Normal"/>
    <w:link w:val="Heading1Char"/>
    <w:autoRedefine/>
    <w:qFormat/>
    <w:rsid w:val="005F1CBA"/>
    <w:pPr>
      <w:keepNext/>
      <w:keepLines/>
      <w:pBdr>
        <w:bottom w:val="single" w:sz="24" w:space="12" w:color="auto"/>
      </w:pBdr>
      <w:spacing w:after="680" w:line="680" w:lineRule="exact"/>
      <w:ind w:right="-90"/>
      <w:outlineLvl w:val="0"/>
    </w:pPr>
    <w:rPr>
      <w:rFonts w:ascii="Tahoma" w:eastAsiaTheme="majorEastAsia" w:hAnsi="Tahoma" w:cs="Times New Roman (Headings CS)"/>
      <w:b/>
      <w:color w:val="003366"/>
      <w:sz w:val="60"/>
      <w:szCs w:val="32"/>
    </w:rPr>
  </w:style>
  <w:style w:type="paragraph" w:styleId="Heading2">
    <w:name w:val="heading 2"/>
    <w:aliases w:val="h2"/>
    <w:next w:val="Normal"/>
    <w:link w:val="Heading2Char"/>
    <w:unhideWhenUsed/>
    <w:qFormat/>
    <w:rsid w:val="004353B3"/>
    <w:pPr>
      <w:keepNext/>
      <w:numPr>
        <w:numId w:val="29"/>
      </w:numPr>
      <w:spacing w:after="520" w:line="520" w:lineRule="exact"/>
      <w:outlineLvl w:val="1"/>
    </w:pPr>
    <w:rPr>
      <w:rFonts w:ascii="Tahoma" w:eastAsiaTheme="majorEastAsia" w:hAnsi="Tahoma" w:cs="Times New Roman (Headings CS)"/>
      <w:color w:val="003366"/>
      <w:sz w:val="44"/>
      <w:szCs w:val="26"/>
    </w:rPr>
  </w:style>
  <w:style w:type="paragraph" w:styleId="Heading3">
    <w:name w:val="heading 3"/>
    <w:aliases w:val="heading 3,Section"/>
    <w:next w:val="Normal"/>
    <w:link w:val="Heading3Char"/>
    <w:unhideWhenUsed/>
    <w:qFormat/>
    <w:rsid w:val="004353B3"/>
    <w:pPr>
      <w:keepNext/>
      <w:numPr>
        <w:numId w:val="46"/>
      </w:numPr>
      <w:spacing w:before="360" w:after="100" w:line="360" w:lineRule="exact"/>
      <w:outlineLvl w:val="2"/>
    </w:pPr>
    <w:rPr>
      <w:rFonts w:ascii="Tahoma" w:eastAsiaTheme="majorEastAsia" w:hAnsi="Tahoma" w:cs="Times New Roman (Headings CS)"/>
      <w:color w:val="003366"/>
      <w:sz w:val="32"/>
      <w:szCs w:val="26"/>
    </w:rPr>
  </w:style>
  <w:style w:type="paragraph" w:styleId="Heading4">
    <w:name w:val="heading 4"/>
    <w:aliases w:val="Signature Space,Table head,Map Title"/>
    <w:next w:val="Normal"/>
    <w:link w:val="Heading4Char"/>
    <w:unhideWhenUsed/>
    <w:qFormat/>
    <w:rsid w:val="00BC5519"/>
    <w:pPr>
      <w:keepNext/>
      <w:spacing w:before="300" w:after="100" w:line="300" w:lineRule="exact"/>
      <w:ind w:left="1080" w:hanging="1080"/>
      <w:outlineLvl w:val="3"/>
    </w:pPr>
    <w:rPr>
      <w:rFonts w:ascii="Tahoma" w:eastAsiaTheme="majorEastAsia" w:hAnsi="Tahoma" w:cs="Times New Roman (Headings CS)"/>
      <w:iCs/>
      <w:color w:val="003366"/>
      <w:sz w:val="28"/>
      <w:szCs w:val="26"/>
    </w:rPr>
  </w:style>
  <w:style w:type="paragraph" w:styleId="Heading5">
    <w:name w:val="heading 5"/>
    <w:aliases w:val="h5,Block Label,Table column head"/>
    <w:basedOn w:val="Heading4"/>
    <w:next w:val="Normal"/>
    <w:link w:val="Heading5Char"/>
    <w:autoRedefine/>
    <w:unhideWhenUsed/>
    <w:qFormat/>
    <w:rsid w:val="00600B70"/>
    <w:pPr>
      <w:ind w:left="1440" w:hanging="1440"/>
      <w:outlineLvl w:val="4"/>
    </w:pPr>
    <w:rPr>
      <w:rFonts w:cs="Tahoma"/>
      <w:b/>
      <w:iCs w:val="0"/>
      <w:color w:val="002060"/>
      <w:sz w:val="24"/>
      <w:szCs w:val="24"/>
    </w:rPr>
  </w:style>
  <w:style w:type="paragraph" w:styleId="Heading6">
    <w:name w:val="heading 6"/>
    <w:basedOn w:val="Heading5"/>
    <w:next w:val="Normal"/>
    <w:link w:val="Heading6Char"/>
    <w:autoRedefine/>
    <w:unhideWhenUsed/>
    <w:qFormat/>
    <w:rsid w:val="00B6334E"/>
    <w:pPr>
      <w:numPr>
        <w:numId w:val="35"/>
      </w:numPr>
      <w:spacing w:line="240" w:lineRule="exact"/>
      <w:ind w:left="360"/>
      <w:outlineLvl w:val="5"/>
    </w:pPr>
    <w:rPr>
      <w:iCs/>
      <w:color w:val="auto"/>
      <w:kern w:val="2"/>
      <w:sz w:val="22"/>
      <w:lang w:val="fr-FR"/>
    </w:rPr>
  </w:style>
  <w:style w:type="paragraph" w:styleId="Heading7">
    <w:name w:val="heading 7"/>
    <w:aliases w:val="Appendix Title"/>
    <w:basedOn w:val="Heading5"/>
    <w:next w:val="Normal"/>
    <w:link w:val="Heading7Char"/>
    <w:unhideWhenUsed/>
    <w:qFormat/>
    <w:rsid w:val="004863D0"/>
    <w:pPr>
      <w:numPr>
        <w:ilvl w:val="5"/>
      </w:numPr>
      <w:spacing w:before="280"/>
      <w:ind w:left="1080" w:hanging="1080"/>
      <w:outlineLvl w:val="6"/>
    </w:pPr>
    <w:rPr>
      <w:b w:val="0"/>
      <w:i/>
      <w:iCs/>
      <w:color w:val="auto"/>
      <w:kern w:val="2"/>
    </w:rPr>
  </w:style>
  <w:style w:type="paragraph" w:styleId="Heading8">
    <w:name w:val="heading 8"/>
    <w:basedOn w:val="Normal"/>
    <w:next w:val="Normal"/>
    <w:link w:val="Heading8Char"/>
    <w:unhideWhenUsed/>
    <w:qFormat/>
    <w:rsid w:val="00BE2A5C"/>
    <w:pPr>
      <w:keepNext/>
      <w:keepLines/>
      <w:spacing w:before="240"/>
      <w:ind w:left="1080" w:hanging="1080"/>
      <w:outlineLvl w:val="7"/>
    </w:pPr>
    <w:rPr>
      <w:rFonts w:eastAsiaTheme="majorEastAsia" w:cstheme="majorBidi"/>
      <w:color w:val="003366"/>
      <w:sz w:val="28"/>
      <w:szCs w:val="21"/>
    </w:rPr>
  </w:style>
  <w:style w:type="paragraph" w:styleId="Heading9">
    <w:name w:val="heading 9"/>
    <w:basedOn w:val="Normal"/>
    <w:next w:val="Normal"/>
    <w:link w:val="Heading9Char"/>
    <w:unhideWhenUsed/>
    <w:qFormat/>
    <w:rsid w:val="00E11198"/>
    <w:pPr>
      <w:keepNext/>
      <w:keepLines/>
      <w:spacing w:before="240"/>
      <w:ind w:left="1080" w:hanging="1080"/>
      <w:outlineLvl w:val="8"/>
    </w:pPr>
    <w:rPr>
      <w:rFonts w:eastAsiaTheme="majorEastAsia" w:cstheme="majorBidi"/>
      <w:b/>
      <w:iCs/>
      <w:color w:val="003366"/>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2 hdg Char,h1 Char"/>
    <w:basedOn w:val="DefaultParagraphFont"/>
    <w:link w:val="Heading1"/>
    <w:rsid w:val="005F1CBA"/>
    <w:rPr>
      <w:rFonts w:ascii="Tahoma" w:eastAsiaTheme="majorEastAsia" w:hAnsi="Tahoma" w:cs="Times New Roman (Headings CS)"/>
      <w:b/>
      <w:color w:val="003366"/>
      <w:sz w:val="60"/>
      <w:szCs w:val="32"/>
    </w:rPr>
  </w:style>
  <w:style w:type="character" w:customStyle="1" w:styleId="Heading2Char">
    <w:name w:val="Heading 2 Char"/>
    <w:aliases w:val="h2 Char"/>
    <w:basedOn w:val="DefaultParagraphFont"/>
    <w:link w:val="Heading2"/>
    <w:rsid w:val="004353B3"/>
    <w:rPr>
      <w:rFonts w:ascii="Tahoma" w:eastAsiaTheme="majorEastAsia" w:hAnsi="Tahoma" w:cs="Times New Roman (Headings CS)"/>
      <w:color w:val="003366"/>
      <w:sz w:val="44"/>
      <w:szCs w:val="26"/>
    </w:rPr>
  </w:style>
  <w:style w:type="character" w:customStyle="1" w:styleId="Heading3Char">
    <w:name w:val="Heading 3 Char"/>
    <w:aliases w:val="heading 3 Char,Section Char"/>
    <w:basedOn w:val="DefaultParagraphFont"/>
    <w:link w:val="Heading3"/>
    <w:rsid w:val="004353B3"/>
    <w:rPr>
      <w:rFonts w:ascii="Tahoma" w:eastAsiaTheme="majorEastAsia" w:hAnsi="Tahoma" w:cs="Times New Roman (Headings CS)"/>
      <w:color w:val="003366"/>
      <w:sz w:val="32"/>
      <w:szCs w:val="26"/>
    </w:rPr>
  </w:style>
  <w:style w:type="character" w:customStyle="1" w:styleId="Heading4Char">
    <w:name w:val="Heading 4 Char"/>
    <w:aliases w:val="Signature Space Char,Table head Char,Map Title Char"/>
    <w:basedOn w:val="DefaultParagraphFont"/>
    <w:link w:val="Heading4"/>
    <w:rsid w:val="00BC5519"/>
    <w:rPr>
      <w:rFonts w:ascii="Tahoma" w:eastAsiaTheme="majorEastAsia" w:hAnsi="Tahoma" w:cs="Times New Roman (Headings CS)"/>
      <w:iCs/>
      <w:color w:val="003366"/>
      <w:sz w:val="28"/>
      <w:szCs w:val="26"/>
    </w:rPr>
  </w:style>
  <w:style w:type="character" w:customStyle="1" w:styleId="Heading5Char">
    <w:name w:val="Heading 5 Char"/>
    <w:aliases w:val="h5 Char,Block Label Char,Table column head Char"/>
    <w:basedOn w:val="DefaultParagraphFont"/>
    <w:link w:val="Heading5"/>
    <w:rsid w:val="00600B70"/>
    <w:rPr>
      <w:rFonts w:ascii="Tahoma" w:eastAsiaTheme="majorEastAsia" w:hAnsi="Tahoma" w:cs="Tahoma"/>
      <w:b/>
      <w:color w:val="002060"/>
      <w:sz w:val="24"/>
      <w:szCs w:val="24"/>
    </w:rPr>
  </w:style>
  <w:style w:type="character" w:customStyle="1" w:styleId="Heading6Char">
    <w:name w:val="Heading 6 Char"/>
    <w:basedOn w:val="DefaultParagraphFont"/>
    <w:link w:val="Heading6"/>
    <w:rsid w:val="00B6334E"/>
    <w:rPr>
      <w:rFonts w:ascii="Tahoma" w:eastAsiaTheme="majorEastAsia" w:hAnsi="Tahoma" w:cs="Tahoma"/>
      <w:b/>
      <w:iCs/>
      <w:kern w:val="2"/>
      <w:szCs w:val="24"/>
      <w:lang w:val="fr-FR"/>
    </w:rPr>
  </w:style>
  <w:style w:type="character" w:customStyle="1" w:styleId="Heading7Char">
    <w:name w:val="Heading 7 Char"/>
    <w:aliases w:val="Appendix Title Char"/>
    <w:basedOn w:val="DefaultParagraphFont"/>
    <w:link w:val="Heading7"/>
    <w:rsid w:val="004863D0"/>
    <w:rPr>
      <w:rFonts w:ascii="Tahoma" w:eastAsiaTheme="majorEastAsia" w:hAnsi="Tahoma" w:cs="Times New Roman (Headings CS)"/>
      <w:i/>
      <w:iCs/>
      <w:kern w:val="2"/>
      <w:sz w:val="24"/>
      <w:szCs w:val="26"/>
    </w:rPr>
  </w:style>
  <w:style w:type="character" w:customStyle="1" w:styleId="Heading8Char">
    <w:name w:val="Heading 8 Char"/>
    <w:basedOn w:val="DefaultParagraphFont"/>
    <w:link w:val="Heading8"/>
    <w:rsid w:val="00BE2A5C"/>
    <w:rPr>
      <w:rFonts w:ascii="Tahoma" w:eastAsiaTheme="majorEastAsia" w:hAnsi="Tahoma" w:cstheme="majorBidi"/>
      <w:color w:val="003366"/>
      <w:sz w:val="28"/>
      <w:szCs w:val="21"/>
    </w:rPr>
  </w:style>
  <w:style w:type="character" w:customStyle="1" w:styleId="Heading9Char">
    <w:name w:val="Heading 9 Char"/>
    <w:basedOn w:val="DefaultParagraphFont"/>
    <w:link w:val="Heading9"/>
    <w:rsid w:val="00E11198"/>
    <w:rPr>
      <w:rFonts w:ascii="Tahoma" w:eastAsiaTheme="majorEastAsia" w:hAnsi="Tahoma" w:cstheme="majorBidi"/>
      <w:b/>
      <w:iCs/>
      <w:color w:val="003366"/>
      <w:spacing w:val="10"/>
      <w:sz w:val="24"/>
      <w:szCs w:val="21"/>
    </w:rPr>
  </w:style>
  <w:style w:type="paragraph" w:customStyle="1" w:styleId="Abstract">
    <w:name w:val="Abstract"/>
    <w:basedOn w:val="Normal"/>
    <w:qFormat/>
    <w:rsid w:val="004863D0"/>
    <w:pPr>
      <w:spacing w:before="80"/>
      <w:ind w:left="1800"/>
      <w:jc w:val="right"/>
    </w:pPr>
    <w:rPr>
      <w:b/>
    </w:rPr>
  </w:style>
  <w:style w:type="paragraph" w:styleId="ListContinue">
    <w:name w:val="List Continue"/>
    <w:basedOn w:val="Normal"/>
    <w:rsid w:val="00C91EDA"/>
    <w:pPr>
      <w:spacing w:before="40" w:after="80"/>
      <w:ind w:left="864"/>
    </w:pPr>
    <w:rPr>
      <w:rFonts w:ascii="Calibri" w:hAnsi="Calibri"/>
      <w:noProof/>
    </w:rPr>
  </w:style>
  <w:style w:type="paragraph" w:styleId="ListNumber">
    <w:name w:val="List Number"/>
    <w:basedOn w:val="Normal"/>
    <w:unhideWhenUsed/>
    <w:qFormat/>
    <w:rsid w:val="00D437E3"/>
    <w:pPr>
      <w:numPr>
        <w:numId w:val="31"/>
      </w:numPr>
      <w:spacing w:before="120"/>
      <w:ind w:left="720"/>
    </w:pPr>
    <w:rPr>
      <w:rFonts w:cs="Tahoma"/>
      <w:noProof/>
      <w:color w:val="000000" w:themeColor="text1"/>
      <w:szCs w:val="22"/>
      <w:u w:color="E7E6E6" w:themeColor="background2"/>
      <w:lang w:eastAsia="en-CA"/>
    </w:rPr>
  </w:style>
  <w:style w:type="paragraph" w:customStyle="1" w:styleId="DocumentControlTableHead">
    <w:name w:val="DocumentControlTableHead"/>
    <w:basedOn w:val="Normal"/>
    <w:rsid w:val="004863D0"/>
    <w:pPr>
      <w:spacing w:before="120" w:after="40"/>
    </w:pPr>
    <w:rPr>
      <w:b/>
      <w:sz w:val="20"/>
    </w:rPr>
  </w:style>
  <w:style w:type="paragraph" w:styleId="ListContinue2">
    <w:name w:val="List Continue 2"/>
    <w:basedOn w:val="ListContinue"/>
    <w:rsid w:val="00C91EDA"/>
    <w:pPr>
      <w:ind w:left="1224"/>
    </w:pPr>
  </w:style>
  <w:style w:type="paragraph" w:customStyle="1" w:styleId="DocumentControlHeading">
    <w:name w:val="DocumentControlHeading"/>
    <w:next w:val="DocumentControlSubHeading"/>
    <w:rsid w:val="004863D0"/>
    <w:pPr>
      <w:spacing w:before="240" w:after="120" w:line="240" w:lineRule="auto"/>
    </w:pPr>
    <w:rPr>
      <w:rFonts w:ascii="Tahoma" w:eastAsia="Times New Roman" w:hAnsi="Tahoma" w:cs="Times New Roman"/>
      <w:noProof/>
      <w:color w:val="002060"/>
      <w:sz w:val="24"/>
      <w:szCs w:val="20"/>
      <w:lang w:eastAsia="en-CA"/>
    </w:rPr>
  </w:style>
  <w:style w:type="paragraph" w:customStyle="1" w:styleId="DocumentControlSubHeading">
    <w:name w:val="DocumentControlSubHeading"/>
    <w:rsid w:val="004863D0"/>
    <w:pPr>
      <w:spacing w:after="60" w:line="240" w:lineRule="auto"/>
    </w:pPr>
    <w:rPr>
      <w:rFonts w:ascii="Tahoma" w:eastAsia="Times New Roman" w:hAnsi="Tahoma" w:cs="Times New Roman"/>
      <w:i/>
      <w:noProof/>
      <w:color w:val="002060"/>
      <w:szCs w:val="20"/>
      <w:lang w:eastAsia="en-CA"/>
    </w:rPr>
  </w:style>
  <w:style w:type="paragraph" w:customStyle="1" w:styleId="Figure">
    <w:name w:val="Figure"/>
    <w:basedOn w:val="Normal"/>
    <w:next w:val="FigureCaption"/>
    <w:rsid w:val="004863D0"/>
    <w:pPr>
      <w:spacing w:after="60" w:line="240" w:lineRule="auto"/>
    </w:pPr>
    <w:rPr>
      <w:noProof/>
    </w:rPr>
  </w:style>
  <w:style w:type="paragraph" w:customStyle="1" w:styleId="FigureCaption">
    <w:name w:val="Figure Caption"/>
    <w:basedOn w:val="Normal"/>
    <w:link w:val="FigureCaptionChar"/>
    <w:qFormat/>
    <w:rsid w:val="004863D0"/>
    <w:pPr>
      <w:spacing w:before="40" w:after="240"/>
      <w:jc w:val="center"/>
    </w:pPr>
    <w:rPr>
      <w:b/>
      <w:snapToGrid w:val="0"/>
      <w:color w:val="000000"/>
      <w:sz w:val="20"/>
    </w:rPr>
  </w:style>
  <w:style w:type="character" w:customStyle="1" w:styleId="FigureCaptionChar">
    <w:name w:val="Figure Caption Char"/>
    <w:basedOn w:val="DefaultParagraphFont"/>
    <w:link w:val="FigureCaption"/>
    <w:locked/>
    <w:rsid w:val="004863D0"/>
    <w:rPr>
      <w:rFonts w:ascii="Tahoma" w:hAnsi="Tahoma" w:cs="Times New Roman (Body CS)"/>
      <w:b/>
      <w:snapToGrid w:val="0"/>
      <w:color w:val="000000"/>
      <w:sz w:val="20"/>
      <w:szCs w:val="24"/>
    </w:rPr>
  </w:style>
  <w:style w:type="paragraph" w:styleId="Header">
    <w:name w:val="header"/>
    <w:basedOn w:val="Heading2"/>
    <w:next w:val="Normal"/>
    <w:link w:val="HeaderChar"/>
    <w:unhideWhenUsed/>
    <w:rsid w:val="004863D0"/>
    <w:pPr>
      <w:tabs>
        <w:tab w:val="center" w:pos="4680"/>
        <w:tab w:val="right" w:pos="9360"/>
      </w:tabs>
      <w:spacing w:after="0" w:line="190" w:lineRule="exact"/>
    </w:pPr>
    <w:rPr>
      <w:color w:val="auto"/>
      <w:sz w:val="18"/>
    </w:rPr>
  </w:style>
  <w:style w:type="character" w:customStyle="1" w:styleId="HeaderChar">
    <w:name w:val="Header Char"/>
    <w:basedOn w:val="DefaultParagraphFont"/>
    <w:link w:val="Header"/>
    <w:rsid w:val="004863D0"/>
    <w:rPr>
      <w:rFonts w:ascii="Tahoma" w:eastAsiaTheme="majorEastAsia" w:hAnsi="Tahoma" w:cs="Times New Roman (Headings CS)"/>
      <w:sz w:val="18"/>
      <w:szCs w:val="26"/>
    </w:rPr>
  </w:style>
  <w:style w:type="paragraph" w:styleId="Footer">
    <w:name w:val="footer"/>
    <w:basedOn w:val="Date"/>
    <w:link w:val="FooterChar"/>
    <w:autoRedefine/>
    <w:unhideWhenUsed/>
    <w:qFormat/>
    <w:rsid w:val="007C26C5"/>
    <w:pPr>
      <w:tabs>
        <w:tab w:val="center" w:pos="5040"/>
        <w:tab w:val="center" w:pos="9000"/>
      </w:tabs>
      <w:spacing w:before="240"/>
    </w:pPr>
  </w:style>
  <w:style w:type="paragraph" w:styleId="Date">
    <w:name w:val="Date"/>
    <w:basedOn w:val="DateBlack"/>
    <w:link w:val="DateChar"/>
    <w:uiPriority w:val="99"/>
    <w:unhideWhenUsed/>
    <w:rsid w:val="004863D0"/>
  </w:style>
  <w:style w:type="paragraph" w:customStyle="1" w:styleId="DateBlack">
    <w:name w:val="Date Black"/>
    <w:basedOn w:val="Normal"/>
    <w:autoRedefine/>
    <w:qFormat/>
    <w:rsid w:val="004863D0"/>
    <w:pPr>
      <w:spacing w:line="240" w:lineRule="exact"/>
    </w:pPr>
    <w:rPr>
      <w:color w:val="000000" w:themeColor="text1"/>
      <w:sz w:val="16"/>
    </w:rPr>
  </w:style>
  <w:style w:type="character" w:customStyle="1" w:styleId="DateChar">
    <w:name w:val="Date Char"/>
    <w:basedOn w:val="DefaultParagraphFont"/>
    <w:link w:val="Date"/>
    <w:uiPriority w:val="99"/>
    <w:rsid w:val="004863D0"/>
    <w:rPr>
      <w:rFonts w:ascii="Tahoma" w:hAnsi="Tahoma" w:cs="Times New Roman (Body CS)"/>
      <w:color w:val="000000" w:themeColor="text1"/>
      <w:sz w:val="16"/>
      <w:szCs w:val="24"/>
    </w:rPr>
  </w:style>
  <w:style w:type="character" w:customStyle="1" w:styleId="FooterChar">
    <w:name w:val="Footer Char"/>
    <w:basedOn w:val="DefaultParagraphFont"/>
    <w:link w:val="Footer"/>
    <w:rsid w:val="007C26C5"/>
    <w:rPr>
      <w:rFonts w:ascii="Tahoma" w:hAnsi="Tahoma" w:cs="Times New Roman (Body CS)"/>
      <w:color w:val="000000" w:themeColor="text1"/>
      <w:spacing w:val="10"/>
      <w:sz w:val="16"/>
      <w:szCs w:val="24"/>
    </w:rPr>
  </w:style>
  <w:style w:type="paragraph" w:customStyle="1" w:styleId="Domain">
    <w:name w:val="Domain"/>
    <w:basedOn w:val="Normal"/>
    <w:next w:val="Normal"/>
    <w:rsid w:val="004863D0"/>
    <w:pPr>
      <w:keepNext/>
      <w:spacing w:after="0" w:line="240" w:lineRule="auto"/>
      <w:jc w:val="center"/>
    </w:pPr>
    <w:rPr>
      <w:rFonts w:ascii="Arial" w:hAnsi="Arial"/>
      <w:b/>
      <w:sz w:val="52"/>
    </w:rPr>
  </w:style>
  <w:style w:type="paragraph" w:customStyle="1" w:styleId="DocumentDivision">
    <w:name w:val="DocumentDivision"/>
    <w:basedOn w:val="Normal"/>
    <w:rsid w:val="004863D0"/>
    <w:pPr>
      <w:keepNext/>
      <w:spacing w:after="0" w:line="240" w:lineRule="auto"/>
      <w:jc w:val="center"/>
    </w:pPr>
    <w:rPr>
      <w:rFonts w:ascii="Arial" w:hAnsi="Arial"/>
      <w:b/>
      <w:color w:val="FFFFFF"/>
      <w:sz w:val="170"/>
    </w:rPr>
  </w:style>
  <w:style w:type="paragraph" w:customStyle="1" w:styleId="Title1">
    <w:name w:val="Title1"/>
    <w:basedOn w:val="Normal"/>
    <w:rsid w:val="00C91EDA"/>
    <w:pPr>
      <w:pBdr>
        <w:top w:val="single" w:sz="12" w:space="8" w:color="auto"/>
      </w:pBdr>
      <w:spacing w:before="120" w:line="940" w:lineRule="exact"/>
      <w:jc w:val="right"/>
    </w:pPr>
    <w:rPr>
      <w:rFonts w:ascii="Arial" w:hAnsi="Arial"/>
      <w:b/>
      <w:sz w:val="80"/>
    </w:rPr>
  </w:style>
  <w:style w:type="paragraph" w:customStyle="1" w:styleId="Title2">
    <w:name w:val="Title2"/>
    <w:basedOn w:val="Normal"/>
    <w:rsid w:val="00C91EDA"/>
    <w:pPr>
      <w:spacing w:after="0" w:line="240" w:lineRule="auto"/>
      <w:jc w:val="right"/>
    </w:pPr>
    <w:rPr>
      <w:rFonts w:ascii="Arial" w:hAnsi="Arial"/>
      <w:b/>
      <w:sz w:val="44"/>
    </w:rPr>
  </w:style>
  <w:style w:type="paragraph" w:customStyle="1" w:styleId="DocumentRef">
    <w:name w:val="DocumentRef"/>
    <w:basedOn w:val="Normal"/>
    <w:rsid w:val="004863D0"/>
    <w:pPr>
      <w:spacing w:before="80"/>
      <w:ind w:left="2246" w:hanging="2246"/>
    </w:pPr>
    <w:rPr>
      <w:rFonts w:ascii="Arial" w:hAnsi="Arial"/>
      <w:sz w:val="18"/>
    </w:rPr>
  </w:style>
  <w:style w:type="paragraph" w:styleId="ListBullet3">
    <w:name w:val="List Bullet 3"/>
    <w:basedOn w:val="ListBullet"/>
    <w:autoRedefine/>
    <w:unhideWhenUsed/>
    <w:rsid w:val="00736D74"/>
    <w:pPr>
      <w:numPr>
        <w:numId w:val="1"/>
      </w:numPr>
    </w:pPr>
  </w:style>
  <w:style w:type="paragraph" w:styleId="ListBullet">
    <w:name w:val="List Bullet"/>
    <w:basedOn w:val="Normal"/>
    <w:unhideWhenUsed/>
    <w:qFormat/>
    <w:rsid w:val="00726E3C"/>
    <w:pPr>
      <w:numPr>
        <w:numId w:val="25"/>
      </w:numPr>
    </w:pPr>
    <w:rPr>
      <w:rFonts w:cs="Times New Roman"/>
      <w:noProof/>
      <w:snapToGrid w:val="0"/>
      <w:color w:val="000000" w:themeColor="text1"/>
      <w:u w:color="E7E6E6" w:themeColor="background2"/>
      <w:lang w:eastAsia="en-CA"/>
    </w:rPr>
  </w:style>
  <w:style w:type="paragraph" w:styleId="ListBullet2">
    <w:name w:val="List Bullet 2"/>
    <w:basedOn w:val="ListBullet"/>
    <w:autoRedefine/>
    <w:unhideWhenUsed/>
    <w:rsid w:val="00693EBA"/>
    <w:pPr>
      <w:numPr>
        <w:numId w:val="13"/>
      </w:numPr>
    </w:pPr>
  </w:style>
  <w:style w:type="paragraph" w:styleId="DocumentMap">
    <w:name w:val="Document Map"/>
    <w:basedOn w:val="Normal"/>
    <w:link w:val="DocumentMapChar"/>
    <w:semiHidden/>
    <w:rsid w:val="00C91EDA"/>
    <w:pPr>
      <w:shd w:val="clear" w:color="auto" w:fill="000080"/>
    </w:pPr>
    <w:rPr>
      <w:rFonts w:ascii="Calibri" w:hAnsi="Calibri"/>
    </w:rPr>
  </w:style>
  <w:style w:type="character" w:customStyle="1" w:styleId="DocumentMapChar">
    <w:name w:val="Document Map Char"/>
    <w:basedOn w:val="DefaultParagraphFont"/>
    <w:link w:val="DocumentMap"/>
    <w:semiHidden/>
    <w:rsid w:val="00C91EDA"/>
    <w:rPr>
      <w:rFonts w:ascii="Calibri" w:hAnsi="Calibri" w:cs="Times New Roman (Body CS)"/>
      <w:szCs w:val="24"/>
      <w:shd w:val="clear" w:color="auto" w:fill="000080"/>
    </w:rPr>
  </w:style>
  <w:style w:type="paragraph" w:styleId="TOC2">
    <w:name w:val="toc 2"/>
    <w:basedOn w:val="Normal"/>
    <w:autoRedefine/>
    <w:uiPriority w:val="39"/>
    <w:unhideWhenUsed/>
    <w:qFormat/>
    <w:rsid w:val="008B6D24"/>
    <w:pPr>
      <w:tabs>
        <w:tab w:val="left" w:pos="720"/>
        <w:tab w:val="right" w:leader="dot" w:pos="8990"/>
      </w:tabs>
      <w:spacing w:before="60" w:after="0"/>
    </w:pPr>
    <w:rPr>
      <w:bCs/>
      <w:szCs w:val="22"/>
    </w:rPr>
  </w:style>
  <w:style w:type="paragraph" w:customStyle="1" w:styleId="DocumentNumber">
    <w:name w:val="DocumentNumber"/>
    <w:basedOn w:val="Normal"/>
    <w:rsid w:val="004863D0"/>
    <w:pPr>
      <w:spacing w:line="240" w:lineRule="auto"/>
    </w:pPr>
    <w:rPr>
      <w:rFonts w:ascii="Arial" w:hAnsi="Arial"/>
    </w:rPr>
  </w:style>
  <w:style w:type="paragraph" w:customStyle="1" w:styleId="Head1NoNum">
    <w:name w:val="Head1NoNum"/>
    <w:basedOn w:val="Normal"/>
    <w:next w:val="Normal"/>
    <w:rsid w:val="00C91EDA"/>
    <w:pPr>
      <w:keepNext/>
      <w:widowControl w:val="0"/>
      <w:pBdr>
        <w:bottom w:val="single" w:sz="24" w:space="1" w:color="60F5FF" w:themeColor="accent5" w:themeTint="66"/>
      </w:pBdr>
      <w:shd w:val="solid" w:color="FFFFFF" w:fill="FFFFFF"/>
      <w:spacing w:before="500" w:after="300" w:line="240" w:lineRule="auto"/>
      <w:outlineLvl w:val="0"/>
    </w:pPr>
    <w:rPr>
      <w:rFonts w:ascii="Verdana" w:hAnsi="Verdana"/>
      <w:color w:val="0070C0"/>
      <w:sz w:val="44"/>
      <w:shd w:val="solid" w:color="FFFFFF" w:fill="FFFFFF"/>
    </w:rPr>
  </w:style>
  <w:style w:type="paragraph" w:styleId="ListNumber2">
    <w:name w:val="List Number 2"/>
    <w:basedOn w:val="Normal"/>
    <w:unhideWhenUsed/>
    <w:rsid w:val="00533F98"/>
    <w:pPr>
      <w:numPr>
        <w:numId w:val="20"/>
      </w:numPr>
      <w:spacing w:before="140" w:after="60"/>
    </w:pPr>
  </w:style>
  <w:style w:type="paragraph" w:styleId="TOC1">
    <w:name w:val="toc 1"/>
    <w:basedOn w:val="Normal"/>
    <w:next w:val="TOC2"/>
    <w:uiPriority w:val="39"/>
    <w:unhideWhenUsed/>
    <w:rsid w:val="004863D0"/>
    <w:pPr>
      <w:spacing w:before="120" w:after="0"/>
      <w:ind w:left="720" w:hanging="720"/>
    </w:pPr>
    <w:rPr>
      <w:rFonts w:asciiTheme="minorHAnsi" w:hAnsiTheme="minorHAnsi"/>
      <w:b/>
      <w:bCs/>
      <w:iCs/>
      <w:sz w:val="24"/>
    </w:rPr>
  </w:style>
  <w:style w:type="paragraph" w:customStyle="1" w:styleId="TableofContents">
    <w:name w:val="TableofContents"/>
    <w:basedOn w:val="Normal"/>
    <w:rsid w:val="001D1FB5"/>
    <w:pPr>
      <w:keepNext/>
      <w:widowControl w:val="0"/>
      <w:pBdr>
        <w:bottom w:val="single" w:sz="24" w:space="1" w:color="60F5FF" w:themeColor="accent5" w:themeTint="66"/>
      </w:pBdr>
      <w:shd w:val="solid" w:color="FFFFFF" w:fill="FFFFFF"/>
      <w:spacing w:after="520" w:line="520" w:lineRule="exact"/>
      <w:outlineLvl w:val="0"/>
    </w:pPr>
    <w:rPr>
      <w:color w:val="003366"/>
      <w:sz w:val="44"/>
      <w:shd w:val="solid" w:color="FFFFFF" w:fill="FFFFFF"/>
    </w:rPr>
  </w:style>
  <w:style w:type="paragraph" w:customStyle="1" w:styleId="TableHead">
    <w:name w:val="Table Head"/>
    <w:basedOn w:val="Normal"/>
    <w:qFormat/>
    <w:rsid w:val="004863D0"/>
    <w:pPr>
      <w:spacing w:before="80" w:after="80"/>
      <w:jc w:val="center"/>
    </w:pPr>
    <w:rPr>
      <w:b/>
      <w:snapToGrid w:val="0"/>
      <w:sz w:val="20"/>
    </w:rPr>
  </w:style>
  <w:style w:type="paragraph" w:customStyle="1" w:styleId="TableText">
    <w:name w:val="Table Text"/>
    <w:basedOn w:val="Normal"/>
    <w:link w:val="TableTextChar"/>
    <w:qFormat/>
    <w:rsid w:val="00FF0F8F"/>
    <w:pPr>
      <w:spacing w:before="40" w:after="80"/>
    </w:pPr>
    <w:rPr>
      <w:snapToGrid w:val="0"/>
      <w:sz w:val="20"/>
    </w:rPr>
  </w:style>
  <w:style w:type="character" w:customStyle="1" w:styleId="TableTextChar">
    <w:name w:val="Table Text Char"/>
    <w:basedOn w:val="DefaultParagraphFont"/>
    <w:link w:val="TableText"/>
    <w:rsid w:val="00FF0F8F"/>
    <w:rPr>
      <w:rFonts w:ascii="Tahoma" w:hAnsi="Tahoma" w:cs="Times New Roman (Body CS)"/>
      <w:snapToGrid w:val="0"/>
      <w:spacing w:val="10"/>
      <w:sz w:val="20"/>
      <w:szCs w:val="24"/>
    </w:rPr>
  </w:style>
  <w:style w:type="paragraph" w:customStyle="1" w:styleId="Version">
    <w:name w:val="Version"/>
    <w:basedOn w:val="Title2"/>
    <w:rsid w:val="00C91EDA"/>
  </w:style>
  <w:style w:type="paragraph" w:customStyle="1" w:styleId="FooterCopyright">
    <w:name w:val="FooterCopyright"/>
    <w:basedOn w:val="Footer"/>
    <w:rsid w:val="00C91EDA"/>
    <w:pPr>
      <w:tabs>
        <w:tab w:val="right" w:pos="9360"/>
      </w:tabs>
    </w:pPr>
    <w:rPr>
      <w:b/>
    </w:rPr>
  </w:style>
  <w:style w:type="paragraph" w:styleId="TOC3">
    <w:name w:val="toc 3"/>
    <w:basedOn w:val="TOC2"/>
    <w:autoRedefine/>
    <w:uiPriority w:val="39"/>
    <w:unhideWhenUsed/>
    <w:qFormat/>
    <w:rsid w:val="006801D1"/>
    <w:pPr>
      <w:tabs>
        <w:tab w:val="left" w:pos="1320"/>
      </w:tabs>
      <w:spacing w:before="40"/>
      <w:ind w:left="1584" w:hanging="864"/>
    </w:pPr>
    <w:rPr>
      <w:szCs w:val="20"/>
    </w:rPr>
  </w:style>
  <w:style w:type="paragraph" w:customStyle="1" w:styleId="DocumentControlTableText">
    <w:name w:val="DocumentControlTableText"/>
    <w:basedOn w:val="Normal"/>
    <w:rsid w:val="004863D0"/>
    <w:pPr>
      <w:spacing w:before="60" w:after="60"/>
    </w:pPr>
    <w:rPr>
      <w:sz w:val="20"/>
    </w:rPr>
  </w:style>
  <w:style w:type="paragraph" w:styleId="ListContinue3">
    <w:name w:val="List Continue 3"/>
    <w:basedOn w:val="ListContinue"/>
    <w:rsid w:val="00C91EDA"/>
    <w:pPr>
      <w:ind w:left="1584"/>
    </w:pPr>
  </w:style>
  <w:style w:type="paragraph" w:customStyle="1" w:styleId="Head2NoNum">
    <w:name w:val="Head2NoNum"/>
    <w:basedOn w:val="Heading2"/>
    <w:next w:val="Normal"/>
    <w:rsid w:val="00370407"/>
    <w:pPr>
      <w:numPr>
        <w:numId w:val="0"/>
      </w:numPr>
      <w:tabs>
        <w:tab w:val="left" w:pos="990"/>
      </w:tabs>
    </w:pPr>
  </w:style>
  <w:style w:type="paragraph" w:customStyle="1" w:styleId="Confidentiality">
    <w:name w:val="Confidentiality"/>
    <w:basedOn w:val="Normal"/>
    <w:rsid w:val="00C91EDA"/>
    <w:pPr>
      <w:spacing w:before="60" w:after="60"/>
      <w:jc w:val="center"/>
    </w:pPr>
    <w:rPr>
      <w:rFonts w:ascii="Arial" w:hAnsi="Arial"/>
    </w:rPr>
  </w:style>
  <w:style w:type="paragraph" w:customStyle="1" w:styleId="Head3NoNum">
    <w:name w:val="Head3NoNum"/>
    <w:basedOn w:val="Heading3"/>
    <w:next w:val="Normal"/>
    <w:rsid w:val="00C91EDA"/>
    <w:pPr>
      <w:tabs>
        <w:tab w:val="left" w:pos="2250"/>
      </w:tabs>
    </w:pPr>
  </w:style>
  <w:style w:type="paragraph" w:customStyle="1" w:styleId="EndofText">
    <w:name w:val="EndofText"/>
    <w:rsid w:val="002712B8"/>
    <w:pPr>
      <w:spacing w:before="480" w:after="120" w:line="360" w:lineRule="auto"/>
      <w:jc w:val="center"/>
    </w:pPr>
    <w:rPr>
      <w:rFonts w:ascii="Tahoma" w:eastAsia="Times New Roman" w:hAnsi="Tahoma" w:cs="Times New Roman"/>
      <w:b/>
      <w:noProof/>
      <w:szCs w:val="20"/>
      <w:lang w:eastAsia="en-CA"/>
    </w:rPr>
  </w:style>
  <w:style w:type="paragraph" w:styleId="ListNumber3">
    <w:name w:val="List Number 3"/>
    <w:basedOn w:val="Normal"/>
    <w:unhideWhenUsed/>
    <w:rsid w:val="00533F98"/>
    <w:pPr>
      <w:numPr>
        <w:numId w:val="19"/>
      </w:numPr>
    </w:pPr>
  </w:style>
  <w:style w:type="character" w:customStyle="1" w:styleId="ImportantWarning">
    <w:name w:val="Important Warning"/>
    <w:basedOn w:val="DefaultParagraphFont"/>
    <w:rsid w:val="004863D0"/>
    <w:rPr>
      <w:b/>
      <w:bCs/>
      <w:position w:val="12"/>
    </w:rPr>
  </w:style>
  <w:style w:type="character" w:styleId="PageNumber">
    <w:name w:val="page number"/>
    <w:basedOn w:val="DefaultParagraphFont"/>
    <w:unhideWhenUsed/>
    <w:qFormat/>
    <w:rsid w:val="004863D0"/>
    <w:rPr>
      <w:rFonts w:ascii="Tahoma" w:hAnsi="Tahoma"/>
      <w:b w:val="0"/>
      <w:i w:val="0"/>
      <w:caps w:val="0"/>
      <w:smallCaps w:val="0"/>
      <w:strike w:val="0"/>
      <w:dstrike w:val="0"/>
      <w:vanish w:val="0"/>
      <w:color w:val="auto"/>
      <w:sz w:val="16"/>
      <w:u w:val="none"/>
      <w:vertAlign w:val="baseline"/>
    </w:rPr>
  </w:style>
  <w:style w:type="paragraph" w:styleId="TableofFigures">
    <w:name w:val="table of figures"/>
    <w:basedOn w:val="Normal"/>
    <w:uiPriority w:val="99"/>
    <w:unhideWhenUsed/>
    <w:rsid w:val="00F27394"/>
    <w:pPr>
      <w:tabs>
        <w:tab w:val="right" w:leader="dot" w:pos="9000"/>
      </w:tabs>
      <w:spacing w:before="60" w:after="60" w:line="240" w:lineRule="auto"/>
    </w:pPr>
    <w:rPr>
      <w:noProof/>
      <w:color w:val="000000" w:themeColor="text1"/>
      <w:kern w:val="2"/>
      <w:u w:color="E7E6E6" w:themeColor="background2"/>
      <w:lang w:eastAsia="en-CA"/>
    </w:rPr>
  </w:style>
  <w:style w:type="paragraph" w:customStyle="1" w:styleId="TableCaption">
    <w:name w:val="Table Caption"/>
    <w:basedOn w:val="Normal"/>
    <w:next w:val="TableHead"/>
    <w:link w:val="TableCaptionChar"/>
    <w:rsid w:val="004863D0"/>
    <w:pPr>
      <w:keepNext/>
      <w:spacing w:before="240"/>
      <w:jc w:val="center"/>
    </w:pPr>
    <w:rPr>
      <w:b/>
      <w:sz w:val="20"/>
    </w:rPr>
  </w:style>
  <w:style w:type="paragraph" w:customStyle="1" w:styleId="ListAlpha3">
    <w:name w:val="List Alpha3"/>
    <w:basedOn w:val="Normal"/>
    <w:rsid w:val="00C91EDA"/>
    <w:pPr>
      <w:keepLines/>
      <w:numPr>
        <w:numId w:val="3"/>
      </w:numPr>
      <w:spacing w:before="40" w:after="80" w:line="240" w:lineRule="auto"/>
    </w:pPr>
    <w:rPr>
      <w:rFonts w:ascii="Calibri" w:hAnsi="Calibri" w:cs="Tahoma"/>
      <w:noProof/>
      <w:color w:val="000000" w:themeColor="text1"/>
      <w:u w:color="E7E6E6" w:themeColor="background2"/>
      <w:lang w:eastAsia="en-CA"/>
    </w:rPr>
  </w:style>
  <w:style w:type="paragraph" w:customStyle="1" w:styleId="ListAlpha2">
    <w:name w:val="List Alpha2"/>
    <w:basedOn w:val="Normal"/>
    <w:rsid w:val="00C91EDA"/>
    <w:pPr>
      <w:keepLines/>
      <w:numPr>
        <w:numId w:val="2"/>
      </w:numPr>
      <w:tabs>
        <w:tab w:val="clear" w:pos="1224"/>
      </w:tabs>
      <w:spacing w:before="40" w:after="80" w:line="240" w:lineRule="auto"/>
    </w:pPr>
    <w:rPr>
      <w:rFonts w:ascii="Calibri" w:hAnsi="Calibri" w:cs="Tahoma"/>
      <w:noProof/>
      <w:color w:val="000000" w:themeColor="text1"/>
      <w:u w:color="E7E6E6" w:themeColor="background2"/>
      <w:lang w:eastAsia="en-CA"/>
    </w:rPr>
  </w:style>
  <w:style w:type="paragraph" w:customStyle="1" w:styleId="Issue">
    <w:name w:val="Issue"/>
    <w:basedOn w:val="Normal"/>
    <w:rsid w:val="0019012B"/>
    <w:pPr>
      <w:spacing w:after="0" w:line="240" w:lineRule="auto"/>
      <w:jc w:val="right"/>
    </w:pPr>
    <w:rPr>
      <w:b/>
      <w:color w:val="003366"/>
      <w:sz w:val="36"/>
    </w:rPr>
  </w:style>
  <w:style w:type="paragraph" w:styleId="TOC4">
    <w:name w:val="toc 4"/>
    <w:basedOn w:val="TOC3"/>
    <w:autoRedefine/>
    <w:unhideWhenUsed/>
    <w:qFormat/>
    <w:rsid w:val="004863D0"/>
    <w:pPr>
      <w:spacing w:before="140"/>
      <w:ind w:left="720"/>
    </w:pPr>
  </w:style>
  <w:style w:type="paragraph" w:customStyle="1" w:styleId="Head4NoNum">
    <w:name w:val="Head4NoNum"/>
    <w:basedOn w:val="Normal"/>
    <w:next w:val="Normal"/>
    <w:rsid w:val="00C91EDA"/>
    <w:pPr>
      <w:spacing w:before="240" w:after="40"/>
    </w:pPr>
    <w:rPr>
      <w:rFonts w:ascii="Verdana" w:hAnsi="Verdana"/>
      <w:b/>
      <w:color w:val="7030A0"/>
    </w:rPr>
  </w:style>
  <w:style w:type="paragraph" w:customStyle="1" w:styleId="TableBullet">
    <w:name w:val="Table Bullet"/>
    <w:basedOn w:val="Normal"/>
    <w:qFormat/>
    <w:rsid w:val="00DE3179"/>
    <w:pPr>
      <w:numPr>
        <w:numId w:val="4"/>
      </w:numPr>
      <w:spacing w:before="20" w:after="40"/>
    </w:pPr>
    <w:rPr>
      <w:snapToGrid w:val="0"/>
      <w:sz w:val="20"/>
    </w:rPr>
  </w:style>
  <w:style w:type="paragraph" w:styleId="TOC5">
    <w:name w:val="toc 5"/>
    <w:basedOn w:val="Normal"/>
    <w:next w:val="Normal"/>
    <w:unhideWhenUsed/>
    <w:rsid w:val="004863D0"/>
    <w:pPr>
      <w:spacing w:after="0"/>
      <w:ind w:left="880"/>
    </w:pPr>
    <w:rPr>
      <w:rFonts w:asciiTheme="minorHAnsi" w:hAnsiTheme="minorHAnsi"/>
      <w:sz w:val="20"/>
      <w:szCs w:val="20"/>
    </w:rPr>
  </w:style>
  <w:style w:type="paragraph" w:styleId="TOC6">
    <w:name w:val="toc 6"/>
    <w:basedOn w:val="Normal"/>
    <w:next w:val="Normal"/>
    <w:unhideWhenUsed/>
    <w:rsid w:val="004863D0"/>
    <w:pPr>
      <w:spacing w:after="0"/>
      <w:ind w:left="1100"/>
    </w:pPr>
    <w:rPr>
      <w:rFonts w:asciiTheme="minorHAnsi" w:hAnsiTheme="minorHAnsi"/>
      <w:sz w:val="20"/>
      <w:szCs w:val="20"/>
    </w:rPr>
  </w:style>
  <w:style w:type="paragraph" w:styleId="TOC7">
    <w:name w:val="toc 7"/>
    <w:basedOn w:val="Normal"/>
    <w:next w:val="Normal"/>
    <w:unhideWhenUsed/>
    <w:rsid w:val="004863D0"/>
    <w:pPr>
      <w:spacing w:after="0"/>
      <w:ind w:left="1320"/>
    </w:pPr>
    <w:rPr>
      <w:rFonts w:asciiTheme="minorHAnsi" w:hAnsiTheme="minorHAnsi"/>
      <w:sz w:val="20"/>
      <w:szCs w:val="20"/>
    </w:rPr>
  </w:style>
  <w:style w:type="paragraph" w:styleId="TOC8">
    <w:name w:val="toc 8"/>
    <w:basedOn w:val="Normal"/>
    <w:next w:val="Normal"/>
    <w:unhideWhenUsed/>
    <w:rsid w:val="004863D0"/>
    <w:pPr>
      <w:spacing w:after="0"/>
      <w:ind w:left="1540"/>
    </w:pPr>
    <w:rPr>
      <w:rFonts w:asciiTheme="minorHAnsi" w:hAnsiTheme="minorHAnsi"/>
      <w:sz w:val="20"/>
      <w:szCs w:val="20"/>
    </w:rPr>
  </w:style>
  <w:style w:type="paragraph" w:styleId="TOC9">
    <w:name w:val="toc 9"/>
    <w:basedOn w:val="Normal"/>
    <w:next w:val="Normal"/>
    <w:unhideWhenUsed/>
    <w:rsid w:val="004863D0"/>
    <w:pPr>
      <w:spacing w:after="0"/>
      <w:ind w:left="1760"/>
    </w:pPr>
    <w:rPr>
      <w:rFonts w:asciiTheme="minorHAnsi" w:hAnsiTheme="minorHAnsi"/>
      <w:sz w:val="20"/>
      <w:szCs w:val="20"/>
    </w:rPr>
  </w:style>
  <w:style w:type="character" w:styleId="FootnoteReference">
    <w:name w:val="footnote reference"/>
    <w:basedOn w:val="DefaultParagraphFont"/>
    <w:unhideWhenUsed/>
    <w:rsid w:val="004863D0"/>
    <w:rPr>
      <w:vertAlign w:val="superscript"/>
    </w:rPr>
  </w:style>
  <w:style w:type="character" w:styleId="Hyperlink">
    <w:name w:val="Hyperlink"/>
    <w:basedOn w:val="DefaultParagraphFont"/>
    <w:uiPriority w:val="99"/>
    <w:unhideWhenUsed/>
    <w:qFormat/>
    <w:rsid w:val="0056437B"/>
    <w:rPr>
      <w:rFonts w:ascii="Tahoma" w:hAnsi="Tahoma" w:cs="Times New Roman (Body CS)"/>
      <w:b w:val="0"/>
      <w:i w:val="0"/>
      <w:noProof/>
      <w:color w:val="0000FF"/>
      <w:spacing w:val="10"/>
      <w:w w:val="100"/>
      <w:position w:val="0"/>
      <w:sz w:val="22"/>
      <w:szCs w:val="24"/>
      <w:u w:val="single" w:color="0000FF"/>
      <w:lang w:eastAsia="en-CA"/>
    </w:rPr>
  </w:style>
  <w:style w:type="paragraph" w:customStyle="1" w:styleId="TableBullet20">
    <w:name w:val="Table Bullet2"/>
    <w:basedOn w:val="TableBullet"/>
    <w:rsid w:val="00C91EDA"/>
    <w:pPr>
      <w:numPr>
        <w:numId w:val="5"/>
      </w:numPr>
      <w:tabs>
        <w:tab w:val="clear" w:pos="576"/>
      </w:tabs>
    </w:pPr>
  </w:style>
  <w:style w:type="paragraph" w:customStyle="1" w:styleId="ListNumber2NoNum">
    <w:name w:val="List Number 2 NoNum"/>
    <w:rsid w:val="00C56808"/>
    <w:pPr>
      <w:numPr>
        <w:numId w:val="28"/>
      </w:numPr>
      <w:spacing w:before="120" w:after="140" w:line="300" w:lineRule="exact"/>
    </w:pPr>
    <w:rPr>
      <w:rFonts w:ascii="Tahoma" w:eastAsia="Times New Roman" w:hAnsi="Tahoma" w:cs="Times New Roman"/>
      <w:noProof/>
      <w:spacing w:val="10"/>
      <w:szCs w:val="20"/>
      <w:lang w:eastAsia="en-CA"/>
    </w:rPr>
  </w:style>
  <w:style w:type="paragraph" w:styleId="BalloonText">
    <w:name w:val="Balloon Text"/>
    <w:basedOn w:val="Normal"/>
    <w:link w:val="BalloonTextChar"/>
    <w:unhideWhenUsed/>
    <w:rsid w:val="004863D0"/>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4863D0"/>
    <w:rPr>
      <w:rFonts w:ascii="Times New Roman" w:hAnsi="Times New Roman" w:cs="Times New Roman"/>
      <w:sz w:val="18"/>
      <w:szCs w:val="18"/>
    </w:rPr>
  </w:style>
  <w:style w:type="paragraph" w:customStyle="1" w:styleId="StepsNumber">
    <w:name w:val="StepsNumber"/>
    <w:rsid w:val="00C91EDA"/>
    <w:pPr>
      <w:numPr>
        <w:ilvl w:val="1"/>
        <w:numId w:val="7"/>
      </w:numPr>
      <w:spacing w:before="40" w:after="80" w:line="240" w:lineRule="auto"/>
    </w:pPr>
    <w:rPr>
      <w:rFonts w:ascii="Arial" w:eastAsia="Times New Roman" w:hAnsi="Arial" w:cs="Times New Roman"/>
      <w:sz w:val="20"/>
      <w:szCs w:val="20"/>
      <w:lang w:val="en-US" w:eastAsia="en-CA"/>
    </w:rPr>
  </w:style>
  <w:style w:type="paragraph" w:customStyle="1" w:styleId="StepsNumberContinue">
    <w:name w:val="StepsNumber Continue"/>
    <w:rsid w:val="00C91EDA"/>
    <w:pPr>
      <w:spacing w:before="40" w:after="80" w:line="240" w:lineRule="auto"/>
      <w:ind w:left="360"/>
    </w:pPr>
    <w:rPr>
      <w:rFonts w:ascii="Arial" w:eastAsia="Times New Roman" w:hAnsi="Arial" w:cs="Times New Roman"/>
      <w:noProof/>
      <w:sz w:val="20"/>
      <w:szCs w:val="20"/>
      <w:lang w:eastAsia="en-CA"/>
    </w:rPr>
  </w:style>
  <w:style w:type="paragraph" w:customStyle="1" w:styleId="StepsBullet2">
    <w:name w:val="StepsBullet2"/>
    <w:rsid w:val="00C91EDA"/>
    <w:pPr>
      <w:numPr>
        <w:numId w:val="6"/>
      </w:numPr>
      <w:tabs>
        <w:tab w:val="clear" w:pos="1080"/>
      </w:tabs>
      <w:spacing w:before="40" w:after="80" w:line="240" w:lineRule="auto"/>
    </w:pPr>
    <w:rPr>
      <w:rFonts w:ascii="Arial" w:eastAsia="Times New Roman" w:hAnsi="Arial" w:cs="Times New Roman"/>
      <w:noProof/>
      <w:sz w:val="20"/>
      <w:szCs w:val="20"/>
      <w:lang w:eastAsia="en-CA"/>
    </w:rPr>
  </w:style>
  <w:style w:type="paragraph" w:customStyle="1" w:styleId="StepsHead">
    <w:name w:val="StepsHead"/>
    <w:basedOn w:val="Normal"/>
    <w:next w:val="Normal"/>
    <w:rsid w:val="00C91EDA"/>
    <w:pPr>
      <w:keepNext/>
      <w:numPr>
        <w:numId w:val="7"/>
      </w:numPr>
      <w:spacing w:before="120"/>
    </w:pPr>
    <w:rPr>
      <w:rFonts w:ascii="Calibri" w:hAnsi="Calibri"/>
      <w:noProof/>
    </w:rPr>
  </w:style>
  <w:style w:type="paragraph" w:customStyle="1" w:styleId="StepsCenter">
    <w:name w:val="StepsCenter"/>
    <w:basedOn w:val="Normal"/>
    <w:next w:val="StepsNumberContinue"/>
    <w:rsid w:val="00C91EDA"/>
    <w:pPr>
      <w:spacing w:before="40" w:after="80"/>
      <w:jc w:val="center"/>
    </w:pPr>
    <w:rPr>
      <w:rFonts w:ascii="Arial" w:hAnsi="Arial"/>
      <w:b/>
      <w:sz w:val="20"/>
    </w:rPr>
  </w:style>
  <w:style w:type="paragraph" w:customStyle="1" w:styleId="StepsAlphaContinue">
    <w:name w:val="StepsAlpha Continue"/>
    <w:basedOn w:val="StepsNumberContinue"/>
    <w:rsid w:val="00C91EDA"/>
    <w:pPr>
      <w:ind w:left="720"/>
    </w:pPr>
  </w:style>
  <w:style w:type="paragraph" w:styleId="ListParagraph">
    <w:name w:val="List Paragraph"/>
    <w:aliases w:val="Sub-Bulleted List"/>
    <w:basedOn w:val="Normal"/>
    <w:link w:val="ListParagraphChar"/>
    <w:uiPriority w:val="34"/>
    <w:qFormat/>
    <w:rsid w:val="00303E81"/>
    <w:pPr>
      <w:ind w:left="720"/>
      <w:contextualSpacing/>
    </w:pPr>
  </w:style>
  <w:style w:type="paragraph" w:customStyle="1" w:styleId="GlossaryHead">
    <w:name w:val="Glossary Head"/>
    <w:basedOn w:val="Normal"/>
    <w:next w:val="GlossaryText"/>
    <w:rsid w:val="001D1940"/>
    <w:pPr>
      <w:keepNext/>
      <w:spacing w:before="120" w:after="120" w:line="240" w:lineRule="auto"/>
    </w:pPr>
    <w:rPr>
      <w:rFonts w:asciiTheme="minorHAnsi" w:hAnsiTheme="minorHAnsi"/>
      <w:b/>
    </w:rPr>
  </w:style>
  <w:style w:type="paragraph" w:customStyle="1" w:styleId="GlossaryText">
    <w:name w:val="Glossary Text"/>
    <w:basedOn w:val="Normal"/>
    <w:next w:val="GlossaryHead"/>
    <w:rsid w:val="001D1940"/>
    <w:pPr>
      <w:spacing w:before="120" w:after="120" w:line="240" w:lineRule="auto"/>
      <w:ind w:left="504"/>
    </w:pPr>
    <w:rPr>
      <w:rFonts w:asciiTheme="minorHAnsi" w:hAnsiTheme="minorHAnsi"/>
    </w:rPr>
  </w:style>
  <w:style w:type="paragraph" w:customStyle="1" w:styleId="Footnote">
    <w:name w:val="Footnote"/>
    <w:basedOn w:val="Normal"/>
    <w:link w:val="FootnoteChar"/>
    <w:rsid w:val="00CC7028"/>
    <w:pPr>
      <w:spacing w:after="60" w:line="240" w:lineRule="exact"/>
    </w:pPr>
    <w:rPr>
      <w:sz w:val="18"/>
    </w:rPr>
  </w:style>
  <w:style w:type="character" w:customStyle="1" w:styleId="FootnoteChar">
    <w:name w:val="Footnote Char"/>
    <w:basedOn w:val="DefaultParagraphFont"/>
    <w:link w:val="Footnote"/>
    <w:rsid w:val="00CC7028"/>
    <w:rPr>
      <w:rFonts w:ascii="Tahoma" w:hAnsi="Tahoma" w:cs="Times New Roman (Body CS)"/>
      <w:spacing w:val="10"/>
      <w:sz w:val="18"/>
      <w:szCs w:val="24"/>
    </w:rPr>
  </w:style>
  <w:style w:type="character" w:styleId="CommentReference">
    <w:name w:val="annotation reference"/>
    <w:basedOn w:val="DefaultParagraphFont"/>
    <w:unhideWhenUsed/>
    <w:rsid w:val="004863D0"/>
    <w:rPr>
      <w:sz w:val="16"/>
      <w:szCs w:val="16"/>
    </w:rPr>
  </w:style>
  <w:style w:type="paragraph" w:styleId="CommentText">
    <w:name w:val="annotation text"/>
    <w:basedOn w:val="Normal"/>
    <w:link w:val="CommentTextChar"/>
    <w:unhideWhenUsed/>
    <w:rsid w:val="004863D0"/>
    <w:rPr>
      <w:rFonts w:eastAsiaTheme="minorEastAsia"/>
      <w:sz w:val="20"/>
      <w:szCs w:val="20"/>
      <w:lang w:val="en-US"/>
    </w:rPr>
  </w:style>
  <w:style w:type="character" w:customStyle="1" w:styleId="CommentTextChar">
    <w:name w:val="Comment Text Char"/>
    <w:basedOn w:val="DefaultParagraphFont"/>
    <w:link w:val="CommentText"/>
    <w:uiPriority w:val="99"/>
    <w:rsid w:val="004863D0"/>
    <w:rPr>
      <w:rFonts w:ascii="Tahoma" w:eastAsiaTheme="minorEastAsia" w:hAnsi="Tahoma" w:cs="Times New Roman (Body CS)"/>
      <w:sz w:val="20"/>
      <w:szCs w:val="20"/>
      <w:lang w:val="en-US"/>
    </w:rPr>
  </w:style>
  <w:style w:type="paragraph" w:styleId="CommentSubject">
    <w:name w:val="annotation subject"/>
    <w:basedOn w:val="CommentText"/>
    <w:next w:val="CommentText"/>
    <w:link w:val="CommentSubjectChar"/>
    <w:unhideWhenUsed/>
    <w:rsid w:val="004863D0"/>
    <w:pPr>
      <w:spacing w:line="240" w:lineRule="auto"/>
    </w:pPr>
    <w:rPr>
      <w:b/>
      <w:bCs/>
    </w:rPr>
  </w:style>
  <w:style w:type="character" w:customStyle="1" w:styleId="CommentSubjectChar">
    <w:name w:val="Comment Subject Char"/>
    <w:basedOn w:val="CommentTextChar"/>
    <w:link w:val="CommentSubject"/>
    <w:uiPriority w:val="99"/>
    <w:rsid w:val="004863D0"/>
    <w:rPr>
      <w:rFonts w:ascii="Tahoma" w:eastAsiaTheme="minorEastAsia" w:hAnsi="Tahoma" w:cs="Times New Roman (Body CS)"/>
      <w:b/>
      <w:bCs/>
      <w:sz w:val="20"/>
      <w:szCs w:val="20"/>
      <w:lang w:val="en-US"/>
    </w:rPr>
  </w:style>
  <w:style w:type="paragraph" w:customStyle="1" w:styleId="RequirementsTableText">
    <w:name w:val="Requirements Table Text"/>
    <w:basedOn w:val="TableText"/>
    <w:qFormat/>
    <w:rsid w:val="00C91EDA"/>
    <w:rPr>
      <w:sz w:val="18"/>
    </w:rPr>
  </w:style>
  <w:style w:type="paragraph" w:customStyle="1" w:styleId="Requirementstablehead">
    <w:name w:val="Requirements table head"/>
    <w:basedOn w:val="TableHead"/>
    <w:qFormat/>
    <w:rsid w:val="00C91EDA"/>
    <w:pPr>
      <w:spacing w:before="120" w:after="120"/>
    </w:pPr>
    <w:rPr>
      <w:sz w:val="14"/>
    </w:rPr>
  </w:style>
  <w:style w:type="paragraph" w:customStyle="1" w:styleId="Tablebullet2">
    <w:name w:val="Table bullet 2"/>
    <w:basedOn w:val="Normal"/>
    <w:qFormat/>
    <w:rsid w:val="00F44C7D"/>
    <w:pPr>
      <w:keepLines/>
      <w:numPr>
        <w:numId w:val="8"/>
      </w:numPr>
      <w:spacing w:after="60" w:line="240" w:lineRule="auto"/>
      <w:ind w:left="576" w:hanging="288"/>
    </w:pPr>
    <w:rPr>
      <w:rFonts w:ascii="Calibri" w:hAnsi="Calibri" w:cs="Tahoma"/>
      <w:noProof/>
      <w:color w:val="000000" w:themeColor="text1"/>
      <w:u w:color="E7E6E6" w:themeColor="background2"/>
      <w:lang w:eastAsia="en-CA"/>
    </w:rPr>
  </w:style>
  <w:style w:type="paragraph" w:customStyle="1" w:styleId="Tablenumberedlist0">
    <w:name w:val="Table numbered list"/>
    <w:basedOn w:val="Normal"/>
    <w:qFormat/>
    <w:rsid w:val="00327C4A"/>
    <w:pPr>
      <w:keepLines/>
      <w:numPr>
        <w:numId w:val="26"/>
      </w:numPr>
      <w:spacing w:before="20" w:after="40"/>
      <w:ind w:left="432" w:hanging="288"/>
    </w:pPr>
    <w:rPr>
      <w:rFonts w:cs="Tahoma"/>
      <w:noProof/>
      <w:color w:val="000000" w:themeColor="text1"/>
      <w:sz w:val="20"/>
      <w:u w:color="E7E6E6" w:themeColor="background2"/>
      <w:lang w:eastAsia="en-CA"/>
    </w:rPr>
  </w:style>
  <w:style w:type="paragraph" w:customStyle="1" w:styleId="Tablenumberedlist2">
    <w:name w:val="Table numbered list 2"/>
    <w:basedOn w:val="Tablebullet2"/>
    <w:qFormat/>
    <w:rsid w:val="00346D73"/>
    <w:pPr>
      <w:numPr>
        <w:numId w:val="9"/>
      </w:numPr>
      <w:spacing w:before="40" w:after="140" w:line="300" w:lineRule="exact"/>
      <w:ind w:left="288" w:hanging="288"/>
    </w:pPr>
    <w:rPr>
      <w:rFonts w:ascii="Tahoma" w:hAnsi="Tahoma"/>
      <w:sz w:val="20"/>
    </w:rPr>
  </w:style>
  <w:style w:type="paragraph" w:customStyle="1" w:styleId="Equation">
    <w:name w:val="Equation"/>
    <w:basedOn w:val="Normal"/>
    <w:qFormat/>
    <w:rsid w:val="00A67813"/>
    <w:pPr>
      <w:keepLines/>
      <w:spacing w:line="240" w:lineRule="auto"/>
      <w:ind w:left="1080" w:right="1080"/>
    </w:pPr>
    <w:rPr>
      <w:rFonts w:cs="Tahoma"/>
      <w:noProof/>
      <w:color w:val="000000" w:themeColor="text1"/>
      <w:szCs w:val="22"/>
      <w:u w:color="E7E6E6" w:themeColor="background2"/>
      <w:lang w:eastAsia="en-CA"/>
    </w:rPr>
  </w:style>
  <w:style w:type="paragraph" w:styleId="Revision">
    <w:name w:val="Revision"/>
    <w:hidden/>
    <w:uiPriority w:val="99"/>
    <w:semiHidden/>
    <w:rsid w:val="00C91EDA"/>
    <w:pPr>
      <w:spacing w:after="0" w:line="240" w:lineRule="auto"/>
    </w:pPr>
    <w:rPr>
      <w:rFonts w:ascii="Times New Roman" w:eastAsia="Times New Roman" w:hAnsi="Times New Roman" w:cs="Times New Roman"/>
      <w:szCs w:val="20"/>
      <w:lang w:val="en-US" w:eastAsia="en-CA"/>
    </w:rPr>
  </w:style>
  <w:style w:type="paragraph" w:customStyle="1" w:styleId="Default">
    <w:name w:val="Default"/>
    <w:rsid w:val="00C91EDA"/>
    <w:pPr>
      <w:autoSpaceDE w:val="0"/>
      <w:autoSpaceDN w:val="0"/>
      <w:adjustRightInd w:val="0"/>
      <w:spacing w:after="0" w:line="240" w:lineRule="auto"/>
    </w:pPr>
    <w:rPr>
      <w:rFonts w:ascii="Calibri" w:eastAsia="Times New Roman" w:hAnsi="Calibri" w:cs="Calibri"/>
      <w:color w:val="000000"/>
      <w:sz w:val="24"/>
      <w:szCs w:val="24"/>
      <w:lang w:eastAsia="en-CA"/>
    </w:rPr>
  </w:style>
  <w:style w:type="character" w:styleId="PlaceholderText">
    <w:name w:val="Placeholder Text"/>
    <w:basedOn w:val="DefaultParagraphFont"/>
    <w:uiPriority w:val="99"/>
    <w:semiHidden/>
    <w:rsid w:val="00C91EDA"/>
    <w:rPr>
      <w:color w:val="808080"/>
    </w:rPr>
  </w:style>
  <w:style w:type="paragraph" w:customStyle="1" w:styleId="Bullet">
    <w:name w:val="Bullet"/>
    <w:basedOn w:val="Normal"/>
    <w:link w:val="BulletChar"/>
    <w:rsid w:val="006A4E93"/>
    <w:pPr>
      <w:numPr>
        <w:numId w:val="10"/>
      </w:numPr>
      <w:tabs>
        <w:tab w:val="clear" w:pos="720"/>
      </w:tabs>
    </w:pPr>
  </w:style>
  <w:style w:type="character" w:customStyle="1" w:styleId="BulletChar">
    <w:name w:val="Bullet Char"/>
    <w:basedOn w:val="DefaultParagraphFont"/>
    <w:link w:val="Bullet"/>
    <w:rsid w:val="006A4E93"/>
    <w:rPr>
      <w:rFonts w:ascii="Tahoma" w:hAnsi="Tahoma" w:cs="Times New Roman (Body CS)"/>
      <w:spacing w:val="10"/>
      <w:szCs w:val="24"/>
    </w:rPr>
  </w:style>
  <w:style w:type="paragraph" w:styleId="EndnoteText">
    <w:name w:val="endnote text"/>
    <w:basedOn w:val="Normal"/>
    <w:link w:val="EndnoteTextChar"/>
    <w:rsid w:val="00C91EDA"/>
    <w:rPr>
      <w:rFonts w:ascii="Calibri" w:hAnsi="Calibri"/>
      <w:sz w:val="20"/>
    </w:rPr>
  </w:style>
  <w:style w:type="character" w:customStyle="1" w:styleId="EndnoteTextChar">
    <w:name w:val="Endnote Text Char"/>
    <w:basedOn w:val="DefaultParagraphFont"/>
    <w:link w:val="EndnoteText"/>
    <w:rsid w:val="00C91EDA"/>
    <w:rPr>
      <w:rFonts w:ascii="Calibri" w:hAnsi="Calibri" w:cs="Times New Roman (Body CS)"/>
      <w:sz w:val="20"/>
      <w:szCs w:val="24"/>
    </w:rPr>
  </w:style>
  <w:style w:type="character" w:styleId="EndnoteReference">
    <w:name w:val="endnote reference"/>
    <w:basedOn w:val="DefaultParagraphFont"/>
    <w:rsid w:val="00C91EDA"/>
    <w:rPr>
      <w:vertAlign w:val="superscript"/>
    </w:rPr>
  </w:style>
  <w:style w:type="paragraph" w:customStyle="1" w:styleId="DocumentType">
    <w:name w:val="Document Type"/>
    <w:basedOn w:val="Normal"/>
    <w:rsid w:val="00C91EDA"/>
    <w:pPr>
      <w:keepNext/>
      <w:spacing w:before="180"/>
      <w:jc w:val="center"/>
    </w:pPr>
    <w:rPr>
      <w:rFonts w:ascii="Arial" w:hAnsi="Arial"/>
      <w:b/>
      <w:color w:val="FFFFFF"/>
      <w:sz w:val="170"/>
    </w:rPr>
  </w:style>
  <w:style w:type="paragraph" w:styleId="NoSpacing">
    <w:name w:val="No Spacing"/>
    <w:link w:val="NoSpacingChar"/>
    <w:uiPriority w:val="1"/>
    <w:qFormat/>
    <w:rsid w:val="004863D0"/>
    <w:pPr>
      <w:spacing w:after="0" w:line="300" w:lineRule="exact"/>
    </w:pPr>
    <w:rPr>
      <w:rFonts w:ascii="Tahoma" w:eastAsiaTheme="minorEastAsia" w:hAnsi="Tahoma" w:cs="Times New Roman (Body CS)"/>
      <w:lang w:val="en-US" w:eastAsia="zh-CN"/>
    </w:rPr>
  </w:style>
  <w:style w:type="character" w:customStyle="1" w:styleId="NoSpacingChar">
    <w:name w:val="No Spacing Char"/>
    <w:basedOn w:val="DefaultParagraphFont"/>
    <w:link w:val="NoSpacing"/>
    <w:uiPriority w:val="1"/>
    <w:rsid w:val="004863D0"/>
    <w:rPr>
      <w:rFonts w:ascii="Tahoma" w:eastAsiaTheme="minorEastAsia" w:hAnsi="Tahoma" w:cs="Times New Roman (Body CS)"/>
      <w:lang w:val="en-US" w:eastAsia="zh-CN"/>
    </w:rPr>
  </w:style>
  <w:style w:type="paragraph" w:customStyle="1" w:styleId="Bullet2">
    <w:name w:val="Bullet2"/>
    <w:basedOn w:val="Normal"/>
    <w:rsid w:val="00C91EDA"/>
    <w:pPr>
      <w:numPr>
        <w:numId w:val="11"/>
      </w:numPr>
      <w:spacing w:before="60" w:after="60"/>
    </w:pPr>
    <w:rPr>
      <w:rFonts w:eastAsia="Times New Roman" w:cs="Times New Roman"/>
      <w:szCs w:val="20"/>
      <w:lang w:val="en-US" w:eastAsia="en-CA"/>
    </w:rPr>
  </w:style>
  <w:style w:type="paragraph" w:customStyle="1" w:styleId="TestCaseHeader">
    <w:name w:val="Test Case Header"/>
    <w:basedOn w:val="Heading1"/>
    <w:autoRedefine/>
    <w:qFormat/>
    <w:rsid w:val="00C91EDA"/>
    <w:pPr>
      <w:spacing w:before="80"/>
    </w:pPr>
    <w:rPr>
      <w:rFonts w:ascii="Palatino Linotype" w:hAnsi="Palatino Linotype"/>
      <w:i/>
    </w:rPr>
  </w:style>
  <w:style w:type="paragraph" w:styleId="Index1">
    <w:name w:val="index 1"/>
    <w:basedOn w:val="Normal"/>
    <w:next w:val="Normal"/>
    <w:autoRedefine/>
    <w:rsid w:val="00C91EDA"/>
    <w:pPr>
      <w:spacing w:after="0"/>
      <w:ind w:left="220" w:hanging="220"/>
    </w:pPr>
    <w:rPr>
      <w:rFonts w:ascii="Calibri" w:hAnsi="Calibri"/>
    </w:rPr>
  </w:style>
  <w:style w:type="table" w:styleId="TableGrid">
    <w:name w:val="Table Grid"/>
    <w:basedOn w:val="TableNormal"/>
    <w:rsid w:val="004863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umber">
    <w:name w:val="Table_Number"/>
    <w:basedOn w:val="Normal"/>
    <w:qFormat/>
    <w:rsid w:val="00C91EDA"/>
    <w:pPr>
      <w:keepLines/>
      <w:numPr>
        <w:numId w:val="12"/>
      </w:numPr>
      <w:spacing w:before="60" w:after="60" w:line="240" w:lineRule="auto"/>
      <w:ind w:left="432" w:hanging="288"/>
    </w:pPr>
    <w:rPr>
      <w:rFonts w:ascii="Calibri" w:eastAsia="Times New Roman" w:hAnsi="Calibri" w:cs="Times New Roman"/>
      <w:noProof/>
      <w:color w:val="000000" w:themeColor="text1"/>
      <w:u w:color="E7E6E6" w:themeColor="background2"/>
      <w:lang w:eastAsia="en-CA"/>
    </w:rPr>
  </w:style>
  <w:style w:type="table" w:customStyle="1" w:styleId="TableGrid1">
    <w:name w:val="Table Grid1"/>
    <w:basedOn w:val="TableNormal"/>
    <w:next w:val="TableGrid"/>
    <w:rsid w:val="004863D0"/>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4863D0"/>
    <w:rPr>
      <w:i/>
      <w:iCs/>
    </w:rPr>
  </w:style>
  <w:style w:type="paragraph" w:customStyle="1" w:styleId="StyleDocumentControlTableTextTimesNewRomanRight">
    <w:name w:val="Style DocumentControlTableText + Times New Roman Right"/>
    <w:basedOn w:val="DocumentControlTableText"/>
    <w:rsid w:val="00C91EDA"/>
    <w:pPr>
      <w:jc w:val="right"/>
    </w:pPr>
    <w:rPr>
      <w:rFonts w:asciiTheme="minorHAnsi" w:eastAsia="Times New Roman" w:hAnsiTheme="minorHAnsi" w:cs="Times New Roman"/>
      <w:szCs w:val="20"/>
    </w:rPr>
  </w:style>
  <w:style w:type="paragraph" w:styleId="NormalWeb">
    <w:name w:val="Normal (Web)"/>
    <w:basedOn w:val="Normal"/>
    <w:uiPriority w:val="99"/>
    <w:unhideWhenUsed/>
    <w:rsid w:val="004863D0"/>
    <w:pPr>
      <w:spacing w:before="100" w:beforeAutospacing="1" w:after="100" w:afterAutospacing="1"/>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4863D0"/>
    <w:rPr>
      <w:rFonts w:ascii="Tahoma" w:hAnsi="Tahoma"/>
      <w:color w:val="605E5C"/>
      <w:sz w:val="20"/>
      <w:u w:color="E7E6E6" w:themeColor="background2"/>
      <w:shd w:val="clear" w:color="auto" w:fill="E1DFDD"/>
    </w:rPr>
  </w:style>
  <w:style w:type="character" w:styleId="FollowedHyperlink">
    <w:name w:val="FollowedHyperlink"/>
    <w:basedOn w:val="DefaultParagraphFont"/>
    <w:unhideWhenUsed/>
    <w:qFormat/>
    <w:rsid w:val="00F27394"/>
    <w:rPr>
      <w:rFonts w:ascii="Tahoma" w:hAnsi="Tahoma" w:cs="Times New Roman (Body CS)"/>
      <w:b w:val="0"/>
      <w:i w:val="0"/>
      <w:caps w:val="0"/>
      <w:smallCaps w:val="0"/>
      <w:strike w:val="0"/>
      <w:dstrike w:val="0"/>
      <w:noProof/>
      <w:vanish w:val="0"/>
      <w:color w:val="44546A" w:themeColor="text2"/>
      <w:spacing w:val="0"/>
      <w:w w:val="100"/>
      <w:kern w:val="2"/>
      <w:position w:val="0"/>
      <w:szCs w:val="24"/>
      <w:u w:val="single" w:color="44546A" w:themeColor="text2"/>
      <w:bdr w:val="none" w:sz="0" w:space="0" w:color="auto"/>
      <w:vertAlign w:val="baseline"/>
      <w:lang w:eastAsia="en-CA"/>
    </w:rPr>
  </w:style>
  <w:style w:type="paragraph" w:styleId="BodyText3">
    <w:name w:val="Body Text 3"/>
    <w:basedOn w:val="Normal"/>
    <w:next w:val="Normal"/>
    <w:link w:val="BodyText3Char"/>
    <w:unhideWhenUsed/>
    <w:rsid w:val="00F27394"/>
    <w:pPr>
      <w:spacing w:before="300"/>
    </w:pPr>
    <w:rPr>
      <w:noProof/>
      <w:szCs w:val="16"/>
      <w:u w:color="E7E6E6" w:themeColor="background2"/>
      <w:lang w:eastAsia="en-CA"/>
    </w:rPr>
  </w:style>
  <w:style w:type="character" w:customStyle="1" w:styleId="BodyText3Char">
    <w:name w:val="Body Text 3 Char"/>
    <w:basedOn w:val="DefaultParagraphFont"/>
    <w:link w:val="BodyText3"/>
    <w:uiPriority w:val="99"/>
    <w:rsid w:val="004863D0"/>
    <w:rPr>
      <w:rFonts w:ascii="Tahoma" w:hAnsi="Tahoma" w:cs="Times New Roman (Body CS)"/>
      <w:noProof/>
      <w:szCs w:val="16"/>
      <w:u w:color="E7E6E6" w:themeColor="background2"/>
      <w:lang w:eastAsia="en-CA"/>
    </w:rPr>
  </w:style>
  <w:style w:type="paragraph" w:styleId="FootnoteText">
    <w:name w:val="footnote text"/>
    <w:aliases w:val="BG Footnote Text,BGN Footnote Text"/>
    <w:basedOn w:val="Normal"/>
    <w:link w:val="FootnoteTextChar"/>
    <w:autoRedefine/>
    <w:unhideWhenUsed/>
    <w:qFormat/>
    <w:rsid w:val="002904A3"/>
    <w:pPr>
      <w:spacing w:after="60" w:line="240" w:lineRule="exact"/>
      <w:ind w:right="-360"/>
    </w:pPr>
    <w:rPr>
      <w:sz w:val="18"/>
      <w:szCs w:val="20"/>
    </w:rPr>
  </w:style>
  <w:style w:type="character" w:customStyle="1" w:styleId="FootnoteTextChar">
    <w:name w:val="Footnote Text Char"/>
    <w:aliases w:val="BG Footnote Text Char,BGN Footnote Text Char"/>
    <w:basedOn w:val="DefaultParagraphFont"/>
    <w:link w:val="FootnoteText"/>
    <w:rsid w:val="002904A3"/>
    <w:rPr>
      <w:rFonts w:ascii="Tahoma" w:hAnsi="Tahoma" w:cs="Times New Roman (Body CS)"/>
      <w:spacing w:val="10"/>
      <w:sz w:val="18"/>
      <w:szCs w:val="20"/>
    </w:rPr>
  </w:style>
  <w:style w:type="paragraph" w:customStyle="1" w:styleId="TableHeaderLeftAlignment">
    <w:name w:val="Table Header Left Alignment"/>
    <w:next w:val="Normal"/>
    <w:autoRedefine/>
    <w:qFormat/>
    <w:rsid w:val="004863D0"/>
    <w:pPr>
      <w:keepLines/>
      <w:spacing w:after="0" w:line="240" w:lineRule="exact"/>
      <w:ind w:right="-144"/>
      <w:outlineLvl w:val="5"/>
    </w:pPr>
    <w:rPr>
      <w:rFonts w:ascii="Tahoma Bold" w:hAnsi="Tahoma Bold" w:cs="Times New Roman (Body CS)"/>
      <w:b/>
      <w:color w:val="000000" w:themeColor="text1"/>
      <w:sz w:val="20"/>
      <w:szCs w:val="24"/>
    </w:rPr>
  </w:style>
  <w:style w:type="paragraph" w:customStyle="1" w:styleId="TableTextLeftAlignment8pt">
    <w:name w:val="Table Text Left Alignment 8pt"/>
    <w:basedOn w:val="TableHeaderLeftAlignment"/>
    <w:autoRedefine/>
    <w:qFormat/>
    <w:rsid w:val="004863D0"/>
    <w:pPr>
      <w:spacing w:after="100"/>
      <w:outlineLvl w:val="9"/>
    </w:pPr>
    <w:rPr>
      <w:rFonts w:cs="Times New Roman"/>
      <w:b w:val="0"/>
    </w:rPr>
  </w:style>
  <w:style w:type="paragraph" w:customStyle="1" w:styleId="Continuedonnextpage">
    <w:name w:val="Continued on next page"/>
    <w:basedOn w:val="TableTextLeftAlignment8pt"/>
    <w:next w:val="Normal"/>
    <w:autoRedefine/>
    <w:qFormat/>
    <w:rsid w:val="004863D0"/>
    <w:pPr>
      <w:spacing w:before="180"/>
    </w:pPr>
    <w:rPr>
      <w:i/>
      <w:sz w:val="15"/>
    </w:rPr>
  </w:style>
  <w:style w:type="paragraph" w:customStyle="1" w:styleId="DateTeal">
    <w:name w:val="Date Teal"/>
    <w:basedOn w:val="DateBlack"/>
    <w:autoRedefine/>
    <w:qFormat/>
    <w:rsid w:val="004863D0"/>
    <w:pPr>
      <w:spacing w:before="100"/>
    </w:pPr>
    <w:rPr>
      <w:color w:val="49A942" w:themeColor="accent4"/>
    </w:rPr>
  </w:style>
  <w:style w:type="paragraph" w:styleId="BodyText2">
    <w:name w:val="Body Text 2"/>
    <w:basedOn w:val="Normal"/>
    <w:link w:val="BodyText2Char"/>
    <w:autoRedefine/>
    <w:unhideWhenUsed/>
    <w:rsid w:val="00F27394"/>
    <w:pPr>
      <w:spacing w:before="280" w:after="280"/>
    </w:pPr>
    <w:rPr>
      <w:noProof/>
      <w:color w:val="49A942" w:themeColor="accent4"/>
      <w:u w:color="E7E6E6" w:themeColor="background2"/>
      <w:lang w:eastAsia="en-CA"/>
    </w:rPr>
  </w:style>
  <w:style w:type="character" w:customStyle="1" w:styleId="BodyText2Char">
    <w:name w:val="Body Text 2 Char"/>
    <w:basedOn w:val="DefaultParagraphFont"/>
    <w:link w:val="BodyText2"/>
    <w:uiPriority w:val="99"/>
    <w:rsid w:val="004863D0"/>
    <w:rPr>
      <w:rFonts w:ascii="Tahoma" w:hAnsi="Tahoma" w:cs="Times New Roman (Body CS)"/>
      <w:noProof/>
      <w:color w:val="49A942" w:themeColor="accent4"/>
      <w:szCs w:val="24"/>
      <w:u w:color="E7E6E6" w:themeColor="background2"/>
      <w:lang w:eastAsia="en-CA"/>
    </w:rPr>
  </w:style>
  <w:style w:type="paragraph" w:customStyle="1" w:styleId="Call-outText">
    <w:name w:val="Call-out Text"/>
    <w:basedOn w:val="Normal"/>
    <w:autoRedefine/>
    <w:qFormat/>
    <w:rsid w:val="006371ED"/>
    <w:pPr>
      <w:pBdr>
        <w:top w:val="single" w:sz="2" w:space="6" w:color="FAF9F9" w:themeColor="background2" w:themeTint="33"/>
        <w:left w:val="single" w:sz="2" w:space="6" w:color="FAF9F9" w:themeColor="background2" w:themeTint="33"/>
        <w:bottom w:val="single" w:sz="2" w:space="6" w:color="FAF9F9" w:themeColor="background2" w:themeTint="33"/>
        <w:right w:val="single" w:sz="2" w:space="6" w:color="FAF9F9" w:themeColor="background2" w:themeTint="33"/>
      </w:pBdr>
      <w:shd w:val="clear" w:color="auto" w:fill="FAF9F9" w:themeFill="background2" w:themeFillTint="33"/>
      <w:ind w:left="360" w:right="360"/>
      <w:mirrorIndents/>
    </w:pPr>
    <w:rPr>
      <w:noProof/>
      <w:color w:val="00264C" w:themeColor="accent1" w:themeShade="BF"/>
      <w:u w:color="E7E6E6" w:themeColor="background2"/>
      <w:lang w:eastAsia="en-CA"/>
    </w:rPr>
  </w:style>
  <w:style w:type="paragraph" w:customStyle="1" w:styleId="TableHeaderRightAlignment">
    <w:name w:val="Table Header Right Alignment"/>
    <w:basedOn w:val="TableHeaderLeftAlignment"/>
    <w:autoRedefine/>
    <w:qFormat/>
    <w:rsid w:val="004863D0"/>
    <w:pPr>
      <w:framePr w:wrap="around" w:vAnchor="text" w:hAnchor="text" w:y="15"/>
      <w:ind w:right="0"/>
      <w:jc w:val="right"/>
    </w:pPr>
    <w:rPr>
      <w:rFonts w:eastAsiaTheme="majorEastAsia" w:cs="Times New Roman (Headings CS)"/>
      <w:bCs/>
      <w:szCs w:val="14"/>
    </w:rPr>
  </w:style>
  <w:style w:type="paragraph" w:customStyle="1" w:styleId="TableNumeralsRightAlignment">
    <w:name w:val="Table Numerals Right Alignment"/>
    <w:basedOn w:val="TableNumeralsLeftAlignment"/>
    <w:next w:val="Normal"/>
    <w:autoRedefine/>
    <w:qFormat/>
    <w:rsid w:val="004863D0"/>
    <w:pPr>
      <w:contextualSpacing/>
      <w:jc w:val="right"/>
    </w:pPr>
    <w:rPr>
      <w:rFonts w:eastAsiaTheme="majorEastAsia" w:cs="Calibri Light (Headings)"/>
      <w:color w:val="000000" w:themeColor="text1"/>
      <w:szCs w:val="16"/>
    </w:rPr>
  </w:style>
  <w:style w:type="paragraph" w:customStyle="1" w:styleId="TableNumeralsLeftAlignment">
    <w:name w:val="Table Numerals Left Alignment"/>
    <w:autoRedefine/>
    <w:qFormat/>
    <w:rsid w:val="004863D0"/>
    <w:pPr>
      <w:spacing w:after="0" w:line="300" w:lineRule="exact"/>
    </w:pPr>
    <w:rPr>
      <w:rFonts w:ascii="Tahoma" w:eastAsia="Times New Roman" w:hAnsi="Tahoma" w:cs="Tahoma"/>
      <w:bCs/>
      <w:szCs w:val="15"/>
      <w:lang w:val="en-US"/>
    </w:rPr>
  </w:style>
  <w:style w:type="paragraph" w:styleId="Caption">
    <w:name w:val="caption"/>
    <w:basedOn w:val="DateBlack"/>
    <w:next w:val="Normal"/>
    <w:autoRedefine/>
    <w:unhideWhenUsed/>
    <w:qFormat/>
    <w:rsid w:val="004863D0"/>
    <w:pPr>
      <w:keepNext/>
      <w:spacing w:before="240" w:after="300"/>
      <w:jc w:val="center"/>
    </w:pPr>
    <w:rPr>
      <w:b/>
      <w:iCs/>
      <w:color w:val="auto"/>
      <w:sz w:val="20"/>
      <w:szCs w:val="18"/>
    </w:rPr>
  </w:style>
  <w:style w:type="character" w:customStyle="1" w:styleId="BodyTextBold">
    <w:name w:val="Body Text Bold"/>
    <w:basedOn w:val="DefaultParagraphFont"/>
    <w:uiPriority w:val="1"/>
    <w:qFormat/>
    <w:rsid w:val="00F27394"/>
    <w:rPr>
      <w:rFonts w:ascii="Tahoma Bold" w:hAnsi="Tahoma Bold" w:cs="Times New Roman (Body CS)"/>
      <w:b/>
      <w:i w:val="0"/>
      <w:caps w:val="0"/>
      <w:smallCaps w:val="0"/>
      <w:strike w:val="0"/>
      <w:dstrike w:val="0"/>
      <w:noProof/>
      <w:vanish w:val="0"/>
      <w:color w:val="000000" w:themeColor="text1"/>
      <w:spacing w:val="0"/>
      <w:w w:val="100"/>
      <w:position w:val="0"/>
      <w:szCs w:val="24"/>
      <w:u w:val="none" w:color="E7E6E6" w:themeColor="background2"/>
      <w:vertAlign w:val="baseline"/>
      <w:lang w:eastAsia="en-CA"/>
    </w:rPr>
  </w:style>
  <w:style w:type="table" w:customStyle="1" w:styleId="TableGrid2">
    <w:name w:val="Table Grid2"/>
    <w:basedOn w:val="TableNormal"/>
    <w:next w:val="TableGrid"/>
    <w:rsid w:val="004863D0"/>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NumeralsBold">
    <w:name w:val="Table Numerals Bold"/>
    <w:basedOn w:val="DefaultParagraphFont"/>
    <w:uiPriority w:val="1"/>
    <w:qFormat/>
    <w:rsid w:val="004863D0"/>
    <w:rPr>
      <w:rFonts w:ascii="Tahoma Bold" w:hAnsi="Tahoma Bold"/>
      <w:b/>
      <w:caps w:val="0"/>
      <w:smallCaps w:val="0"/>
      <w:strike w:val="0"/>
      <w:dstrike w:val="0"/>
      <w:vanish w:val="0"/>
      <w:color w:val="auto"/>
      <w:spacing w:val="0"/>
      <w:w w:val="100"/>
      <w:position w:val="0"/>
      <w:sz w:val="22"/>
      <w:u w:val="none"/>
      <w:vertAlign w:val="baseline"/>
    </w:rPr>
  </w:style>
  <w:style w:type="paragraph" w:styleId="TOCHeading">
    <w:name w:val="TOC Heading"/>
    <w:basedOn w:val="Heading2"/>
    <w:next w:val="TOC2"/>
    <w:autoRedefine/>
    <w:uiPriority w:val="39"/>
    <w:unhideWhenUsed/>
    <w:qFormat/>
    <w:rsid w:val="0005355E"/>
    <w:pPr>
      <w:spacing w:before="120" w:after="240" w:line="240" w:lineRule="auto"/>
      <w:ind w:right="-180"/>
    </w:pPr>
    <w:rPr>
      <w:bCs/>
      <w:szCs w:val="28"/>
      <w:lang w:val="en-US"/>
    </w:rPr>
  </w:style>
  <w:style w:type="paragraph" w:customStyle="1" w:styleId="FrontCoverHeading2">
    <w:name w:val="Front Cover Heading 2"/>
    <w:autoRedefine/>
    <w:qFormat/>
    <w:rsid w:val="008F1591"/>
    <w:pPr>
      <w:spacing w:after="440" w:line="440" w:lineRule="exact"/>
      <w:contextualSpacing/>
      <w:outlineLvl w:val="1"/>
    </w:pPr>
    <w:rPr>
      <w:rFonts w:ascii="Tahoma" w:eastAsiaTheme="majorEastAsia" w:hAnsi="Tahoma" w:cs="Times New Roman (Headings CS)"/>
      <w:b/>
      <w:color w:val="003366"/>
      <w:kern w:val="44"/>
      <w:sz w:val="36"/>
      <w:szCs w:val="26"/>
    </w:rPr>
  </w:style>
  <w:style w:type="paragraph" w:customStyle="1" w:styleId="BackCoverAddress">
    <w:name w:val="Back Cover Address"/>
    <w:basedOn w:val="Normal"/>
    <w:autoRedefine/>
    <w:qFormat/>
    <w:rsid w:val="004863D0"/>
    <w:pPr>
      <w:spacing w:after="120" w:line="240" w:lineRule="exact"/>
    </w:pPr>
    <w:rPr>
      <w:rFonts w:eastAsiaTheme="minorEastAsia"/>
      <w:color w:val="FFFFFF" w:themeColor="background1"/>
      <w:sz w:val="16"/>
      <w:szCs w:val="16"/>
      <w:lang w:val="en-US"/>
    </w:rPr>
  </w:style>
  <w:style w:type="character" w:customStyle="1" w:styleId="BackCoverContactBold">
    <w:name w:val="Back Cover Contact Bold"/>
    <w:basedOn w:val="DefaultParagraphFont"/>
    <w:uiPriority w:val="1"/>
    <w:qFormat/>
    <w:rsid w:val="004863D0"/>
    <w:rPr>
      <w:rFonts w:ascii="Tahoma" w:hAnsi="Tahoma"/>
      <w:b/>
      <w:i w:val="0"/>
      <w:color w:val="FFFFFF" w:themeColor="background1"/>
      <w:sz w:val="16"/>
    </w:rPr>
  </w:style>
  <w:style w:type="character" w:customStyle="1" w:styleId="BackCoverlink">
    <w:name w:val="Back Cover link"/>
    <w:basedOn w:val="DefaultParagraphFont"/>
    <w:uiPriority w:val="1"/>
    <w:qFormat/>
    <w:rsid w:val="004863D0"/>
    <w:rPr>
      <w:rFonts w:ascii="Tahoma" w:hAnsi="Tahoma"/>
      <w:caps w:val="0"/>
      <w:smallCaps w:val="0"/>
      <w:strike w:val="0"/>
      <w:dstrike w:val="0"/>
      <w:vanish w:val="0"/>
      <w:color w:val="FFFFFF" w:themeColor="background1"/>
      <w:sz w:val="16"/>
      <w:u w:val="single"/>
      <w:vertAlign w:val="baseline"/>
    </w:rPr>
  </w:style>
  <w:style w:type="paragraph" w:styleId="ListContinue5">
    <w:name w:val="List Continue 5"/>
    <w:basedOn w:val="Normal"/>
    <w:uiPriority w:val="99"/>
    <w:unhideWhenUsed/>
    <w:rsid w:val="004863D0"/>
    <w:pPr>
      <w:spacing w:after="120"/>
      <w:ind w:left="1800"/>
      <w:contextualSpacing/>
    </w:pPr>
  </w:style>
  <w:style w:type="paragraph" w:customStyle="1" w:styleId="YellowBarHeading2">
    <w:name w:val="Yellow Bar Heading 2"/>
    <w:basedOn w:val="Normal"/>
    <w:autoRedefine/>
    <w:qFormat/>
    <w:rsid w:val="00C51049"/>
    <w:pPr>
      <w:pBdr>
        <w:top w:val="single" w:sz="48" w:space="0" w:color="FFCC33"/>
      </w:pBdr>
      <w:spacing w:after="0" w:line="180" w:lineRule="exact"/>
      <w:ind w:right="7200"/>
      <w:jc w:val="center"/>
    </w:pPr>
  </w:style>
  <w:style w:type="paragraph" w:styleId="Title">
    <w:name w:val="Title"/>
    <w:basedOn w:val="Normal"/>
    <w:next w:val="Normal"/>
    <w:link w:val="TitleChar"/>
    <w:qFormat/>
    <w:rsid w:val="004863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3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4863D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4863D0"/>
    <w:rPr>
      <w:rFonts w:eastAsiaTheme="minorEastAsia"/>
      <w:color w:val="5A5A5A" w:themeColor="text1" w:themeTint="A5"/>
      <w:spacing w:val="15"/>
    </w:rPr>
  </w:style>
  <w:style w:type="character" w:styleId="SubtleEmphasis">
    <w:name w:val="Subtle Emphasis"/>
    <w:basedOn w:val="DefaultParagraphFont"/>
    <w:uiPriority w:val="19"/>
    <w:rsid w:val="004863D0"/>
    <w:rPr>
      <w:i/>
      <w:iCs/>
      <w:color w:val="404040" w:themeColor="text1" w:themeTint="BF"/>
    </w:rPr>
  </w:style>
  <w:style w:type="character" w:styleId="IntenseEmphasis">
    <w:name w:val="Intense Emphasis"/>
    <w:basedOn w:val="DefaultParagraphFont"/>
    <w:uiPriority w:val="21"/>
    <w:rsid w:val="004863D0"/>
    <w:rPr>
      <w:i/>
      <w:iCs/>
      <w:color w:val="003366" w:themeColor="accent1"/>
    </w:rPr>
  </w:style>
  <w:style w:type="character" w:styleId="Strong">
    <w:name w:val="Strong"/>
    <w:basedOn w:val="DefaultParagraphFont"/>
    <w:uiPriority w:val="22"/>
    <w:qFormat/>
    <w:rsid w:val="004863D0"/>
    <w:rPr>
      <w:b/>
      <w:bCs/>
    </w:rPr>
  </w:style>
  <w:style w:type="paragraph" w:styleId="Quote">
    <w:name w:val="Quote"/>
    <w:basedOn w:val="Normal"/>
    <w:next w:val="Normal"/>
    <w:link w:val="QuoteChar"/>
    <w:uiPriority w:val="29"/>
    <w:rsid w:val="004863D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863D0"/>
    <w:rPr>
      <w:rFonts w:ascii="Tahoma" w:hAnsi="Tahoma" w:cs="Times New Roman (Body CS)"/>
      <w:i/>
      <w:iCs/>
      <w:color w:val="404040" w:themeColor="text1" w:themeTint="BF"/>
      <w:szCs w:val="24"/>
    </w:rPr>
  </w:style>
  <w:style w:type="paragraph" w:styleId="IntenseQuote">
    <w:name w:val="Intense Quote"/>
    <w:basedOn w:val="Normal"/>
    <w:next w:val="Normal"/>
    <w:link w:val="IntenseQuoteChar"/>
    <w:uiPriority w:val="30"/>
    <w:rsid w:val="004863D0"/>
    <w:pPr>
      <w:pBdr>
        <w:top w:val="single" w:sz="4" w:space="10" w:color="003366" w:themeColor="accent1"/>
        <w:bottom w:val="single" w:sz="4" w:space="10" w:color="003366" w:themeColor="accent1"/>
      </w:pBdr>
      <w:spacing w:before="360" w:after="360"/>
      <w:ind w:left="864" w:right="864"/>
      <w:jc w:val="center"/>
    </w:pPr>
    <w:rPr>
      <w:i/>
      <w:iCs/>
      <w:color w:val="003366" w:themeColor="accent1"/>
    </w:rPr>
  </w:style>
  <w:style w:type="character" w:customStyle="1" w:styleId="IntenseQuoteChar">
    <w:name w:val="Intense Quote Char"/>
    <w:basedOn w:val="DefaultParagraphFont"/>
    <w:link w:val="IntenseQuote"/>
    <w:uiPriority w:val="30"/>
    <w:rsid w:val="004863D0"/>
    <w:rPr>
      <w:rFonts w:ascii="Tahoma" w:hAnsi="Tahoma" w:cs="Times New Roman (Body CS)"/>
      <w:i/>
      <w:iCs/>
      <w:color w:val="003366" w:themeColor="accent1"/>
      <w:szCs w:val="24"/>
    </w:rPr>
  </w:style>
  <w:style w:type="character" w:styleId="SubtleReference">
    <w:name w:val="Subtle Reference"/>
    <w:basedOn w:val="DefaultParagraphFont"/>
    <w:uiPriority w:val="31"/>
    <w:rsid w:val="004863D0"/>
    <w:rPr>
      <w:smallCaps/>
      <w:color w:val="5A5A5A" w:themeColor="text1" w:themeTint="A5"/>
    </w:rPr>
  </w:style>
  <w:style w:type="character" w:styleId="IntenseReference">
    <w:name w:val="Intense Reference"/>
    <w:basedOn w:val="DefaultParagraphFont"/>
    <w:uiPriority w:val="32"/>
    <w:rsid w:val="004863D0"/>
    <w:rPr>
      <w:b/>
      <w:bCs/>
      <w:smallCaps/>
      <w:color w:val="003366" w:themeColor="accent1"/>
      <w:spacing w:val="5"/>
    </w:rPr>
  </w:style>
  <w:style w:type="character" w:styleId="BookTitle">
    <w:name w:val="Book Title"/>
    <w:basedOn w:val="DefaultParagraphFont"/>
    <w:uiPriority w:val="33"/>
    <w:rsid w:val="004863D0"/>
    <w:rPr>
      <w:b/>
      <w:bCs/>
      <w:i/>
      <w:iCs/>
      <w:spacing w:val="5"/>
    </w:rPr>
  </w:style>
  <w:style w:type="paragraph" w:styleId="BlockText">
    <w:name w:val="Block Text"/>
    <w:basedOn w:val="Normal"/>
    <w:uiPriority w:val="99"/>
    <w:semiHidden/>
    <w:unhideWhenUsed/>
    <w:rsid w:val="004863D0"/>
    <w:pPr>
      <w:pBdr>
        <w:top w:val="single" w:sz="2" w:space="10" w:color="003366" w:themeColor="accent1"/>
        <w:left w:val="single" w:sz="2" w:space="10" w:color="003366" w:themeColor="accent1"/>
        <w:bottom w:val="single" w:sz="2" w:space="10" w:color="003366" w:themeColor="accent1"/>
        <w:right w:val="single" w:sz="2" w:space="10" w:color="003366" w:themeColor="accent1"/>
      </w:pBdr>
      <w:ind w:left="1152" w:right="1152"/>
    </w:pPr>
    <w:rPr>
      <w:rFonts w:asciiTheme="minorHAnsi" w:eastAsiaTheme="minorEastAsia" w:hAnsiTheme="minorHAnsi" w:cstheme="minorBidi"/>
      <w:i/>
      <w:iCs/>
      <w:color w:val="003366" w:themeColor="accent1"/>
    </w:rPr>
  </w:style>
  <w:style w:type="paragraph" w:styleId="BodyTextIndent">
    <w:name w:val="Body Text Indent"/>
    <w:basedOn w:val="Normal"/>
    <w:link w:val="BodyTextIndentChar"/>
    <w:unhideWhenUsed/>
    <w:rsid w:val="004863D0"/>
    <w:pPr>
      <w:spacing w:after="120"/>
      <w:ind w:left="360"/>
    </w:pPr>
  </w:style>
  <w:style w:type="character" w:customStyle="1" w:styleId="BodyTextIndentChar">
    <w:name w:val="Body Text Indent Char"/>
    <w:basedOn w:val="DefaultParagraphFont"/>
    <w:link w:val="BodyTextIndent"/>
    <w:uiPriority w:val="99"/>
    <w:rsid w:val="004863D0"/>
    <w:rPr>
      <w:rFonts w:ascii="Tahoma" w:hAnsi="Tahoma" w:cs="Times New Roman (Body CS)"/>
      <w:szCs w:val="24"/>
    </w:rPr>
  </w:style>
  <w:style w:type="paragraph" w:styleId="BodyTextIndent3">
    <w:name w:val="Body Text Indent 3"/>
    <w:basedOn w:val="Normal"/>
    <w:link w:val="BodyTextIndent3Char"/>
    <w:unhideWhenUsed/>
    <w:rsid w:val="004863D0"/>
    <w:pPr>
      <w:spacing w:after="120"/>
      <w:ind w:left="360"/>
    </w:pPr>
    <w:rPr>
      <w:sz w:val="16"/>
      <w:szCs w:val="16"/>
    </w:rPr>
  </w:style>
  <w:style w:type="character" w:customStyle="1" w:styleId="BodyTextIndent3Char">
    <w:name w:val="Body Text Indent 3 Char"/>
    <w:basedOn w:val="DefaultParagraphFont"/>
    <w:link w:val="BodyTextIndent3"/>
    <w:uiPriority w:val="99"/>
    <w:rsid w:val="004863D0"/>
    <w:rPr>
      <w:rFonts w:ascii="Tahoma" w:hAnsi="Tahoma" w:cs="Times New Roman (Body CS)"/>
      <w:sz w:val="16"/>
      <w:szCs w:val="16"/>
    </w:rPr>
  </w:style>
  <w:style w:type="paragraph" w:styleId="Closing">
    <w:name w:val="Closing"/>
    <w:basedOn w:val="Normal"/>
    <w:link w:val="ClosingChar"/>
    <w:uiPriority w:val="99"/>
    <w:semiHidden/>
    <w:unhideWhenUsed/>
    <w:rsid w:val="004863D0"/>
    <w:pPr>
      <w:spacing w:after="0" w:line="240" w:lineRule="auto"/>
      <w:ind w:left="4320"/>
    </w:pPr>
  </w:style>
  <w:style w:type="character" w:customStyle="1" w:styleId="ClosingChar">
    <w:name w:val="Closing Char"/>
    <w:basedOn w:val="DefaultParagraphFont"/>
    <w:link w:val="Closing"/>
    <w:uiPriority w:val="99"/>
    <w:semiHidden/>
    <w:rsid w:val="004863D0"/>
    <w:rPr>
      <w:rFonts w:ascii="Tahoma" w:hAnsi="Tahoma" w:cs="Times New Roman (Body CS)"/>
      <w:szCs w:val="24"/>
    </w:rPr>
  </w:style>
  <w:style w:type="paragraph" w:styleId="Index8">
    <w:name w:val="index 8"/>
    <w:basedOn w:val="Normal"/>
    <w:next w:val="Normal"/>
    <w:autoRedefine/>
    <w:semiHidden/>
    <w:unhideWhenUsed/>
    <w:rsid w:val="004863D0"/>
    <w:pPr>
      <w:spacing w:after="0" w:line="240" w:lineRule="auto"/>
      <w:ind w:left="1760" w:hanging="220"/>
    </w:pPr>
  </w:style>
  <w:style w:type="paragraph" w:styleId="TOAHeading">
    <w:name w:val="toa heading"/>
    <w:basedOn w:val="Normal"/>
    <w:next w:val="Normal"/>
    <w:uiPriority w:val="99"/>
    <w:semiHidden/>
    <w:unhideWhenUsed/>
    <w:rsid w:val="004863D0"/>
    <w:pPr>
      <w:spacing w:before="120"/>
    </w:pPr>
    <w:rPr>
      <w:rFonts w:asciiTheme="majorHAnsi" w:eastAsiaTheme="majorEastAsia" w:hAnsiTheme="majorHAnsi" w:cstheme="majorBidi"/>
      <w:b/>
      <w:bCs/>
      <w:sz w:val="24"/>
    </w:rPr>
  </w:style>
  <w:style w:type="paragraph" w:customStyle="1" w:styleId="BackCoverAddressNOSpaceAfter">
    <w:name w:val="Back Cover Address NO Space After"/>
    <w:basedOn w:val="BackCoverAddress"/>
    <w:autoRedefine/>
    <w:qFormat/>
    <w:rsid w:val="004863D0"/>
    <w:pPr>
      <w:spacing w:after="0"/>
    </w:pPr>
  </w:style>
  <w:style w:type="paragraph" w:styleId="NoteHeading">
    <w:name w:val="Note Heading"/>
    <w:basedOn w:val="Normal"/>
    <w:next w:val="ListNumber"/>
    <w:link w:val="NoteHeadingChar"/>
    <w:autoRedefine/>
    <w:uiPriority w:val="99"/>
    <w:unhideWhenUsed/>
    <w:qFormat/>
    <w:rsid w:val="004863D0"/>
    <w:pPr>
      <w:spacing w:before="300" w:after="100"/>
    </w:pPr>
  </w:style>
  <w:style w:type="character" w:customStyle="1" w:styleId="NoteHeadingChar">
    <w:name w:val="Note Heading Char"/>
    <w:basedOn w:val="DefaultParagraphFont"/>
    <w:link w:val="NoteHeading"/>
    <w:uiPriority w:val="99"/>
    <w:rsid w:val="004863D0"/>
    <w:rPr>
      <w:rFonts w:ascii="Tahoma" w:hAnsi="Tahoma" w:cs="Times New Roman (Body CS)"/>
      <w:szCs w:val="24"/>
    </w:rPr>
  </w:style>
  <w:style w:type="paragraph" w:customStyle="1" w:styleId="EquationCaption">
    <w:name w:val="Equation Caption"/>
    <w:basedOn w:val="Normal"/>
    <w:qFormat/>
    <w:rsid w:val="004863D0"/>
    <w:pPr>
      <w:keepNext/>
      <w:spacing w:before="240" w:after="120"/>
      <w:jc w:val="center"/>
    </w:pPr>
    <w:rPr>
      <w:b/>
      <w:sz w:val="20"/>
    </w:rPr>
  </w:style>
  <w:style w:type="paragraph" w:customStyle="1" w:styleId="ListAlpha">
    <w:name w:val="List Alpha"/>
    <w:basedOn w:val="Normal"/>
    <w:rsid w:val="007C4386"/>
    <w:pPr>
      <w:numPr>
        <w:numId w:val="14"/>
      </w:numPr>
      <w:spacing w:before="40" w:after="80" w:line="240" w:lineRule="auto"/>
    </w:pPr>
    <w:rPr>
      <w:noProof/>
      <w:color w:val="000000" w:themeColor="text1"/>
      <w:u w:color="E7E6E6" w:themeColor="background2"/>
      <w:lang w:eastAsia="en-CA"/>
    </w:rPr>
  </w:style>
  <w:style w:type="paragraph" w:customStyle="1" w:styleId="StyleListBulletItalic">
    <w:name w:val="Style List Bullet + Italic"/>
    <w:basedOn w:val="ListBullet"/>
    <w:rsid w:val="00EB56D8"/>
    <w:pPr>
      <w:spacing w:before="60"/>
    </w:pPr>
    <w:rPr>
      <w:rFonts w:asciiTheme="minorHAnsi" w:hAnsiTheme="minorHAnsi" w:cstheme="minorBidi"/>
      <w:i/>
      <w:iCs/>
      <w:noProof w:val="0"/>
      <w:color w:val="auto"/>
      <w:lang w:eastAsia="en-US"/>
    </w:rPr>
  </w:style>
  <w:style w:type="paragraph" w:customStyle="1" w:styleId="StepsBullet">
    <w:name w:val="StepsBullet"/>
    <w:basedOn w:val="Normal"/>
    <w:autoRedefine/>
    <w:rsid w:val="00D66DD6"/>
    <w:pPr>
      <w:spacing w:after="160"/>
      <w:ind w:left="720" w:hanging="360"/>
    </w:pPr>
  </w:style>
  <w:style w:type="paragraph" w:customStyle="1" w:styleId="Glossarytext0">
    <w:name w:val="Glossary text"/>
    <w:basedOn w:val="TableText"/>
    <w:rsid w:val="001D1940"/>
    <w:pPr>
      <w:spacing w:after="120" w:line="240" w:lineRule="auto"/>
    </w:pPr>
    <w:rPr>
      <w:rFonts w:asciiTheme="minorHAnsi" w:hAnsiTheme="minorHAnsi" w:cstheme="minorBidi"/>
      <w:szCs w:val="22"/>
    </w:rPr>
  </w:style>
  <w:style w:type="paragraph" w:customStyle="1" w:styleId="IndentedText">
    <w:name w:val="Indented Text"/>
    <w:basedOn w:val="Normal"/>
    <w:next w:val="Normal"/>
    <w:rsid w:val="001D1940"/>
    <w:pPr>
      <w:spacing w:before="60" w:after="60" w:line="240" w:lineRule="auto"/>
      <w:ind w:left="2160"/>
      <w:jc w:val="both"/>
    </w:pPr>
    <w:rPr>
      <w:rFonts w:ascii="Arial" w:hAnsi="Arial"/>
    </w:rPr>
  </w:style>
  <w:style w:type="paragraph" w:customStyle="1" w:styleId="HeaderLandscape">
    <w:name w:val="HeaderLandscape"/>
    <w:basedOn w:val="Header"/>
    <w:rsid w:val="001D1940"/>
    <w:pPr>
      <w:keepNext w:val="0"/>
      <w:pBdr>
        <w:bottom w:val="single" w:sz="6" w:space="1" w:color="auto"/>
      </w:pBdr>
      <w:tabs>
        <w:tab w:val="clear" w:pos="4680"/>
        <w:tab w:val="clear" w:pos="9360"/>
        <w:tab w:val="right" w:pos="9720"/>
        <w:tab w:val="right" w:pos="13680"/>
      </w:tabs>
      <w:spacing w:line="240" w:lineRule="auto"/>
      <w:ind w:left="-720" w:right="-720"/>
      <w:outlineLvl w:val="9"/>
    </w:pPr>
    <w:rPr>
      <w:rFonts w:ascii="Calibri" w:eastAsiaTheme="minorHAnsi" w:hAnsi="Calibri" w:cs="Times New Roman"/>
      <w:sz w:val="20"/>
      <w:szCs w:val="22"/>
    </w:rPr>
  </w:style>
  <w:style w:type="paragraph" w:customStyle="1" w:styleId="TEST1">
    <w:name w:val="TEST 1"/>
    <w:basedOn w:val="Normal"/>
    <w:link w:val="TEST1Char"/>
    <w:qFormat/>
    <w:rsid w:val="00F27394"/>
    <w:pPr>
      <w:spacing w:before="120" w:line="240" w:lineRule="auto"/>
    </w:pPr>
    <w:rPr>
      <w:noProof/>
      <w:color w:val="000000" w:themeColor="text1"/>
      <w:u w:color="E7E6E6" w:themeColor="background2"/>
      <w:lang w:val="en-US" w:eastAsia="en-CA"/>
    </w:rPr>
  </w:style>
  <w:style w:type="character" w:customStyle="1" w:styleId="TEST1Char">
    <w:name w:val="TEST 1 Char"/>
    <w:basedOn w:val="DefaultParagraphFont"/>
    <w:link w:val="TEST1"/>
    <w:rsid w:val="00F27394"/>
    <w:rPr>
      <w:rFonts w:ascii="Tahoma" w:hAnsi="Tahoma" w:cs="Times New Roman (Body CS)"/>
      <w:noProof/>
      <w:color w:val="000000" w:themeColor="text1"/>
      <w:szCs w:val="24"/>
      <w:u w:color="E7E6E6" w:themeColor="background2"/>
      <w:lang w:val="en-US" w:eastAsia="en-CA"/>
    </w:rPr>
  </w:style>
  <w:style w:type="paragraph" w:customStyle="1" w:styleId="NoteParagraph">
    <w:name w:val="Note Paragraph"/>
    <w:basedOn w:val="Normal"/>
    <w:qFormat/>
    <w:rsid w:val="00DE5089"/>
    <w:pPr>
      <w:ind w:left="720" w:hanging="720"/>
    </w:pPr>
  </w:style>
  <w:style w:type="paragraph" w:customStyle="1" w:styleId="Tablebody">
    <w:name w:val="Table body"/>
    <w:autoRedefine/>
    <w:rsid w:val="00A61C76"/>
    <w:pPr>
      <w:spacing w:before="120" w:after="60" w:line="240" w:lineRule="auto"/>
    </w:pPr>
    <w:rPr>
      <w:rFonts w:ascii="Calibri" w:hAnsi="Calibri" w:cs="Times New Roman"/>
      <w:sz w:val="20"/>
      <w:szCs w:val="24"/>
    </w:rPr>
  </w:style>
  <w:style w:type="paragraph" w:customStyle="1" w:styleId="FooterLandscape">
    <w:name w:val="FooterLandscape"/>
    <w:basedOn w:val="Footer"/>
    <w:rsid w:val="001D1940"/>
    <w:pPr>
      <w:pBdr>
        <w:top w:val="single" w:sz="6" w:space="1" w:color="auto"/>
      </w:pBdr>
      <w:tabs>
        <w:tab w:val="clear" w:pos="5040"/>
        <w:tab w:val="center" w:pos="6120"/>
        <w:tab w:val="right" w:pos="13680"/>
      </w:tabs>
      <w:spacing w:before="120" w:after="120" w:line="240" w:lineRule="auto"/>
      <w:ind w:left="-720" w:right="-720"/>
    </w:pPr>
    <w:rPr>
      <w:rFonts w:ascii="Calibri" w:hAnsi="Calibri" w:cstheme="minorBidi"/>
      <w:sz w:val="22"/>
      <w:szCs w:val="22"/>
    </w:rPr>
  </w:style>
  <w:style w:type="paragraph" w:customStyle="1" w:styleId="H2">
    <w:name w:val="H2"/>
    <w:basedOn w:val="Normal"/>
    <w:rsid w:val="001D1940"/>
    <w:pPr>
      <w:spacing w:before="160" w:after="60" w:line="240" w:lineRule="auto"/>
      <w:ind w:right="3600"/>
    </w:pPr>
    <w:rPr>
      <w:rFonts w:ascii="BankGothic Md BT" w:hAnsi="BankGothic Md BT"/>
      <w:b/>
      <w:sz w:val="28"/>
    </w:rPr>
  </w:style>
  <w:style w:type="paragraph" w:customStyle="1" w:styleId="BodyTextNote">
    <w:name w:val="Body Text Note"/>
    <w:basedOn w:val="Normal"/>
    <w:next w:val="Normal"/>
    <w:rsid w:val="00F27394"/>
    <w:pPr>
      <w:numPr>
        <w:numId w:val="15"/>
      </w:numPr>
      <w:tabs>
        <w:tab w:val="clear" w:pos="720"/>
        <w:tab w:val="left" w:pos="576"/>
      </w:tabs>
    </w:pPr>
    <w:rPr>
      <w:noProof/>
      <w:color w:val="000000" w:themeColor="text1"/>
      <w:u w:color="E7E6E6" w:themeColor="background2"/>
      <w:lang w:eastAsia="en-CA"/>
    </w:rPr>
  </w:style>
  <w:style w:type="paragraph" w:customStyle="1" w:styleId="BodyText4">
    <w:name w:val="Body Text 4"/>
    <w:basedOn w:val="Heading1"/>
    <w:rsid w:val="001D1940"/>
    <w:pPr>
      <w:keepNext w:val="0"/>
      <w:keepLines w:val="0"/>
      <w:widowControl w:val="0"/>
      <w:pBdr>
        <w:bottom w:val="none" w:sz="0" w:space="0" w:color="auto"/>
      </w:pBdr>
      <w:shd w:val="solid" w:color="FFFFFF" w:fill="FFFFFF"/>
      <w:tabs>
        <w:tab w:val="num" w:pos="2160"/>
      </w:tabs>
      <w:spacing w:after="240"/>
      <w:ind w:left="2160" w:hanging="1080"/>
    </w:pPr>
    <w:rPr>
      <w:rFonts w:ascii="Times New Roman" w:eastAsiaTheme="minorHAnsi" w:hAnsi="Times New Roman" w:cstheme="minorBidi"/>
      <w:b w:val="0"/>
      <w:sz w:val="24"/>
      <w:szCs w:val="22"/>
      <w:shd w:val="solid" w:color="FFFFFF" w:fill="FFFFFF"/>
    </w:rPr>
  </w:style>
  <w:style w:type="paragraph" w:customStyle="1" w:styleId="BodyText5">
    <w:name w:val="Body Text 5"/>
    <w:basedOn w:val="BodyText4"/>
    <w:rsid w:val="001D1940"/>
    <w:pPr>
      <w:tabs>
        <w:tab w:val="clear" w:pos="2160"/>
        <w:tab w:val="num" w:pos="3240"/>
      </w:tabs>
      <w:ind w:left="3240"/>
    </w:pPr>
  </w:style>
  <w:style w:type="paragraph" w:customStyle="1" w:styleId="BodyTextNumContinue">
    <w:name w:val="Body Text NumContinue"/>
    <w:basedOn w:val="Normal"/>
    <w:rsid w:val="001D1940"/>
    <w:pPr>
      <w:spacing w:before="120" w:after="120" w:line="240" w:lineRule="auto"/>
      <w:ind w:left="504"/>
    </w:pPr>
    <w:rPr>
      <w:rFonts w:asciiTheme="minorHAnsi" w:hAnsiTheme="minorHAnsi"/>
    </w:rPr>
  </w:style>
  <w:style w:type="paragraph" w:customStyle="1" w:styleId="ap">
    <w:name w:val="ap"/>
    <w:basedOn w:val="Head1NoNum"/>
    <w:rsid w:val="001D1940"/>
    <w:pPr>
      <w:pBdr>
        <w:bottom w:val="single" w:sz="24" w:space="1" w:color="C0C0C0"/>
      </w:pBdr>
    </w:pPr>
    <w:rPr>
      <w:rFonts w:cstheme="minorBidi"/>
      <w:b/>
      <w:color w:val="auto"/>
      <w:sz w:val="40"/>
      <w:szCs w:val="22"/>
    </w:rPr>
  </w:style>
  <w:style w:type="paragraph" w:styleId="ListBullet4">
    <w:name w:val="List Bullet 4"/>
    <w:basedOn w:val="Normal"/>
    <w:autoRedefine/>
    <w:rsid w:val="001D1940"/>
    <w:pPr>
      <w:tabs>
        <w:tab w:val="num" w:pos="1620"/>
      </w:tabs>
      <w:spacing w:before="120" w:after="120" w:line="240" w:lineRule="auto"/>
      <w:ind w:left="1620" w:hanging="540"/>
    </w:pPr>
    <w:rPr>
      <w:rFonts w:asciiTheme="minorHAnsi" w:hAnsiTheme="minorHAnsi"/>
    </w:rPr>
  </w:style>
  <w:style w:type="paragraph" w:customStyle="1" w:styleId="SListBullet5">
    <w:name w:val="SList Bullet 5"/>
    <w:basedOn w:val="ListBullet4"/>
    <w:rsid w:val="001D1940"/>
    <w:pPr>
      <w:ind w:left="2808"/>
    </w:pPr>
  </w:style>
  <w:style w:type="paragraph" w:styleId="ListBullet5">
    <w:name w:val="List Bullet 5"/>
    <w:basedOn w:val="Normal"/>
    <w:autoRedefine/>
    <w:rsid w:val="001D1940"/>
    <w:pPr>
      <w:numPr>
        <w:numId w:val="16"/>
      </w:numPr>
      <w:tabs>
        <w:tab w:val="clear" w:pos="360"/>
        <w:tab w:val="num" w:pos="1620"/>
      </w:tabs>
      <w:spacing w:before="40" w:after="120" w:line="240" w:lineRule="auto"/>
      <w:ind w:left="2160"/>
    </w:pPr>
    <w:rPr>
      <w:rFonts w:asciiTheme="minorHAnsi" w:hAnsiTheme="minorHAnsi"/>
    </w:rPr>
  </w:style>
  <w:style w:type="paragraph" w:customStyle="1" w:styleId="Bullet20">
    <w:name w:val="Bullet 2"/>
    <w:basedOn w:val="TableBullet20"/>
    <w:rsid w:val="006A4E93"/>
    <w:pPr>
      <w:numPr>
        <w:numId w:val="23"/>
      </w:numPr>
      <w:spacing w:before="60" w:after="60" w:line="240" w:lineRule="auto"/>
      <w:ind w:left="1440"/>
    </w:pPr>
    <w:rPr>
      <w:rFonts w:cstheme="minorBidi"/>
      <w:snapToGrid/>
      <w:sz w:val="22"/>
      <w:szCs w:val="22"/>
    </w:rPr>
  </w:style>
  <w:style w:type="paragraph" w:customStyle="1" w:styleId="StepsAlpha">
    <w:name w:val="StepsAlpha"/>
    <w:basedOn w:val="Normal"/>
    <w:rsid w:val="001D1940"/>
    <w:pPr>
      <w:tabs>
        <w:tab w:val="num" w:pos="1080"/>
      </w:tabs>
      <w:spacing w:before="40" w:after="120" w:line="240" w:lineRule="auto"/>
      <w:ind w:left="1080" w:hanging="1080"/>
    </w:pPr>
    <w:rPr>
      <w:rFonts w:ascii="Arial" w:hAnsi="Arial"/>
      <w:sz w:val="20"/>
    </w:rPr>
  </w:style>
  <w:style w:type="paragraph" w:customStyle="1" w:styleId="BodyTextNumber">
    <w:name w:val="Body Text Number"/>
    <w:basedOn w:val="Normal"/>
    <w:rsid w:val="001D1940"/>
    <w:pPr>
      <w:numPr>
        <w:numId w:val="17"/>
      </w:numPr>
      <w:spacing w:before="120" w:after="120" w:line="240" w:lineRule="auto"/>
    </w:pPr>
    <w:rPr>
      <w:rFonts w:asciiTheme="minorHAnsi" w:hAnsiTheme="minorHAnsi"/>
    </w:rPr>
  </w:style>
  <w:style w:type="paragraph" w:customStyle="1" w:styleId="StyleDocumentControlTableTextTimesNewRomanAfter4ptLin">
    <w:name w:val="Style DocumentControlTableText + Times New Roman After:  4 pt Lin..."/>
    <w:basedOn w:val="DocumentControlTableText"/>
    <w:rsid w:val="001D1940"/>
    <w:pPr>
      <w:spacing w:before="80" w:after="80" w:line="240" w:lineRule="auto"/>
    </w:pPr>
    <w:rPr>
      <w:rFonts w:eastAsia="Times New Roman" w:cs="Times New Roman"/>
      <w:szCs w:val="20"/>
    </w:rPr>
  </w:style>
  <w:style w:type="paragraph" w:customStyle="1" w:styleId="StyleDocumentControlTableHeadTimesNewRomanBefore4ptAf">
    <w:name w:val="Style DocumentControlTableHead + Times New Roman Before:  4 pt Af..."/>
    <w:basedOn w:val="DocumentControlTableHead"/>
    <w:rsid w:val="001D1940"/>
    <w:pPr>
      <w:spacing w:before="80" w:after="80" w:line="240" w:lineRule="auto"/>
    </w:pPr>
    <w:rPr>
      <w:rFonts w:eastAsia="Times New Roman" w:cs="Times New Roman"/>
      <w:bCs/>
      <w:szCs w:val="20"/>
    </w:rPr>
  </w:style>
  <w:style w:type="paragraph" w:customStyle="1" w:styleId="StyleListNumberItalic">
    <w:name w:val="Style List Number + Italic"/>
    <w:basedOn w:val="ListNumber"/>
    <w:rsid w:val="001D1940"/>
    <w:pPr>
      <w:numPr>
        <w:numId w:val="0"/>
      </w:numPr>
      <w:spacing w:before="40" w:after="80"/>
      <w:ind w:left="720" w:hanging="360"/>
    </w:pPr>
    <w:rPr>
      <w:rFonts w:asciiTheme="minorHAnsi" w:hAnsiTheme="minorHAnsi" w:cstheme="minorBidi"/>
      <w:i/>
      <w:iCs/>
      <w:noProof w:val="0"/>
      <w:color w:val="auto"/>
      <w:lang w:eastAsia="en-US"/>
    </w:rPr>
  </w:style>
  <w:style w:type="paragraph" w:customStyle="1" w:styleId="Style">
    <w:name w:val="Style"/>
    <w:basedOn w:val="Normal"/>
    <w:rsid w:val="00FD51B6"/>
    <w:pPr>
      <w:keepLines/>
      <w:spacing w:before="120" w:after="60" w:line="240" w:lineRule="auto"/>
    </w:pPr>
    <w:rPr>
      <w:rFonts w:ascii="Calibri" w:eastAsia="Times New Roman" w:hAnsi="Calibri" w:cs="Times New Roman"/>
      <w:noProof/>
      <w:color w:val="000000" w:themeColor="text1"/>
      <w:szCs w:val="20"/>
      <w:u w:color="E7E6E6" w:themeColor="background2"/>
      <w:lang w:eastAsia="en-CA"/>
    </w:rPr>
  </w:style>
  <w:style w:type="paragraph" w:customStyle="1" w:styleId="EIBullet1">
    <w:name w:val="EI Bullet 1"/>
    <w:basedOn w:val="Normal"/>
    <w:qFormat/>
    <w:rsid w:val="001D1940"/>
    <w:pPr>
      <w:numPr>
        <w:numId w:val="18"/>
      </w:numPr>
      <w:spacing w:after="120" w:line="240" w:lineRule="auto"/>
    </w:pPr>
    <w:rPr>
      <w:rFonts w:asciiTheme="minorHAnsi" w:hAnsiTheme="minorHAnsi"/>
      <w:color w:val="000000"/>
      <w:szCs w:val="14"/>
    </w:rPr>
  </w:style>
  <w:style w:type="paragraph" w:customStyle="1" w:styleId="BulletedList">
    <w:name w:val="Bulleted List"/>
    <w:basedOn w:val="Normal"/>
    <w:rsid w:val="001D1940"/>
    <w:pPr>
      <w:tabs>
        <w:tab w:val="num" w:pos="-67"/>
      </w:tabs>
      <w:spacing w:after="120" w:line="240" w:lineRule="auto"/>
      <w:ind w:left="-67" w:hanging="360"/>
    </w:pPr>
    <w:rPr>
      <w:rFonts w:asciiTheme="minorHAnsi" w:hAnsiTheme="minorHAnsi"/>
    </w:rPr>
  </w:style>
  <w:style w:type="paragraph" w:customStyle="1" w:styleId="TableBullet1">
    <w:name w:val="Table Bullet1"/>
    <w:basedOn w:val="Normal"/>
    <w:next w:val="TableBullet"/>
    <w:qFormat/>
    <w:rsid w:val="004863D0"/>
    <w:pPr>
      <w:spacing w:before="20" w:after="40"/>
      <w:ind w:left="216" w:hanging="216"/>
    </w:pPr>
    <w:rPr>
      <w:rFonts w:ascii="Calibri" w:hAnsi="Calibri"/>
      <w:snapToGrid w:val="0"/>
    </w:rPr>
  </w:style>
  <w:style w:type="numbering" w:customStyle="1" w:styleId="TableNumberedList">
    <w:name w:val="Table Numbered List"/>
    <w:basedOn w:val="NoList"/>
    <w:uiPriority w:val="99"/>
    <w:rsid w:val="004863D0"/>
    <w:pPr>
      <w:numPr>
        <w:numId w:val="22"/>
      </w:numPr>
    </w:pPr>
  </w:style>
  <w:style w:type="paragraph" w:customStyle="1" w:styleId="AppendixHead2">
    <w:name w:val="Appendix Head2"/>
    <w:basedOn w:val="Heading2"/>
    <w:rsid w:val="000759DE"/>
    <w:pPr>
      <w:numPr>
        <w:numId w:val="0"/>
      </w:numPr>
      <w:tabs>
        <w:tab w:val="num" w:pos="1440"/>
      </w:tabs>
      <w:spacing w:before="240" w:after="240" w:line="240" w:lineRule="auto"/>
      <w:ind w:left="1440" w:hanging="720"/>
    </w:pPr>
    <w:rPr>
      <w:rFonts w:ascii="Verdana" w:eastAsia="Times New Roman" w:hAnsi="Verdana" w:cs="Times New Roman"/>
      <w:b/>
      <w:color w:val="auto"/>
      <w:sz w:val="30"/>
      <w:szCs w:val="20"/>
      <w:lang w:val="en-US" w:eastAsia="en-CA"/>
    </w:rPr>
  </w:style>
  <w:style w:type="paragraph" w:customStyle="1" w:styleId="DocumentType0">
    <w:name w:val="DocumentType"/>
    <w:basedOn w:val="Normal"/>
    <w:next w:val="Normal"/>
    <w:rsid w:val="000759DE"/>
    <w:pPr>
      <w:keepNext/>
      <w:tabs>
        <w:tab w:val="num" w:pos="1080"/>
      </w:tabs>
      <w:spacing w:after="120" w:line="240" w:lineRule="auto"/>
      <w:ind w:left="1080" w:hanging="1080"/>
    </w:pPr>
    <w:rPr>
      <w:rFonts w:eastAsia="Times New Roman" w:cs="Times New Roman"/>
      <w:b/>
      <w:spacing w:val="0"/>
      <w:sz w:val="52"/>
      <w:szCs w:val="20"/>
      <w:lang w:val="en-US" w:eastAsia="en-CA"/>
    </w:rPr>
  </w:style>
  <w:style w:type="paragraph" w:customStyle="1" w:styleId="BodyText">
    <w:name w:val="BodyText"/>
    <w:link w:val="BodyTextChar"/>
    <w:autoRedefine/>
    <w:qFormat/>
    <w:rsid w:val="000759DE"/>
    <w:pPr>
      <w:spacing w:before="120" w:after="60" w:line="240" w:lineRule="auto"/>
    </w:pPr>
    <w:rPr>
      <w:rFonts w:ascii="Calibri" w:eastAsia="Times New Roman" w:hAnsi="Calibri" w:cs="Times New Roman"/>
      <w:snapToGrid w:val="0"/>
      <w:szCs w:val="20"/>
    </w:rPr>
  </w:style>
  <w:style w:type="paragraph" w:customStyle="1" w:styleId="Nonumberh4">
    <w:name w:val="Nonumberh4"/>
    <w:basedOn w:val="Normal"/>
    <w:rsid w:val="000759DE"/>
    <w:pPr>
      <w:spacing w:after="0" w:line="240" w:lineRule="auto"/>
      <w:ind w:left="720"/>
    </w:pPr>
    <w:rPr>
      <w:rFonts w:ascii="Arial" w:eastAsia="Times New Roman" w:hAnsi="Arial" w:cs="Times New Roman"/>
      <w:spacing w:val="0"/>
      <w:szCs w:val="20"/>
      <w:lang w:eastAsia="en-CA"/>
    </w:rPr>
  </w:style>
  <w:style w:type="paragraph" w:customStyle="1" w:styleId="ManualBodyText3">
    <w:name w:val="Manual Body Text 3"/>
    <w:link w:val="ManualBodyText3Char"/>
    <w:rsid w:val="000759DE"/>
    <w:pPr>
      <w:tabs>
        <w:tab w:val="left" w:pos="1080"/>
      </w:tabs>
      <w:spacing w:after="240" w:line="240" w:lineRule="auto"/>
      <w:ind w:left="1080" w:hanging="1080"/>
    </w:pPr>
    <w:rPr>
      <w:rFonts w:ascii="Times New Roman" w:eastAsia="Times New Roman" w:hAnsi="Times New Roman" w:cs="Times New Roman"/>
      <w:noProof/>
      <w:sz w:val="24"/>
      <w:szCs w:val="20"/>
      <w:lang w:eastAsia="en-CA"/>
    </w:rPr>
  </w:style>
  <w:style w:type="paragraph" w:customStyle="1" w:styleId="ManualBodyText4">
    <w:name w:val="Manual Body Text 4"/>
    <w:rsid w:val="000759DE"/>
    <w:pPr>
      <w:tabs>
        <w:tab w:val="left" w:pos="2160"/>
      </w:tabs>
      <w:spacing w:after="240" w:line="240" w:lineRule="auto"/>
      <w:ind w:left="2160" w:hanging="1080"/>
    </w:pPr>
    <w:rPr>
      <w:rFonts w:ascii="Times New Roman" w:eastAsia="Times New Roman" w:hAnsi="Times New Roman" w:cs="Times New Roman"/>
      <w:noProof/>
      <w:sz w:val="24"/>
      <w:szCs w:val="20"/>
      <w:lang w:eastAsia="en-CA"/>
    </w:rPr>
  </w:style>
  <w:style w:type="paragraph" w:customStyle="1" w:styleId="ReplyForwardHeaders1">
    <w:name w:val="Reply/Forward Headers1"/>
    <w:basedOn w:val="Normal"/>
    <w:next w:val="Normal"/>
    <w:rsid w:val="000759DE"/>
    <w:pPr>
      <w:pBdr>
        <w:left w:val="single" w:sz="18" w:space="1" w:color="auto"/>
      </w:pBdr>
      <w:shd w:val="pct10" w:color="auto" w:fill="FFFFFF"/>
      <w:spacing w:after="0" w:line="240" w:lineRule="auto"/>
      <w:ind w:left="1080" w:hanging="1080"/>
      <w:outlineLvl w:val="0"/>
    </w:pPr>
    <w:rPr>
      <w:rFonts w:ascii="Arial" w:eastAsia="Times New Roman" w:hAnsi="Arial" w:cs="Times New Roman"/>
      <w:b/>
      <w:spacing w:val="0"/>
      <w:sz w:val="20"/>
      <w:szCs w:val="20"/>
      <w:lang w:val="en-US"/>
    </w:rPr>
  </w:style>
  <w:style w:type="paragraph" w:customStyle="1" w:styleId="Note0">
    <w:name w:val="Note:"/>
    <w:basedOn w:val="Normal"/>
    <w:rsid w:val="00485C03"/>
    <w:pPr>
      <w:spacing w:before="80" w:after="120" w:line="240" w:lineRule="auto"/>
      <w:ind w:left="720"/>
    </w:pPr>
    <w:rPr>
      <w:rFonts w:ascii="Calibri" w:eastAsia="Times New Roman" w:hAnsi="Calibri" w:cs="Times New Roman"/>
      <w:snapToGrid w:val="0"/>
      <w:spacing w:val="0"/>
      <w:szCs w:val="20"/>
      <w:lang w:val="en-US"/>
    </w:rPr>
  </w:style>
  <w:style w:type="paragraph" w:customStyle="1" w:styleId="Checklist">
    <w:name w:val="Checklist"/>
    <w:basedOn w:val="Normal"/>
    <w:rsid w:val="000759DE"/>
    <w:pPr>
      <w:keepLines/>
      <w:spacing w:before="80" w:after="120" w:line="240" w:lineRule="auto"/>
    </w:pPr>
    <w:rPr>
      <w:rFonts w:ascii="Calibri" w:eastAsia="Times New Roman" w:hAnsi="Calibri" w:cs="Times New Roman"/>
      <w:spacing w:val="0"/>
      <w:kern w:val="28"/>
      <w:szCs w:val="20"/>
      <w:lang w:val="en-GB" w:eastAsia="en-CA"/>
    </w:rPr>
  </w:style>
  <w:style w:type="paragraph" w:customStyle="1" w:styleId="TableTextAlpha">
    <w:name w:val="Table Text Alpha"/>
    <w:basedOn w:val="TableText"/>
    <w:rsid w:val="000759DE"/>
    <w:pPr>
      <w:numPr>
        <w:numId w:val="27"/>
      </w:numPr>
      <w:spacing w:after="60" w:line="240" w:lineRule="auto"/>
    </w:pPr>
    <w:rPr>
      <w:rFonts w:ascii="Calibri" w:eastAsia="Times New Roman" w:hAnsi="Calibri" w:cs="Times New Roman"/>
      <w:snapToGrid/>
      <w:spacing w:val="0"/>
      <w:sz w:val="22"/>
      <w:szCs w:val="20"/>
      <w:lang w:val="en-US" w:eastAsia="en-CA"/>
    </w:rPr>
  </w:style>
  <w:style w:type="character" w:customStyle="1" w:styleId="t31">
    <w:name w:val="t31"/>
    <w:basedOn w:val="DefaultParagraphFont"/>
    <w:rsid w:val="000759DE"/>
    <w:rPr>
      <w:rFonts w:ascii="Tahoma" w:hAnsi="Tahoma" w:cs="Tahoma" w:hint="default"/>
      <w:sz w:val="16"/>
      <w:szCs w:val="16"/>
    </w:rPr>
  </w:style>
  <w:style w:type="character" w:customStyle="1" w:styleId="BodyTextChar">
    <w:name w:val="BodyText Char"/>
    <w:basedOn w:val="DefaultParagraphFont"/>
    <w:link w:val="BodyText"/>
    <w:rsid w:val="000759DE"/>
    <w:rPr>
      <w:rFonts w:ascii="Calibri" w:eastAsia="Times New Roman" w:hAnsi="Calibri" w:cs="Times New Roman"/>
      <w:snapToGrid w:val="0"/>
      <w:szCs w:val="20"/>
    </w:rPr>
  </w:style>
  <w:style w:type="paragraph" w:customStyle="1" w:styleId="StyleBodyTextTimesNewRoman">
    <w:name w:val="Style Body Text + Times New Roman"/>
    <w:basedOn w:val="Normal"/>
    <w:rsid w:val="000C6376"/>
    <w:pPr>
      <w:spacing w:after="120" w:line="240" w:lineRule="auto"/>
    </w:pPr>
    <w:rPr>
      <w:rFonts w:asciiTheme="minorHAnsi" w:hAnsiTheme="minorHAnsi" w:cstheme="minorBidi"/>
      <w:spacing w:val="0"/>
      <w:szCs w:val="22"/>
    </w:rPr>
  </w:style>
  <w:style w:type="character" w:customStyle="1" w:styleId="TableCaptionChar">
    <w:name w:val="Table Caption Char"/>
    <w:basedOn w:val="DefaultParagraphFont"/>
    <w:link w:val="TableCaption"/>
    <w:rsid w:val="000759DE"/>
    <w:rPr>
      <w:rFonts w:ascii="Tahoma" w:hAnsi="Tahoma" w:cs="Times New Roman (Body CS)"/>
      <w:b/>
      <w:spacing w:val="10"/>
      <w:sz w:val="20"/>
      <w:szCs w:val="24"/>
    </w:rPr>
  </w:style>
  <w:style w:type="character" w:customStyle="1" w:styleId="ManualBodyText3Char">
    <w:name w:val="Manual Body Text 3 Char"/>
    <w:basedOn w:val="DefaultParagraphFont"/>
    <w:link w:val="ManualBodyText3"/>
    <w:rsid w:val="008C4A04"/>
    <w:rPr>
      <w:rFonts w:ascii="Times New Roman" w:eastAsia="Times New Roman" w:hAnsi="Times New Roman" w:cs="Times New Roman"/>
      <w:noProof/>
      <w:sz w:val="24"/>
      <w:szCs w:val="20"/>
      <w:lang w:eastAsia="en-CA"/>
    </w:rPr>
  </w:style>
  <w:style w:type="paragraph" w:customStyle="1" w:styleId="BodyTextNumber2">
    <w:name w:val="Body Text Number2"/>
    <w:basedOn w:val="Normal"/>
    <w:rsid w:val="00120BB9"/>
    <w:pPr>
      <w:numPr>
        <w:ilvl w:val="1"/>
        <w:numId w:val="30"/>
      </w:numPr>
      <w:spacing w:before="120" w:after="120" w:line="240" w:lineRule="auto"/>
    </w:pPr>
    <w:rPr>
      <w:rFonts w:asciiTheme="minorHAnsi" w:hAnsiTheme="minorHAnsi" w:cstheme="minorBidi"/>
      <w:spacing w:val="0"/>
      <w:szCs w:val="22"/>
    </w:rPr>
  </w:style>
  <w:style w:type="paragraph" w:customStyle="1" w:styleId="BodyTextNumber3">
    <w:name w:val="Body Text Number3"/>
    <w:basedOn w:val="Normal"/>
    <w:rsid w:val="00120BB9"/>
    <w:pPr>
      <w:numPr>
        <w:ilvl w:val="2"/>
        <w:numId w:val="30"/>
      </w:numPr>
      <w:spacing w:before="120" w:after="120" w:line="240" w:lineRule="auto"/>
    </w:pPr>
    <w:rPr>
      <w:rFonts w:asciiTheme="minorHAnsi" w:hAnsiTheme="minorHAnsi" w:cstheme="minorBidi"/>
      <w:noProof/>
      <w:spacing w:val="0"/>
      <w:szCs w:val="22"/>
    </w:rPr>
  </w:style>
  <w:style w:type="paragraph" w:customStyle="1" w:styleId="BodyTextNumber4">
    <w:name w:val="Body Text Number4"/>
    <w:basedOn w:val="Normal"/>
    <w:rsid w:val="00120BB9"/>
    <w:pPr>
      <w:numPr>
        <w:ilvl w:val="3"/>
        <w:numId w:val="30"/>
      </w:numPr>
      <w:tabs>
        <w:tab w:val="left" w:pos="2160"/>
      </w:tabs>
      <w:spacing w:before="120" w:after="120" w:line="240" w:lineRule="auto"/>
    </w:pPr>
    <w:rPr>
      <w:rFonts w:asciiTheme="minorHAnsi" w:hAnsiTheme="minorHAnsi" w:cstheme="minorBidi"/>
      <w:noProof/>
      <w:spacing w:val="0"/>
      <w:szCs w:val="22"/>
    </w:rPr>
  </w:style>
  <w:style w:type="paragraph" w:customStyle="1" w:styleId="StyleListBulletBefore6ptAfter6pt">
    <w:name w:val="Style List Bullet + Before:  6 pt After:  6 pt"/>
    <w:basedOn w:val="ListBullet"/>
    <w:rsid w:val="00504FC8"/>
    <w:pPr>
      <w:numPr>
        <w:numId w:val="0"/>
      </w:numPr>
      <w:tabs>
        <w:tab w:val="num" w:pos="864"/>
      </w:tabs>
      <w:spacing w:before="120" w:after="120" w:line="240" w:lineRule="auto"/>
      <w:ind w:left="864"/>
    </w:pPr>
    <w:rPr>
      <w:rFonts w:asciiTheme="minorHAnsi" w:eastAsia="Times New Roman" w:hAnsiTheme="minorHAnsi"/>
      <w:noProof w:val="0"/>
      <w:snapToGrid/>
      <w:color w:val="auto"/>
      <w:spacing w:val="0"/>
      <w:szCs w:val="20"/>
      <w:lang w:eastAsia="en-US"/>
    </w:rPr>
  </w:style>
  <w:style w:type="character" w:customStyle="1" w:styleId="ListParagraphChar">
    <w:name w:val="List Paragraph Char"/>
    <w:aliases w:val="Sub-Bulleted List Char"/>
    <w:basedOn w:val="DefaultParagraphFont"/>
    <w:link w:val="ListParagraph"/>
    <w:uiPriority w:val="34"/>
    <w:rsid w:val="00FF5CFE"/>
    <w:rPr>
      <w:rFonts w:ascii="Tahoma" w:hAnsi="Tahoma" w:cs="Times New Roman (Body CS)"/>
      <w:spacing w:val="10"/>
      <w:szCs w:val="24"/>
    </w:rPr>
  </w:style>
  <w:style w:type="paragraph" w:styleId="Index5">
    <w:name w:val="index 5"/>
    <w:basedOn w:val="Normal"/>
    <w:next w:val="Normal"/>
    <w:autoRedefine/>
    <w:semiHidden/>
    <w:rsid w:val="00051DE6"/>
    <w:pPr>
      <w:spacing w:before="120" w:after="120" w:line="240" w:lineRule="auto"/>
      <w:ind w:left="1100" w:hanging="220"/>
    </w:pPr>
    <w:rPr>
      <w:rFonts w:asciiTheme="minorHAnsi" w:hAnsiTheme="minorHAnsi" w:cstheme="minorBidi"/>
      <w:spacing w:val="0"/>
      <w:szCs w:val="22"/>
    </w:rPr>
  </w:style>
  <w:style w:type="paragraph" w:customStyle="1" w:styleId="Note">
    <w:name w:val="Note"/>
    <w:basedOn w:val="Normal"/>
    <w:next w:val="Normal"/>
    <w:rsid w:val="00051DE6"/>
    <w:pPr>
      <w:numPr>
        <w:numId w:val="33"/>
      </w:numPr>
      <w:pBdr>
        <w:top w:val="single" w:sz="4" w:space="5" w:color="auto"/>
        <w:left w:val="single" w:sz="4" w:space="5" w:color="auto"/>
        <w:bottom w:val="single" w:sz="4" w:space="5" w:color="auto"/>
        <w:right w:val="single" w:sz="4" w:space="5" w:color="auto"/>
      </w:pBdr>
      <w:tabs>
        <w:tab w:val="clear" w:pos="720"/>
        <w:tab w:val="left" w:pos="576"/>
      </w:tabs>
      <w:spacing w:before="240" w:after="240" w:line="240" w:lineRule="auto"/>
      <w:ind w:left="576" w:hanging="576"/>
    </w:pPr>
    <w:rPr>
      <w:rFonts w:ascii="Arial" w:hAnsi="Arial" w:cstheme="minorBidi"/>
      <w:spacing w:val="0"/>
      <w:sz w:val="20"/>
      <w:szCs w:val="22"/>
    </w:rPr>
  </w:style>
  <w:style w:type="paragraph" w:customStyle="1" w:styleId="Bullet1">
    <w:name w:val="Bullet_1"/>
    <w:basedOn w:val="Normal"/>
    <w:rsid w:val="00051DE6"/>
    <w:pPr>
      <w:numPr>
        <w:numId w:val="34"/>
      </w:numPr>
      <w:tabs>
        <w:tab w:val="left" w:pos="510"/>
      </w:tabs>
      <w:spacing w:before="120" w:after="120" w:line="240" w:lineRule="auto"/>
      <w:jc w:val="both"/>
    </w:pPr>
    <w:rPr>
      <w:rFonts w:ascii="Arial" w:hAnsi="Arial" w:cstheme="minorBidi"/>
      <w:spacing w:val="0"/>
      <w:sz w:val="20"/>
      <w:szCs w:val="22"/>
    </w:rPr>
  </w:style>
  <w:style w:type="paragraph" w:customStyle="1" w:styleId="Document1">
    <w:name w:val="Document 1"/>
    <w:rsid w:val="00051DE6"/>
    <w:pPr>
      <w:keepNext/>
      <w:keepLines/>
      <w:widowControl w:val="0"/>
      <w:tabs>
        <w:tab w:val="left" w:pos="-720"/>
      </w:tabs>
      <w:suppressAutoHyphens/>
      <w:spacing w:after="0" w:line="240" w:lineRule="auto"/>
    </w:pPr>
    <w:rPr>
      <w:rFonts w:ascii="Tahoma" w:eastAsia="Times New Roman" w:hAnsi="Tahoma" w:cs="Times New Roman"/>
      <w:sz w:val="20"/>
      <w:szCs w:val="20"/>
      <w:lang w:val="en-US" w:eastAsia="en-CA"/>
    </w:rPr>
  </w:style>
  <w:style w:type="paragraph" w:styleId="BodyTextIndent2">
    <w:name w:val="Body Text Indent 2"/>
    <w:basedOn w:val="Normal"/>
    <w:link w:val="BodyTextIndent2Char"/>
    <w:rsid w:val="00051DE6"/>
    <w:pPr>
      <w:widowControl w:val="0"/>
      <w:tabs>
        <w:tab w:val="left" w:pos="792"/>
        <w:tab w:val="left" w:pos="1296"/>
        <w:tab w:val="left" w:pos="1915"/>
        <w:tab w:val="left" w:pos="2520"/>
      </w:tabs>
      <w:suppressAutoHyphens/>
      <w:spacing w:before="120" w:after="120" w:line="240" w:lineRule="auto"/>
      <w:ind w:left="792" w:firstLine="18"/>
    </w:pPr>
    <w:rPr>
      <w:rFonts w:ascii="CG Times" w:hAnsi="CG Times" w:cstheme="minorBidi"/>
      <w:snapToGrid w:val="0"/>
      <w:spacing w:val="0"/>
      <w:sz w:val="24"/>
      <w:szCs w:val="22"/>
    </w:rPr>
  </w:style>
  <w:style w:type="character" w:customStyle="1" w:styleId="BodyTextIndent2Char">
    <w:name w:val="Body Text Indent 2 Char"/>
    <w:basedOn w:val="DefaultParagraphFont"/>
    <w:link w:val="BodyTextIndent2"/>
    <w:rsid w:val="00051DE6"/>
    <w:rPr>
      <w:rFonts w:ascii="CG Times" w:hAnsi="CG Times"/>
      <w:snapToGrid w:val="0"/>
      <w:sz w:val="24"/>
    </w:rPr>
  </w:style>
  <w:style w:type="paragraph" w:styleId="Index2">
    <w:name w:val="index 2"/>
    <w:basedOn w:val="Normal"/>
    <w:next w:val="Normal"/>
    <w:autoRedefine/>
    <w:semiHidden/>
    <w:rsid w:val="00051DE6"/>
    <w:pPr>
      <w:spacing w:before="120" w:after="120" w:line="240" w:lineRule="auto"/>
      <w:ind w:left="440" w:hanging="220"/>
    </w:pPr>
    <w:rPr>
      <w:rFonts w:asciiTheme="minorHAnsi" w:hAnsiTheme="minorHAnsi" w:cstheme="minorBidi"/>
      <w:spacing w:val="0"/>
      <w:szCs w:val="22"/>
    </w:rPr>
  </w:style>
  <w:style w:type="paragraph" w:styleId="Index3">
    <w:name w:val="index 3"/>
    <w:basedOn w:val="Normal"/>
    <w:next w:val="Normal"/>
    <w:autoRedefine/>
    <w:semiHidden/>
    <w:rsid w:val="00051DE6"/>
    <w:pPr>
      <w:spacing w:before="120" w:after="120" w:line="240" w:lineRule="auto"/>
      <w:ind w:left="660" w:hanging="220"/>
    </w:pPr>
    <w:rPr>
      <w:rFonts w:asciiTheme="minorHAnsi" w:hAnsiTheme="minorHAnsi" w:cstheme="minorBidi"/>
      <w:spacing w:val="0"/>
      <w:szCs w:val="22"/>
    </w:rPr>
  </w:style>
  <w:style w:type="paragraph" w:styleId="Index4">
    <w:name w:val="index 4"/>
    <w:basedOn w:val="Normal"/>
    <w:next w:val="Normal"/>
    <w:autoRedefine/>
    <w:semiHidden/>
    <w:rsid w:val="00051DE6"/>
    <w:pPr>
      <w:spacing w:before="120" w:after="120" w:line="240" w:lineRule="auto"/>
      <w:ind w:left="880" w:hanging="220"/>
    </w:pPr>
    <w:rPr>
      <w:rFonts w:asciiTheme="minorHAnsi" w:hAnsiTheme="minorHAnsi" w:cstheme="minorBidi"/>
      <w:spacing w:val="0"/>
      <w:szCs w:val="22"/>
    </w:rPr>
  </w:style>
  <w:style w:type="paragraph" w:styleId="Index6">
    <w:name w:val="index 6"/>
    <w:basedOn w:val="Normal"/>
    <w:next w:val="Normal"/>
    <w:autoRedefine/>
    <w:semiHidden/>
    <w:rsid w:val="00051DE6"/>
    <w:pPr>
      <w:spacing w:before="120" w:after="120" w:line="240" w:lineRule="auto"/>
      <w:ind w:left="1320" w:hanging="220"/>
    </w:pPr>
    <w:rPr>
      <w:rFonts w:asciiTheme="minorHAnsi" w:hAnsiTheme="minorHAnsi" w:cstheme="minorBidi"/>
      <w:spacing w:val="0"/>
      <w:szCs w:val="22"/>
    </w:rPr>
  </w:style>
  <w:style w:type="paragraph" w:styleId="Index7">
    <w:name w:val="index 7"/>
    <w:basedOn w:val="Normal"/>
    <w:next w:val="Normal"/>
    <w:autoRedefine/>
    <w:semiHidden/>
    <w:rsid w:val="00051DE6"/>
    <w:pPr>
      <w:spacing w:before="120" w:after="120" w:line="240" w:lineRule="auto"/>
      <w:ind w:left="1540" w:hanging="220"/>
    </w:pPr>
    <w:rPr>
      <w:rFonts w:asciiTheme="minorHAnsi" w:hAnsiTheme="minorHAnsi" w:cstheme="minorBidi"/>
      <w:spacing w:val="0"/>
      <w:szCs w:val="22"/>
    </w:rPr>
  </w:style>
  <w:style w:type="paragraph" w:styleId="Index9">
    <w:name w:val="index 9"/>
    <w:basedOn w:val="Normal"/>
    <w:next w:val="Normal"/>
    <w:autoRedefine/>
    <w:semiHidden/>
    <w:rsid w:val="00051DE6"/>
    <w:pPr>
      <w:spacing w:before="120" w:after="120" w:line="240" w:lineRule="auto"/>
      <w:ind w:left="1980" w:hanging="220"/>
    </w:pPr>
    <w:rPr>
      <w:rFonts w:asciiTheme="minorHAnsi" w:hAnsiTheme="minorHAnsi" w:cstheme="minorBidi"/>
      <w:spacing w:val="0"/>
      <w:szCs w:val="22"/>
    </w:rPr>
  </w:style>
  <w:style w:type="paragraph" w:styleId="IndexHeading">
    <w:name w:val="index heading"/>
    <w:basedOn w:val="Normal"/>
    <w:next w:val="Index1"/>
    <w:semiHidden/>
    <w:rsid w:val="00051DE6"/>
    <w:pPr>
      <w:spacing w:before="120" w:after="120" w:line="240" w:lineRule="auto"/>
    </w:pPr>
    <w:rPr>
      <w:rFonts w:asciiTheme="minorHAnsi" w:hAnsiTheme="minorHAnsi" w:cstheme="minorBidi"/>
      <w:spacing w:val="0"/>
      <w:szCs w:val="22"/>
    </w:rPr>
  </w:style>
  <w:style w:type="paragraph" w:customStyle="1" w:styleId="DoubleSpace">
    <w:name w:val="Double Space"/>
    <w:basedOn w:val="Normal"/>
    <w:rsid w:val="00051DE6"/>
    <w:pPr>
      <w:widowControl w:val="0"/>
      <w:spacing w:before="120" w:after="120" w:line="560" w:lineRule="auto"/>
    </w:pPr>
    <w:rPr>
      <w:rFonts w:asciiTheme="minorHAnsi" w:hAnsiTheme="minorHAnsi" w:cstheme="minorBidi"/>
      <w:spacing w:val="0"/>
      <w:sz w:val="24"/>
      <w:szCs w:val="22"/>
    </w:rPr>
  </w:style>
  <w:style w:type="paragraph" w:customStyle="1" w:styleId="FootnoteBase">
    <w:name w:val="Footnote Base"/>
    <w:basedOn w:val="Normal"/>
    <w:rsid w:val="00051DE6"/>
    <w:pPr>
      <w:keepLines/>
      <w:spacing w:before="120" w:after="120" w:line="200" w:lineRule="atLeast"/>
    </w:pPr>
    <w:rPr>
      <w:rFonts w:asciiTheme="minorHAnsi" w:hAnsiTheme="minorHAnsi" w:cstheme="minorBidi"/>
      <w:spacing w:val="-5"/>
      <w:sz w:val="16"/>
      <w:szCs w:val="22"/>
    </w:rPr>
  </w:style>
  <w:style w:type="paragraph" w:customStyle="1" w:styleId="StyleListNumberBold">
    <w:name w:val="Style List Number + Bold"/>
    <w:basedOn w:val="ListNumber"/>
    <w:rsid w:val="00051DE6"/>
    <w:pPr>
      <w:numPr>
        <w:numId w:val="32"/>
      </w:numPr>
      <w:spacing w:before="40" w:after="80" w:line="240" w:lineRule="auto"/>
    </w:pPr>
    <w:rPr>
      <w:rFonts w:ascii="Calibri" w:hAnsi="Calibri" w:cstheme="minorBidi"/>
      <w:b/>
      <w:bCs/>
      <w:noProof w:val="0"/>
      <w:color w:val="auto"/>
      <w:spacing w:val="0"/>
      <w:lang w:eastAsia="en-US"/>
    </w:rPr>
  </w:style>
  <w:style w:type="paragraph" w:customStyle="1" w:styleId="StyleDocumentControlHeadingRight-063">
    <w:name w:val="Style DocumentControlHeading + Right:  -0.63&quot;"/>
    <w:basedOn w:val="DocumentControlHeading"/>
    <w:rsid w:val="00051DE6"/>
    <w:pPr>
      <w:spacing w:before="0"/>
      <w:ind w:right="-900"/>
    </w:pPr>
    <w:rPr>
      <w:rFonts w:ascii="Verdana" w:hAnsi="Verdana"/>
      <w:b/>
      <w:bCs/>
      <w:color w:val="auto"/>
    </w:rPr>
  </w:style>
  <w:style w:type="paragraph" w:customStyle="1" w:styleId="StyleDocumentRefTimesNewRoman11ptLinespacingsingle">
    <w:name w:val="Style DocumentRef + Times New Roman 11 pt Line spacing:  single"/>
    <w:basedOn w:val="DocumentRef"/>
    <w:rsid w:val="00051DE6"/>
    <w:pPr>
      <w:spacing w:after="120" w:line="240" w:lineRule="auto"/>
    </w:pPr>
    <w:rPr>
      <w:rFonts w:ascii="Calibri" w:eastAsia="Times New Roman" w:hAnsi="Calibri" w:cs="Times New Roman"/>
      <w:spacing w:val="0"/>
      <w:sz w:val="22"/>
      <w:szCs w:val="20"/>
    </w:rPr>
  </w:style>
  <w:style w:type="paragraph" w:customStyle="1" w:styleId="StyleDocumentRefTimesNewRoman11ptBefore3ptAfter">
    <w:name w:val="Style DocumentRef + Times New Roman 11 pt Before:  3 pt After:  ..."/>
    <w:basedOn w:val="DocumentRef"/>
    <w:rsid w:val="00051DE6"/>
    <w:pPr>
      <w:spacing w:before="60" w:after="60" w:line="240" w:lineRule="auto"/>
    </w:pPr>
    <w:rPr>
      <w:rFonts w:ascii="Calibri" w:eastAsia="Times New Roman" w:hAnsi="Calibri" w:cs="Times New Roman"/>
      <w:spacing w:val="0"/>
      <w:sz w:val="22"/>
      <w:szCs w:val="20"/>
    </w:rPr>
  </w:style>
  <w:style w:type="paragraph" w:customStyle="1" w:styleId="StyleDocumentControlTableTextTimesNewRomanBefore3ptAf">
    <w:name w:val="Style DocumentControlTableText + Times New Roman Before:  3 pt Af..."/>
    <w:basedOn w:val="DocumentControlTableText"/>
    <w:rsid w:val="00051DE6"/>
    <w:pPr>
      <w:spacing w:line="240" w:lineRule="auto"/>
    </w:pPr>
    <w:rPr>
      <w:rFonts w:asciiTheme="minorHAnsi" w:eastAsia="Times New Roman" w:hAnsiTheme="minorHAnsi" w:cs="Times New Roman"/>
      <w:spacing w:val="0"/>
      <w:sz w:val="22"/>
      <w:szCs w:val="20"/>
    </w:rPr>
  </w:style>
  <w:style w:type="paragraph" w:customStyle="1" w:styleId="StyleDocumentControlTableHeadTimesNewRoman">
    <w:name w:val="Style DocumentControlTableHead + Times New Roman"/>
    <w:basedOn w:val="DocumentControlTableHead"/>
    <w:rsid w:val="00051DE6"/>
    <w:pPr>
      <w:spacing w:line="240" w:lineRule="auto"/>
    </w:pPr>
    <w:rPr>
      <w:rFonts w:asciiTheme="minorHAnsi" w:hAnsiTheme="minorHAnsi" w:cstheme="minorBidi"/>
      <w:bCs/>
      <w:spacing w:val="0"/>
      <w:sz w:val="22"/>
      <w:szCs w:val="22"/>
    </w:rPr>
  </w:style>
  <w:style w:type="paragraph" w:customStyle="1" w:styleId="StyleDocumentControlTableHeadTimesNewRomanLinespacingsi">
    <w:name w:val="Style DocumentControlTableHead + Times New Roman Line spacing:  si..."/>
    <w:basedOn w:val="DocumentControlTableHead"/>
    <w:rsid w:val="00051DE6"/>
    <w:pPr>
      <w:spacing w:line="240" w:lineRule="auto"/>
    </w:pPr>
    <w:rPr>
      <w:rFonts w:asciiTheme="minorHAnsi" w:eastAsia="Times New Roman" w:hAnsiTheme="minorHAnsi" w:cs="Times New Roman"/>
      <w:bCs/>
      <w:spacing w:val="0"/>
      <w:sz w:val="22"/>
      <w:szCs w:val="20"/>
    </w:rPr>
  </w:style>
  <w:style w:type="paragraph" w:customStyle="1" w:styleId="StyleTimesNewRomanBefore6ptAfter6ptLinespacing">
    <w:name w:val="Style Times New Roman Before:  6 pt After:  6 pt Line spacing:  ..."/>
    <w:basedOn w:val="Normal"/>
    <w:rsid w:val="00051DE6"/>
    <w:pPr>
      <w:spacing w:before="120" w:after="120" w:line="240" w:lineRule="auto"/>
    </w:pPr>
    <w:rPr>
      <w:rFonts w:asciiTheme="minorHAnsi" w:eastAsia="Times New Roman" w:hAnsiTheme="minorHAnsi" w:cs="Times New Roman"/>
      <w:spacing w:val="0"/>
      <w:szCs w:val="20"/>
    </w:rPr>
  </w:style>
  <w:style w:type="paragraph" w:customStyle="1" w:styleId="StyleTimesNewRomanBoldBefore6ptAfter2ptLinespac">
    <w:name w:val="Style Times New Roman Bold Before:  6 pt After:  2 pt Line spac..."/>
    <w:basedOn w:val="Normal"/>
    <w:rsid w:val="00051DE6"/>
    <w:pPr>
      <w:spacing w:before="120" w:after="40" w:line="240" w:lineRule="auto"/>
    </w:pPr>
    <w:rPr>
      <w:rFonts w:asciiTheme="minorHAnsi" w:eastAsia="Times New Roman" w:hAnsiTheme="minorHAnsi" w:cs="Times New Roman"/>
      <w:b/>
      <w:bCs/>
      <w:spacing w:val="0"/>
      <w:szCs w:val="20"/>
    </w:rPr>
  </w:style>
  <w:style w:type="paragraph" w:customStyle="1" w:styleId="StyleTimesNewRomanBefore4ptAfter4ptLinespacing">
    <w:name w:val="Style Times New Roman Before:  4 pt After:  4 pt Line spacing:  ..."/>
    <w:basedOn w:val="Normal"/>
    <w:rsid w:val="00051DE6"/>
    <w:pPr>
      <w:spacing w:before="80" w:after="80" w:line="240" w:lineRule="auto"/>
    </w:pPr>
    <w:rPr>
      <w:rFonts w:asciiTheme="minorHAnsi" w:eastAsia="Times New Roman" w:hAnsiTheme="minorHAnsi" w:cs="Times New Roman"/>
      <w:spacing w:val="0"/>
      <w:szCs w:val="20"/>
    </w:rPr>
  </w:style>
  <w:style w:type="paragraph" w:customStyle="1" w:styleId="StyleTableTextTimesNewRomanBefore3ptAfter3ptLi">
    <w:name w:val="Style Table Text + Times New Roman Before:  3 pt After:  3 pt Li..."/>
    <w:basedOn w:val="TableText"/>
    <w:rsid w:val="00051DE6"/>
    <w:pPr>
      <w:spacing w:before="60" w:after="60" w:line="240" w:lineRule="auto"/>
    </w:pPr>
    <w:rPr>
      <w:rFonts w:asciiTheme="minorHAnsi" w:eastAsia="Times New Roman" w:hAnsiTheme="minorHAnsi" w:cs="Times New Roman"/>
      <w:spacing w:val="0"/>
      <w:sz w:val="22"/>
      <w:szCs w:val="20"/>
    </w:rPr>
  </w:style>
  <w:style w:type="paragraph" w:customStyle="1" w:styleId="StyleTimesNewRomanBefore3ptAfter3ptLinespacing">
    <w:name w:val="Style Times New Roman Before:  3 pt After:  3 pt Line spacing:  ..."/>
    <w:basedOn w:val="Normal"/>
    <w:rsid w:val="00051DE6"/>
    <w:pPr>
      <w:spacing w:before="60" w:after="60" w:line="240" w:lineRule="auto"/>
    </w:pPr>
    <w:rPr>
      <w:rFonts w:asciiTheme="minorHAnsi" w:eastAsia="Times New Roman" w:hAnsiTheme="minorHAnsi" w:cs="Times New Roman"/>
      <w:spacing w:val="0"/>
      <w:szCs w:val="20"/>
    </w:rPr>
  </w:style>
  <w:style w:type="paragraph" w:customStyle="1" w:styleId="StyleHeading4MapTitleTableheadBefore12ptLinespacing">
    <w:name w:val="Style Heading 4Map TitleTable head + Before:  12 pt Line spacing..."/>
    <w:basedOn w:val="Heading4"/>
    <w:rsid w:val="00051DE6"/>
    <w:pPr>
      <w:numPr>
        <w:ilvl w:val="3"/>
        <w:numId w:val="24"/>
      </w:numPr>
      <w:spacing w:before="240" w:after="80" w:line="240" w:lineRule="auto"/>
    </w:pPr>
    <w:rPr>
      <w:rFonts w:ascii="Verdana" w:eastAsia="Times New Roman" w:hAnsi="Verdana" w:cs="Times New Roman"/>
      <w:b/>
      <w:bCs/>
      <w:iCs w:val="0"/>
      <w:color w:val="auto"/>
      <w:sz w:val="22"/>
      <w:szCs w:val="20"/>
    </w:rPr>
  </w:style>
  <w:style w:type="paragraph" w:customStyle="1" w:styleId="StyleBodyTextBodyTextChar1CharBodyTextCharCharCharBody">
    <w:name w:val="Style Body TextBody Text Char1 CharBody Text Char Char CharBody ..."/>
    <w:basedOn w:val="Normal"/>
    <w:rsid w:val="000C6376"/>
    <w:pPr>
      <w:spacing w:before="240" w:after="80" w:line="240" w:lineRule="auto"/>
    </w:pPr>
    <w:rPr>
      <w:rFonts w:ascii="Verdana" w:eastAsia="Times New Roman" w:hAnsi="Verdana" w:cs="Times New Roman"/>
      <w:b/>
      <w:bCs/>
      <w:spacing w:val="0"/>
      <w:szCs w:val="20"/>
    </w:rPr>
  </w:style>
  <w:style w:type="character" w:customStyle="1" w:styleId="StyleTimesNewRoman">
    <w:name w:val="Style Times New Roman"/>
    <w:basedOn w:val="DefaultParagraphFont"/>
    <w:rsid w:val="00051DE6"/>
    <w:rPr>
      <w:rFonts w:ascii="Calibri" w:hAnsi="Calibri"/>
    </w:rPr>
  </w:style>
  <w:style w:type="paragraph" w:customStyle="1" w:styleId="TableTextNumber">
    <w:name w:val="Table Text Number"/>
    <w:basedOn w:val="TableText"/>
    <w:rsid w:val="00051DE6"/>
    <w:pPr>
      <w:keepNext/>
      <w:keepLines/>
      <w:tabs>
        <w:tab w:val="num" w:pos="360"/>
      </w:tabs>
      <w:spacing w:line="240" w:lineRule="auto"/>
      <w:ind w:left="360" w:hanging="360"/>
    </w:pPr>
    <w:rPr>
      <w:rFonts w:asciiTheme="minorHAnsi" w:hAnsiTheme="minorHAnsi" w:cstheme="minorBidi"/>
      <w:snapToGrid/>
      <w:color w:val="000000"/>
      <w:spacing w:val="0"/>
      <w:sz w:val="22"/>
      <w:szCs w:val="22"/>
    </w:rPr>
  </w:style>
  <w:style w:type="paragraph" w:customStyle="1" w:styleId="YellowBarCoverPage">
    <w:name w:val="Yellow Bar Cover Page"/>
    <w:basedOn w:val="YellowBarHeading2"/>
    <w:qFormat/>
    <w:rsid w:val="005F1CBA"/>
    <w:pPr>
      <w:ind w:right="5760"/>
    </w:pPr>
  </w:style>
  <w:style w:type="character" w:customStyle="1" w:styleId="style971">
    <w:name w:val="style971"/>
    <w:basedOn w:val="DefaultParagraphFont"/>
    <w:rsid w:val="00211C67"/>
    <w:rPr>
      <w:b w:val="0"/>
      <w:bCs w:val="0"/>
    </w:rPr>
  </w:style>
  <w:style w:type="character" w:customStyle="1" w:styleId="style301">
    <w:name w:val="style301"/>
    <w:basedOn w:val="DefaultParagraphFont"/>
    <w:rsid w:val="00211C67"/>
    <w:rPr>
      <w:rFonts w:ascii="Verdana" w:hAnsi="Verdana" w:hint="default"/>
      <w:sz w:val="20"/>
      <w:szCs w:val="20"/>
    </w:rPr>
  </w:style>
  <w:style w:type="paragraph" w:customStyle="1" w:styleId="clause-e">
    <w:name w:val="clause-e"/>
    <w:link w:val="clause-eChar"/>
    <w:rsid w:val="00211C67"/>
    <w:pPr>
      <w:tabs>
        <w:tab w:val="right" w:pos="418"/>
        <w:tab w:val="left" w:pos="538"/>
      </w:tabs>
      <w:spacing w:before="111" w:after="0" w:line="209" w:lineRule="exact"/>
      <w:ind w:left="538" w:hanging="538"/>
      <w:jc w:val="both"/>
    </w:pPr>
    <w:rPr>
      <w:rFonts w:ascii="Times New Roman" w:eastAsia="Times New Roman" w:hAnsi="Times New Roman" w:cs="Times New Roman"/>
      <w:snapToGrid w:val="0"/>
      <w:sz w:val="20"/>
      <w:szCs w:val="20"/>
      <w:lang w:val="en-GB"/>
    </w:rPr>
  </w:style>
  <w:style w:type="character" w:customStyle="1" w:styleId="clause-eChar">
    <w:name w:val="clause-e Char"/>
    <w:link w:val="clause-e"/>
    <w:locked/>
    <w:rsid w:val="00211C67"/>
    <w:rPr>
      <w:rFonts w:ascii="Times New Roman" w:eastAsia="Times New Roman" w:hAnsi="Times New Roman" w:cs="Times New Roman"/>
      <w:snapToGrid w:val="0"/>
      <w:sz w:val="20"/>
      <w:szCs w:val="20"/>
      <w:lang w:val="en-GB"/>
    </w:rPr>
  </w:style>
  <w:style w:type="numbering" w:customStyle="1" w:styleId="Heading41">
    <w:name w:val="Heading 41"/>
    <w:uiPriority w:val="99"/>
    <w:rsid w:val="00211C67"/>
    <w:pPr>
      <w:numPr>
        <w:numId w:val="36"/>
      </w:numPr>
    </w:pPr>
  </w:style>
  <w:style w:type="paragraph" w:styleId="PlainText">
    <w:name w:val="Plain Text"/>
    <w:basedOn w:val="Normal"/>
    <w:link w:val="PlainTextChar"/>
    <w:uiPriority w:val="99"/>
    <w:unhideWhenUsed/>
    <w:rsid w:val="00211C67"/>
    <w:pPr>
      <w:spacing w:after="0" w:line="240" w:lineRule="auto"/>
    </w:pPr>
    <w:rPr>
      <w:rFonts w:ascii="Calibri" w:hAnsi="Calibri" w:cs="Times New Roman"/>
      <w:spacing w:val="0"/>
      <w:szCs w:val="22"/>
    </w:rPr>
  </w:style>
  <w:style w:type="character" w:customStyle="1" w:styleId="PlainTextChar">
    <w:name w:val="Plain Text Char"/>
    <w:basedOn w:val="DefaultParagraphFont"/>
    <w:link w:val="PlainText"/>
    <w:uiPriority w:val="99"/>
    <w:rsid w:val="00211C67"/>
    <w:rPr>
      <w:rFonts w:ascii="Calibri" w:hAnsi="Calibri" w:cs="Times New Roman"/>
    </w:rPr>
  </w:style>
  <w:style w:type="character" w:customStyle="1" w:styleId="headnote-eChar">
    <w:name w:val="headnote-e Char"/>
    <w:link w:val="headnote-e"/>
    <w:locked/>
    <w:rsid w:val="00211C67"/>
    <w:rPr>
      <w:b/>
      <w:snapToGrid w:val="0"/>
      <w:sz w:val="16"/>
      <w:lang w:val="en-GB"/>
    </w:rPr>
  </w:style>
  <w:style w:type="paragraph" w:customStyle="1" w:styleId="headnote-e">
    <w:name w:val="headnote-e"/>
    <w:basedOn w:val="Normal"/>
    <w:link w:val="headnote-eChar"/>
    <w:rsid w:val="00211C67"/>
    <w:pPr>
      <w:keepLines/>
      <w:tabs>
        <w:tab w:val="left" w:pos="0"/>
      </w:tabs>
      <w:suppressAutoHyphens/>
      <w:spacing w:before="120" w:after="0" w:line="180" w:lineRule="exact"/>
    </w:pPr>
    <w:rPr>
      <w:rFonts w:asciiTheme="minorHAnsi" w:hAnsiTheme="minorHAnsi" w:cstheme="minorBidi"/>
      <w:b/>
      <w:snapToGrid w:val="0"/>
      <w:spacing w:val="0"/>
      <w:sz w:val="16"/>
      <w:szCs w:val="22"/>
      <w:lang w:val="en-GB"/>
    </w:rPr>
  </w:style>
  <w:style w:type="paragraph" w:customStyle="1" w:styleId="StyleListParagraphSub-BulletedListItalic">
    <w:name w:val="Style List ParagraphSub-Bulleted List + Italic"/>
    <w:basedOn w:val="ListParagraph"/>
    <w:rsid w:val="00211C67"/>
    <w:pPr>
      <w:spacing w:after="120" w:line="240" w:lineRule="auto"/>
      <w:ind w:hanging="360"/>
      <w:contextualSpacing w:val="0"/>
    </w:pPr>
    <w:rPr>
      <w:rFonts w:ascii="Calibri" w:eastAsia="Calibri" w:hAnsi="Calibri" w:cstheme="minorBidi"/>
      <w:i/>
      <w:iCs/>
      <w:spacing w:val="0"/>
      <w:szCs w:val="22"/>
    </w:rPr>
  </w:style>
  <w:style w:type="paragraph" w:styleId="BodyText0">
    <w:name w:val="Body Text"/>
    <w:aliases w:val="Body Text Char1 Char,Body Text Char Char Char,Body Text Char1 Char1 Char Chaequation,Body Text Char1 Char1 Char Char,Body Text Char Char Char1 Char Char,Body Text Char1 Char Char Char Char,Body Text Char Char Char Char Char Char"/>
    <w:basedOn w:val="Normal"/>
    <w:link w:val="BodyTextChar0"/>
    <w:unhideWhenUsed/>
    <w:qFormat/>
    <w:rsid w:val="007D0881"/>
    <w:pPr>
      <w:spacing w:after="120"/>
    </w:pPr>
  </w:style>
  <w:style w:type="character" w:customStyle="1" w:styleId="BodyTextChar0">
    <w:name w:val="Body Text Char"/>
    <w:aliases w:val="Body Text Char1 Char Char,Body Text Char Char Char Char,Body Text Char1 Char1 Char Chaequation Char,Body Text Char1 Char1 Char Char Char,Body Text Char Char Char1 Char Char Char,Body Text Char1 Char Char Char Char Char"/>
    <w:basedOn w:val="DefaultParagraphFont"/>
    <w:link w:val="BodyText0"/>
    <w:rsid w:val="007D0881"/>
    <w:rPr>
      <w:rFonts w:ascii="Tahoma" w:hAnsi="Tahoma" w:cs="Times New Roman (Body CS)"/>
      <w:spacing w:val="10"/>
      <w:szCs w:val="24"/>
    </w:rPr>
  </w:style>
  <w:style w:type="paragraph" w:customStyle="1" w:styleId="TableHead0">
    <w:name w:val="TableHead"/>
    <w:basedOn w:val="Normal"/>
    <w:rsid w:val="00D874FD"/>
    <w:pPr>
      <w:spacing w:before="80" w:after="120" w:line="240" w:lineRule="auto"/>
    </w:pPr>
    <w:rPr>
      <w:rFonts w:ascii="Arial" w:hAnsi="Arial" w:cstheme="minorBidi"/>
      <w:b/>
      <w:spacing w:val="0"/>
      <w:szCs w:val="22"/>
    </w:rPr>
  </w:style>
  <w:style w:type="character" w:styleId="UnresolvedMention">
    <w:name w:val="Unresolved Mention"/>
    <w:basedOn w:val="DefaultParagraphFont"/>
    <w:uiPriority w:val="99"/>
    <w:semiHidden/>
    <w:unhideWhenUsed/>
    <w:rsid w:val="00805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7051">
      <w:bodyDiv w:val="1"/>
      <w:marLeft w:val="0"/>
      <w:marRight w:val="0"/>
      <w:marTop w:val="0"/>
      <w:marBottom w:val="0"/>
      <w:divBdr>
        <w:top w:val="none" w:sz="0" w:space="0" w:color="auto"/>
        <w:left w:val="none" w:sz="0" w:space="0" w:color="auto"/>
        <w:bottom w:val="none" w:sz="0" w:space="0" w:color="auto"/>
        <w:right w:val="none" w:sz="0" w:space="0" w:color="auto"/>
      </w:divBdr>
      <w:divsChild>
        <w:div w:id="1489517522">
          <w:marLeft w:val="0"/>
          <w:marRight w:val="0"/>
          <w:marTop w:val="0"/>
          <w:marBottom w:val="0"/>
          <w:divBdr>
            <w:top w:val="none" w:sz="0" w:space="0" w:color="auto"/>
            <w:left w:val="none" w:sz="0" w:space="0" w:color="auto"/>
            <w:bottom w:val="none" w:sz="0" w:space="0" w:color="auto"/>
            <w:right w:val="none" w:sz="0" w:space="0" w:color="auto"/>
          </w:divBdr>
          <w:divsChild>
            <w:div w:id="45981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6485">
      <w:bodyDiv w:val="1"/>
      <w:marLeft w:val="0"/>
      <w:marRight w:val="0"/>
      <w:marTop w:val="0"/>
      <w:marBottom w:val="0"/>
      <w:divBdr>
        <w:top w:val="none" w:sz="0" w:space="0" w:color="auto"/>
        <w:left w:val="none" w:sz="0" w:space="0" w:color="auto"/>
        <w:bottom w:val="none" w:sz="0" w:space="0" w:color="auto"/>
        <w:right w:val="none" w:sz="0" w:space="0" w:color="auto"/>
      </w:divBdr>
    </w:div>
    <w:div w:id="704987839">
      <w:bodyDiv w:val="1"/>
      <w:marLeft w:val="0"/>
      <w:marRight w:val="0"/>
      <w:marTop w:val="0"/>
      <w:marBottom w:val="0"/>
      <w:divBdr>
        <w:top w:val="none" w:sz="0" w:space="0" w:color="auto"/>
        <w:left w:val="none" w:sz="0" w:space="0" w:color="auto"/>
        <w:bottom w:val="none" w:sz="0" w:space="0" w:color="auto"/>
        <w:right w:val="none" w:sz="0" w:space="0" w:color="auto"/>
      </w:divBdr>
    </w:div>
    <w:div w:id="825514388">
      <w:bodyDiv w:val="1"/>
      <w:marLeft w:val="0"/>
      <w:marRight w:val="0"/>
      <w:marTop w:val="0"/>
      <w:marBottom w:val="0"/>
      <w:divBdr>
        <w:top w:val="none" w:sz="0" w:space="0" w:color="auto"/>
        <w:left w:val="none" w:sz="0" w:space="0" w:color="auto"/>
        <w:bottom w:val="none" w:sz="0" w:space="0" w:color="auto"/>
        <w:right w:val="none" w:sz="0" w:space="0" w:color="auto"/>
      </w:divBdr>
      <w:divsChild>
        <w:div w:id="402921441">
          <w:marLeft w:val="0"/>
          <w:marRight w:val="0"/>
          <w:marTop w:val="0"/>
          <w:marBottom w:val="0"/>
          <w:divBdr>
            <w:top w:val="none" w:sz="0" w:space="0" w:color="auto"/>
            <w:left w:val="none" w:sz="0" w:space="0" w:color="auto"/>
            <w:bottom w:val="none" w:sz="0" w:space="0" w:color="auto"/>
            <w:right w:val="none" w:sz="0" w:space="0" w:color="auto"/>
          </w:divBdr>
        </w:div>
      </w:divsChild>
    </w:div>
    <w:div w:id="975843165">
      <w:bodyDiv w:val="1"/>
      <w:marLeft w:val="0"/>
      <w:marRight w:val="0"/>
      <w:marTop w:val="0"/>
      <w:marBottom w:val="0"/>
      <w:divBdr>
        <w:top w:val="none" w:sz="0" w:space="0" w:color="auto"/>
        <w:left w:val="none" w:sz="0" w:space="0" w:color="auto"/>
        <w:bottom w:val="none" w:sz="0" w:space="0" w:color="auto"/>
        <w:right w:val="none" w:sz="0" w:space="0" w:color="auto"/>
      </w:divBdr>
      <w:divsChild>
        <w:div w:id="1743066378">
          <w:marLeft w:val="0"/>
          <w:marRight w:val="0"/>
          <w:marTop w:val="0"/>
          <w:marBottom w:val="0"/>
          <w:divBdr>
            <w:top w:val="none" w:sz="0" w:space="0" w:color="auto"/>
            <w:left w:val="none" w:sz="0" w:space="0" w:color="auto"/>
            <w:bottom w:val="none" w:sz="0" w:space="0" w:color="auto"/>
            <w:right w:val="none" w:sz="0" w:space="0" w:color="auto"/>
          </w:divBdr>
          <w:divsChild>
            <w:div w:id="1284117618">
              <w:marLeft w:val="0"/>
              <w:marRight w:val="0"/>
              <w:marTop w:val="0"/>
              <w:marBottom w:val="0"/>
              <w:divBdr>
                <w:top w:val="none" w:sz="0" w:space="0" w:color="auto"/>
                <w:left w:val="none" w:sz="0" w:space="0" w:color="auto"/>
                <w:bottom w:val="none" w:sz="0" w:space="0" w:color="auto"/>
                <w:right w:val="none" w:sz="0" w:space="0" w:color="auto"/>
              </w:divBdr>
              <w:divsChild>
                <w:div w:id="22176854">
                  <w:marLeft w:val="0"/>
                  <w:marRight w:val="0"/>
                  <w:marTop w:val="0"/>
                  <w:marBottom w:val="0"/>
                  <w:divBdr>
                    <w:top w:val="none" w:sz="0" w:space="0" w:color="auto"/>
                    <w:left w:val="none" w:sz="0" w:space="0" w:color="auto"/>
                    <w:bottom w:val="none" w:sz="0" w:space="0" w:color="auto"/>
                    <w:right w:val="none" w:sz="0" w:space="0" w:color="auto"/>
                  </w:divBdr>
                  <w:divsChild>
                    <w:div w:id="1702823299">
                      <w:marLeft w:val="0"/>
                      <w:marRight w:val="0"/>
                      <w:marTop w:val="0"/>
                      <w:marBottom w:val="0"/>
                      <w:divBdr>
                        <w:top w:val="none" w:sz="0" w:space="0" w:color="auto"/>
                        <w:left w:val="none" w:sz="0" w:space="0" w:color="auto"/>
                        <w:bottom w:val="none" w:sz="0" w:space="0" w:color="auto"/>
                        <w:right w:val="none" w:sz="0" w:space="0" w:color="auto"/>
                      </w:divBdr>
                      <w:divsChild>
                        <w:div w:id="1580213443">
                          <w:marLeft w:val="0"/>
                          <w:marRight w:val="0"/>
                          <w:marTop w:val="0"/>
                          <w:marBottom w:val="0"/>
                          <w:divBdr>
                            <w:top w:val="none" w:sz="0" w:space="0" w:color="auto"/>
                            <w:left w:val="none" w:sz="0" w:space="0" w:color="auto"/>
                            <w:bottom w:val="none" w:sz="0" w:space="0" w:color="auto"/>
                            <w:right w:val="none" w:sz="0" w:space="0" w:color="auto"/>
                          </w:divBdr>
                          <w:divsChild>
                            <w:div w:id="17576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394773">
      <w:bodyDiv w:val="1"/>
      <w:marLeft w:val="0"/>
      <w:marRight w:val="0"/>
      <w:marTop w:val="0"/>
      <w:marBottom w:val="0"/>
      <w:divBdr>
        <w:top w:val="none" w:sz="0" w:space="0" w:color="auto"/>
        <w:left w:val="none" w:sz="0" w:space="0" w:color="auto"/>
        <w:bottom w:val="none" w:sz="0" w:space="0" w:color="auto"/>
        <w:right w:val="none" w:sz="0" w:space="0" w:color="auto"/>
      </w:divBdr>
    </w:div>
    <w:div w:id="1975063412">
      <w:bodyDiv w:val="1"/>
      <w:marLeft w:val="0"/>
      <w:marRight w:val="0"/>
      <w:marTop w:val="0"/>
      <w:marBottom w:val="0"/>
      <w:divBdr>
        <w:top w:val="none" w:sz="0" w:space="0" w:color="auto"/>
        <w:left w:val="none" w:sz="0" w:space="0" w:color="auto"/>
        <w:bottom w:val="none" w:sz="0" w:space="0" w:color="auto"/>
        <w:right w:val="none" w:sz="0" w:space="0" w:color="auto"/>
      </w:divBdr>
    </w:div>
    <w:div w:id="1986885678">
      <w:bodyDiv w:val="1"/>
      <w:marLeft w:val="0"/>
      <w:marRight w:val="0"/>
      <w:marTop w:val="0"/>
      <w:marBottom w:val="0"/>
      <w:divBdr>
        <w:top w:val="none" w:sz="0" w:space="0" w:color="auto"/>
        <w:left w:val="none" w:sz="0" w:space="0" w:color="auto"/>
        <w:bottom w:val="none" w:sz="0" w:space="0" w:color="auto"/>
        <w:right w:val="none" w:sz="0" w:space="0" w:color="auto"/>
      </w:divBdr>
      <w:divsChild>
        <w:div w:id="608972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2.xml"/><Relationship Id="rId39" Type="http://schemas.openxmlformats.org/officeDocument/2006/relationships/header" Target="header20.xml"/><Relationship Id="rId21" Type="http://schemas.openxmlformats.org/officeDocument/2006/relationships/header" Target="header9.xml"/><Relationship Id="rId34" Type="http://schemas.openxmlformats.org/officeDocument/2006/relationships/header" Target="header16.xml"/><Relationship Id="rId42" Type="http://schemas.openxmlformats.org/officeDocument/2006/relationships/header" Target="header22.xml"/><Relationship Id="rId47" Type="http://schemas.openxmlformats.org/officeDocument/2006/relationships/header" Target="header26.xml"/><Relationship Id="rId50" Type="http://schemas.openxmlformats.org/officeDocument/2006/relationships/header" Target="header28.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footer" Target="footer9.xml"/><Relationship Id="rId11" Type="http://schemas.openxmlformats.org/officeDocument/2006/relationships/header" Target="header4.xml"/><Relationship Id="rId24" Type="http://schemas.openxmlformats.org/officeDocument/2006/relationships/header" Target="header10.xml"/><Relationship Id="rId32" Type="http://schemas.openxmlformats.org/officeDocument/2006/relationships/header" Target="header15.xml"/><Relationship Id="rId37" Type="http://schemas.openxmlformats.org/officeDocument/2006/relationships/header" Target="header18.xml"/><Relationship Id="rId40" Type="http://schemas.openxmlformats.org/officeDocument/2006/relationships/footer" Target="footer13.xml"/><Relationship Id="rId45" Type="http://schemas.openxmlformats.org/officeDocument/2006/relationships/header" Target="header24.xml"/><Relationship Id="rId53" Type="http://schemas.openxmlformats.org/officeDocument/2006/relationships/header" Target="header30.xml"/><Relationship Id="rId5" Type="http://schemas.openxmlformats.org/officeDocument/2006/relationships/webSettings" Target="webSettings.xml"/><Relationship Id="rId10" Type="http://schemas.openxmlformats.org/officeDocument/2006/relationships/header" Target="header3.xml"/><Relationship Id="rId19" Type="http://schemas.openxmlformats.org/officeDocument/2006/relationships/footer" Target="footer5.xml"/><Relationship Id="rId31" Type="http://schemas.openxmlformats.org/officeDocument/2006/relationships/footer" Target="footer10.xml"/><Relationship Id="rId44" Type="http://schemas.openxmlformats.org/officeDocument/2006/relationships/footer" Target="footer14.xml"/><Relationship Id="rId52"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eader" Target="header14.xml"/><Relationship Id="rId35" Type="http://schemas.openxmlformats.org/officeDocument/2006/relationships/header" Target="header17.xml"/><Relationship Id="rId43" Type="http://schemas.openxmlformats.org/officeDocument/2006/relationships/header" Target="header23.xml"/><Relationship Id="rId48" Type="http://schemas.openxmlformats.org/officeDocument/2006/relationships/footer" Target="footer15.xml"/><Relationship Id="rId8" Type="http://schemas.openxmlformats.org/officeDocument/2006/relationships/header" Target="header1.xml"/><Relationship Id="rId51" Type="http://schemas.openxmlformats.org/officeDocument/2006/relationships/header" Target="header29.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7.xml"/><Relationship Id="rId25" Type="http://schemas.openxmlformats.org/officeDocument/2006/relationships/header" Target="header11.xml"/><Relationship Id="rId33" Type="http://schemas.openxmlformats.org/officeDocument/2006/relationships/footer" Target="footer11.xml"/><Relationship Id="rId38" Type="http://schemas.openxmlformats.org/officeDocument/2006/relationships/header" Target="header19.xml"/><Relationship Id="rId46" Type="http://schemas.openxmlformats.org/officeDocument/2006/relationships/header" Target="header25.xml"/><Relationship Id="rId20" Type="http://schemas.openxmlformats.org/officeDocument/2006/relationships/header" Target="header8.xml"/><Relationship Id="rId41" Type="http://schemas.openxmlformats.org/officeDocument/2006/relationships/header" Target="header21.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3.xml"/><Relationship Id="rId36" Type="http://schemas.openxmlformats.org/officeDocument/2006/relationships/footer" Target="footer12.xml"/><Relationship Id="rId49" Type="http://schemas.openxmlformats.org/officeDocument/2006/relationships/header" Target="header27.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ESO Brand Colours">
      <a:dk1>
        <a:sysClr val="windowText" lastClr="000000"/>
      </a:dk1>
      <a:lt1>
        <a:sysClr val="window" lastClr="FFFFFF"/>
      </a:lt1>
      <a:dk2>
        <a:srgbClr val="44546A"/>
      </a:dk2>
      <a:lt2>
        <a:srgbClr val="E7E6E6"/>
      </a:lt2>
      <a:accent1>
        <a:srgbClr val="003366"/>
      </a:accent1>
      <a:accent2>
        <a:srgbClr val="FFCC33"/>
      </a:accent2>
      <a:accent3>
        <a:srgbClr val="8CD2F4"/>
      </a:accent3>
      <a:accent4>
        <a:srgbClr val="49A942"/>
      </a:accent4>
      <a:accent5>
        <a:srgbClr val="006B72"/>
      </a:accent5>
      <a:accent6>
        <a:srgbClr val="BBBAB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6AE90-6798-4ACB-AC02-0A1E94646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18826</Words>
  <Characters>107313</Characters>
  <Application>Microsoft Office Word</Application>
  <DocSecurity>8</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2026-01-27T18:54:00Z</dcterms:created>
  <dcterms:modified xsi:type="dcterms:W3CDTF">2026-01-27T18:55:00Z</dcterms:modified>
  <cp:category/>
  <cp:contentStatus/>
</cp:coreProperties>
</file>