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9.xml" ContentType="application/vnd.openxmlformats-officedocument.wordprocessingml.footer+xml"/>
  <Override PartName="/word/header34.xml" ContentType="application/vnd.openxmlformats-officedocument.wordprocessingml.header+xml"/>
  <Override PartName="/word/footer1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1.xml" ContentType="application/vnd.openxmlformats-officedocument.wordprocessingml.footer+xml"/>
  <Override PartName="/word/header37.xml" ContentType="application/vnd.openxmlformats-officedocument.wordprocessingml.header+xml"/>
  <Override PartName="/word/footer12.xml" ContentType="application/vnd.openxmlformats-officedocument.wordprocessingml.foot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317C" w14:textId="5EB8A9B6" w:rsidR="001D74CC" w:rsidRPr="000267CF" w:rsidRDefault="00D41832" w:rsidP="00EF699E">
      <w:pPr>
        <w:pStyle w:val="YellowBarCover"/>
      </w:pPr>
      <w:r>
        <w:rPr>
          <w:noProof/>
          <w:color w:val="44546A" w:themeColor="text2"/>
        </w:rPr>
        <mc:AlternateContent>
          <mc:Choice Requires="wps">
            <w:drawing>
              <wp:anchor distT="0" distB="0" distL="114300" distR="114300" simplePos="0" relativeHeight="251658242" behindDoc="0" locked="0" layoutInCell="0" allowOverlap="1" wp14:anchorId="3A294B05" wp14:editId="1479639E">
                <wp:simplePos x="0" y="0"/>
                <wp:positionH relativeFrom="column">
                  <wp:posOffset>-1866014</wp:posOffset>
                </wp:positionH>
                <wp:positionV relativeFrom="page">
                  <wp:posOffset>712381</wp:posOffset>
                </wp:positionV>
                <wp:extent cx="1628775" cy="9122735"/>
                <wp:effectExtent l="0" t="0" r="9525" b="2540"/>
                <wp:wrapNone/>
                <wp:docPr id="16660371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22735"/>
                        </a:xfrm>
                        <a:prstGeom prst="rect">
                          <a:avLst/>
                        </a:prstGeom>
                        <a:solidFill>
                          <a:srgbClr val="003466"/>
                        </a:solidFill>
                        <a:ln>
                          <a:noFill/>
                        </a:ln>
                      </wps:spPr>
                      <wps:txbx>
                        <w:txbxContent>
                          <w:p w14:paraId="7A3316FB" w14:textId="77777777" w:rsidR="00C86719" w:rsidRPr="00253FF7" w:rsidRDefault="00C86719" w:rsidP="00C86719">
                            <w:pPr>
                              <w:pStyle w:val="DocumentDivision"/>
                              <w:spacing w:before="240"/>
                              <w:rPr>
                                <w:lang w:val="en-US"/>
                              </w:rPr>
                            </w:pPr>
                            <w:r>
                              <w:rPr>
                                <w:lang w:val="en-US"/>
                              </w:rPr>
                              <w:t>Market Manual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94B05" id="_x0000_t202" coordsize="21600,21600" o:spt="202" path="m,l,21600r21600,l21600,xe">
                <v:stroke joinstyle="miter"/>
                <v:path gradientshapeok="t" o:connecttype="rect"/>
              </v:shapetype>
              <v:shape id="Text Box 12" o:spid="_x0000_s1026" type="#_x0000_t202" style="position:absolute;margin-left:-146.95pt;margin-top:56.1pt;width:128.25pt;height:718.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" o:allowincell="f" fillcolor="#003466" stroked="f">
                <v:textbox style="layout-flow:vertical;mso-layout-flow-alt:bottom-to-top">
                  <w:txbxContent>
                    <w:p w14:paraId="7A3316FB" w14:textId="77777777" w:rsidR="00C86719" w:rsidRPr="00253FF7" w:rsidRDefault="00C86719" w:rsidP="00C86719">
                      <w:pPr>
                        <w:pStyle w:val="DocumentDivision"/>
                        <w:spacing w:before="240"/>
                        <w:rPr>
                          <w:lang w:val="en-US"/>
                        </w:rPr>
                      </w:pPr>
                      <w:r>
                        <w:rPr>
                          <w:lang w:val="en-US"/>
                        </w:rPr>
                        <w:t>Market Manual</w:t>
                      </w:r>
                    </w:p>
                  </w:txbxContent>
                </v:textbox>
                <w10:wrap anchory="page"/>
              </v:shape>
            </w:pict>
          </mc:Fallback>
        </mc:AlternateContent>
      </w:r>
      <w:r w:rsidR="00CD392E">
        <w:rPr>
          <w:noProof/>
        </w:rPr>
        <mc:AlternateContent>
          <mc:Choice Requires="wps">
            <w:drawing>
              <wp:anchor distT="0" distB="0" distL="114300" distR="114300" simplePos="0" relativeHeight="251658240" behindDoc="0" locked="0" layoutInCell="0" allowOverlap="1" wp14:anchorId="5CFF8671" wp14:editId="699D6B82">
                <wp:simplePos x="0" y="0"/>
                <wp:positionH relativeFrom="column">
                  <wp:posOffset>-1828800</wp:posOffset>
                </wp:positionH>
                <wp:positionV relativeFrom="page">
                  <wp:posOffset>200891</wp:posOffset>
                </wp:positionV>
                <wp:extent cx="1594139" cy="486294"/>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139" cy="486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847F8" w14:textId="3FDF6200" w:rsidR="007C7346" w:rsidRPr="00CD392E" w:rsidRDefault="001F3B64">
                            <w:pPr>
                              <w:pStyle w:val="Domain"/>
                              <w:rPr>
                                <w:sz w:val="40"/>
                                <w:szCs w:val="40"/>
                              </w:rPr>
                            </w:pPr>
                            <w:r>
                              <w:rPr>
                                <w:sz w:val="40"/>
                                <w:szCs w:val="40"/>
                              </w:rP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F8671" id="Text Box 3" o:spid="_x0000_s1027" type="#_x0000_t202" style="position:absolute;margin-left:-2in;margin-top:15.8pt;width:125.5pt;height:3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" o:allowincell="f" filled="f" stroked="f">
                <v:textbox>
                  <w:txbxContent>
                    <w:p w14:paraId="099847F8" w14:textId="3FDF6200" w:rsidR="007C7346" w:rsidRPr="00CD392E" w:rsidRDefault="001F3B64">
                      <w:pPr>
                        <w:pStyle w:val="Domain"/>
                        <w:rPr>
                          <w:sz w:val="40"/>
                          <w:szCs w:val="40"/>
                        </w:rPr>
                      </w:pPr>
                      <w:r>
                        <w:rPr>
                          <w:sz w:val="40"/>
                          <w:szCs w:val="40"/>
                        </w:rPr>
                        <w:t>PUBLIC</w:t>
                      </w:r>
                    </w:p>
                  </w:txbxContent>
                </v:textbox>
                <w10:wrap anchory="page"/>
              </v:shape>
            </w:pict>
          </mc:Fallback>
        </mc:AlternateContent>
      </w:r>
      <w:bookmarkStart w:id="1" w:name="_Hlk184301377"/>
    </w:p>
    <w:p w14:paraId="77C32781" w14:textId="732D8F51" w:rsidR="001D74CC" w:rsidRPr="000267CF" w:rsidRDefault="001D74CC" w:rsidP="001D74CC">
      <w:pPr>
        <w:pStyle w:val="FrontCoverHeading2"/>
      </w:pPr>
      <w:fldSimple w:instr="DOCPROPERTY  Company  \* MERGEFORMAT">
        <w:bookmarkStart w:id="2" w:name="_Toc191032661"/>
        <w:r>
          <w:t>Market Manual 7: System Operations</w:t>
        </w:r>
        <w:bookmarkEnd w:id="2"/>
      </w:fldSimple>
    </w:p>
    <w:p w14:paraId="14CF6851" w14:textId="0A755527" w:rsidR="001D74CC" w:rsidRDefault="005C09FB" w:rsidP="001D74CC">
      <w:pPr>
        <w:pStyle w:val="Heading1"/>
        <w:jc w:val="left"/>
      </w:pPr>
      <w:fldSimple w:instr="DOCPROPERTY  Title  \* MERGEFORMAT">
        <w:bookmarkStart w:id="3" w:name="_Toc191032662"/>
        <w:ins w:id="4" w:author="Author">
          <w:r>
            <w:t>Part 7.8: Ontario Power System Restoration Plan</w:t>
          </w:r>
        </w:ins>
        <w:bookmarkEnd w:id="3"/>
      </w:fldSimple>
    </w:p>
    <w:p w14:paraId="2A8D2169" w14:textId="29B77171" w:rsidR="00F419F8" w:rsidRPr="00DB13DE" w:rsidRDefault="00F419F8" w:rsidP="00F419F8">
      <w:pPr>
        <w:pStyle w:val="Issue"/>
        <w:ind w:right="180"/>
        <w:rPr>
          <w:color w:val="002060"/>
        </w:rPr>
      </w:pPr>
      <w:r w:rsidRPr="00DB13DE">
        <w:rPr>
          <w:color w:val="002060"/>
        </w:rPr>
        <w:fldChar w:fldCharType="begin"/>
      </w:r>
      <w:r w:rsidRPr="00DB13DE">
        <w:rPr>
          <w:color w:val="002060"/>
        </w:rPr>
        <w:instrText>DOCPROPERTY  Category  \* MERGEFORMAT</w:instrText>
      </w:r>
      <w:r w:rsidRPr="00DB13DE">
        <w:rPr>
          <w:color w:val="002060"/>
        </w:rPr>
        <w:fldChar w:fldCharType="separate"/>
      </w:r>
      <w:ins w:id="5" w:author="Author">
        <w:r w:rsidR="009F60C9">
          <w:rPr>
            <w:color w:val="002060"/>
          </w:rPr>
          <w:t>Issue 1.1</w:t>
        </w:r>
      </w:ins>
      <w:r w:rsidRPr="00DB13DE">
        <w:rPr>
          <w:color w:val="002060"/>
        </w:rPr>
        <w:fldChar w:fldCharType="end"/>
      </w:r>
    </w:p>
    <w:p w14:paraId="03479456" w14:textId="414BB889" w:rsidR="00F419F8" w:rsidRDefault="00F419F8" w:rsidP="00F419F8">
      <w:pPr>
        <w:pStyle w:val="Issue"/>
        <w:ind w:right="180"/>
        <w:rPr>
          <w:color w:val="002060"/>
        </w:rPr>
      </w:pPr>
      <w:r w:rsidRPr="00DB13DE">
        <w:rPr>
          <w:color w:val="002060"/>
        </w:rPr>
        <w:fldChar w:fldCharType="begin"/>
      </w:r>
      <w:r w:rsidRPr="00DB13DE">
        <w:rPr>
          <w:color w:val="002060"/>
        </w:rPr>
        <w:instrText xml:space="preserve"> DOCPROPERTY  Comments  \* MERGEFORMAT </w:instrText>
      </w:r>
      <w:r w:rsidRPr="00DB13DE">
        <w:rPr>
          <w:color w:val="002060"/>
        </w:rPr>
        <w:fldChar w:fldCharType="separate"/>
      </w:r>
      <w:ins w:id="6" w:author="Author">
        <w:r w:rsidR="005C09FB">
          <w:rPr>
            <w:color w:val="002060"/>
          </w:rPr>
          <w:t>December 3, 2025</w:t>
        </w:r>
      </w:ins>
      <w:r w:rsidRPr="00DB13DE">
        <w:rPr>
          <w:color w:val="002060"/>
        </w:rPr>
        <w:fldChar w:fldCharType="end"/>
      </w:r>
    </w:p>
    <w:p w14:paraId="42AE0F48" w14:textId="77777777" w:rsidR="00F419F8" w:rsidRPr="00F419F8" w:rsidRDefault="00F419F8" w:rsidP="00F419F8"/>
    <w:p w14:paraId="09FE1F10" w14:textId="0E8D5313" w:rsidR="00C86719" w:rsidRPr="005E2179" w:rsidRDefault="006A40AE" w:rsidP="00C86719">
      <w:pPr>
        <w:pStyle w:val="Issue"/>
        <w:ind w:right="180"/>
        <w:rPr>
          <w:color w:val="002060"/>
        </w:rPr>
        <w:sectPr w:rsidR="00C86719" w:rsidRPr="005E2179" w:rsidSect="00C86719">
          <w:headerReference w:type="first" r:id="rId9"/>
          <w:pgSz w:w="12240" w:h="15840" w:code="1"/>
          <w:pgMar w:top="2880" w:right="1440" w:bottom="1440" w:left="3240" w:header="720" w:footer="720" w:gutter="0"/>
          <w:pgNumType w:fmt="lowerRoman" w:start="1"/>
          <w:cols w:space="720"/>
          <w:titlePg/>
        </w:sectPr>
      </w:pPr>
      <w:r>
        <w:rPr>
          <w:noProof/>
          <w:color w:val="44546A" w:themeColor="text2"/>
        </w:rPr>
        <mc:AlternateContent>
          <mc:Choice Requires="wps">
            <w:drawing>
              <wp:anchor distT="0" distB="0" distL="114300" distR="114300" simplePos="0" relativeHeight="251658241" behindDoc="0" locked="0" layoutInCell="0" allowOverlap="1" wp14:anchorId="10AE612A" wp14:editId="28FA9A59">
                <wp:simplePos x="0" y="0"/>
                <wp:positionH relativeFrom="column">
                  <wp:posOffset>1371600</wp:posOffset>
                </wp:positionH>
                <wp:positionV relativeFrom="page">
                  <wp:posOffset>9296400</wp:posOffset>
                </wp:positionV>
                <wp:extent cx="2305050" cy="365760"/>
                <wp:effectExtent l="0" t="0" r="0" b="0"/>
                <wp:wrapNone/>
                <wp:docPr id="11717645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65760"/>
                        </a:xfrm>
                        <a:prstGeom prst="rect">
                          <a:avLst/>
                        </a:prstGeom>
                        <a:noFill/>
                        <a:ln>
                          <a:noFill/>
                        </a:ln>
                      </wps:spPr>
                      <wps:txbx>
                        <w:txbxContent>
                          <w:p w14:paraId="77D22A09" w14:textId="66873BC9" w:rsidR="00C86719" w:rsidRPr="00CF3335" w:rsidRDefault="006A40AE" w:rsidP="00C86719">
                            <w:pPr>
                              <w:pStyle w:val="Confidentiality"/>
                              <w:rPr>
                                <w:b/>
                              </w:rPr>
                            </w:pPr>
                            <w:r>
                              <w:rPr>
                                <w:b/>
                              </w:rPr>
                              <w:fldChar w:fldCharType="begin"/>
                            </w:r>
                            <w:r>
                              <w:rPr>
                                <w:b/>
                              </w:rPr>
                              <w:instrText xml:space="preserve"> KEYWORDS   \* MERGEFORMAT </w:instrText>
                            </w:r>
                            <w:r>
                              <w:rPr>
                                <w:b/>
                              </w:rPr>
                              <w:fldChar w:fldCharType="separate"/>
                            </w:r>
                            <w:r>
                              <w:rPr>
                                <w:b/>
                              </w:rPr>
                              <w:t>MAN-157</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612A" id="Text Box 8" o:spid="_x0000_s1028" type="#_x0000_t202" style="position:absolute;left:0;text-align:left;margin-left:108pt;margin-top:732pt;width:181.5pt;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" o:allowincell="f" filled="f" stroked="f">
                <v:textbox>
                  <w:txbxContent>
                    <w:p w14:paraId="77D22A09" w14:textId="66873BC9" w:rsidR="00C86719" w:rsidRPr="00CF3335" w:rsidRDefault="006A40AE" w:rsidP="00C86719">
                      <w:pPr>
                        <w:pStyle w:val="Confidentiality"/>
                        <w:rPr>
                          <w:b/>
                        </w:rPr>
                      </w:pPr>
                      <w:r>
                        <w:rPr>
                          <w:b/>
                        </w:rPr>
                        <w:fldChar w:fldCharType="begin"/>
                      </w:r>
                      <w:r>
                        <w:rPr>
                          <w:b/>
                        </w:rPr>
                        <w:instrText xml:space="preserve"> KEYWORDS   \* MERGEFORMAT </w:instrText>
                      </w:r>
                      <w:r>
                        <w:rPr>
                          <w:b/>
                        </w:rPr>
                        <w:fldChar w:fldCharType="separate"/>
                      </w:r>
                      <w:r>
                        <w:rPr>
                          <w:b/>
                        </w:rPr>
                        <w:t>MAN-157</w:t>
                      </w:r>
                      <w:r>
                        <w:rPr>
                          <w:b/>
                        </w:rPr>
                        <w:fldChar w:fldCharType="end"/>
                      </w:r>
                    </w:p>
                  </w:txbxContent>
                </v:textbox>
                <w10:wrap anchory="page"/>
              </v:shape>
            </w:pict>
          </mc:Fallback>
        </mc:AlternateContent>
      </w:r>
      <w:r w:rsidR="00A32576">
        <w:rPr>
          <w:noProof/>
        </w:rPr>
        <mc:AlternateContent>
          <mc:Choice Requires="wps">
            <w:drawing>
              <wp:anchor distT="0" distB="0" distL="114300" distR="114300" simplePos="0" relativeHeight="251658243" behindDoc="0" locked="0" layoutInCell="0" allowOverlap="1" wp14:anchorId="14E46216" wp14:editId="33194864">
                <wp:simplePos x="0" y="0"/>
                <wp:positionH relativeFrom="column">
                  <wp:posOffset>897147</wp:posOffset>
                </wp:positionH>
                <wp:positionV relativeFrom="page">
                  <wp:posOffset>7290483</wp:posOffset>
                </wp:positionV>
                <wp:extent cx="4442460" cy="699770"/>
                <wp:effectExtent l="0" t="0" r="0" b="88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6997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714E3C9" w14:textId="77777777" w:rsidR="00A32576" w:rsidRDefault="00A32576" w:rsidP="00A32576">
                            <w:pPr>
                              <w:pStyle w:val="Abstract"/>
                              <w:ind w:left="1620"/>
                              <w:jc w:val="left"/>
                              <w:rPr>
                                <w:i/>
                              </w:rPr>
                            </w:pPr>
                            <w:r>
                              <w:t>This document provides the requirements, procedures and guidelines to be followed by those Market Participants that are Restoration Participants and the IESO to support and implement the Ontario Power System Restoration Plan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E46216" id="Text Box 6" o:spid="_x0000_s1029" type="#_x0000_t202" style="position:absolute;left:0;text-align:left;margin-left:70.65pt;margin-top:574.05pt;width:349.8pt;height:5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" o:allowincell="f" stroked="f">
                <v:shadow offset="6pt,6pt"/>
                <v:textbox style="mso-fit-shape-to-text:t">
                  <w:txbxContent>
                    <w:p w14:paraId="6714E3C9" w14:textId="77777777" w:rsidR="00A32576" w:rsidRDefault="00A32576" w:rsidP="00A32576">
                      <w:pPr>
                        <w:pStyle w:val="Abstract"/>
                        <w:ind w:left="1620"/>
                        <w:jc w:val="left"/>
                        <w:rPr>
                          <w:i/>
                        </w:rPr>
                      </w:pPr>
                      <w:r>
                        <w:t>This document provides the requirements, procedures and guidelines to be followed by those Market Participants that are Restoration Participants and the IESO to support and implement the Ontario Power System Restoration Plan</w:t>
                      </w:r>
                    </w:p>
                  </w:txbxContent>
                </v:textbox>
                <w10:wrap anchory="page"/>
              </v:shape>
            </w:pict>
          </mc:Fallback>
        </mc:AlternateContent>
      </w:r>
    </w:p>
    <w:bookmarkEnd w:id="1"/>
    <w:p w14:paraId="132430CD" w14:textId="60B19D90" w:rsidR="003B7671" w:rsidRDefault="003B7671" w:rsidP="00CD392E">
      <w:pPr>
        <w:pStyle w:val="DocumentControlHeading"/>
        <w:ind w:right="-360"/>
      </w:pPr>
      <w:r>
        <w:lastRenderedPageBreak/>
        <w:t>Disclaimer</w:t>
      </w:r>
    </w:p>
    <w:p w14:paraId="6E70D5A7" w14:textId="7F185EBD" w:rsidR="00CD392E" w:rsidRPr="004F1E4A" w:rsidRDefault="00CD392E" w:rsidP="00CD392E">
      <w:r w:rsidRPr="004F1E4A">
        <w:t xml:space="preserve">The </w:t>
      </w:r>
      <w:r w:rsidRPr="004F1E4A">
        <w:rPr>
          <w:i/>
          <w:iCs/>
        </w:rPr>
        <w:t xml:space="preserve">Ontario power system restoration plan </w:t>
      </w:r>
      <w:r w:rsidRPr="004F1E4A">
        <w:t>(</w:t>
      </w:r>
      <w:r w:rsidRPr="004F1E4A">
        <w:rPr>
          <w:i/>
          <w:iCs/>
        </w:rPr>
        <w:t>OPSRP</w:t>
      </w:r>
      <w:r w:rsidRPr="004F1E4A">
        <w:t>) is the required operating procedure for the</w:t>
      </w:r>
      <w:r>
        <w:rPr>
          <w:i/>
          <w:iCs/>
        </w:rPr>
        <w:t xml:space="preserve"> </w:t>
      </w:r>
      <w:r w:rsidRPr="004F1E4A">
        <w:rPr>
          <w:i/>
          <w:iCs/>
        </w:rPr>
        <w:t xml:space="preserve">IESO </w:t>
      </w:r>
      <w:r w:rsidRPr="004F1E4A">
        <w:t xml:space="preserve">and </w:t>
      </w:r>
      <w:r w:rsidRPr="004F1E4A">
        <w:rPr>
          <w:i/>
          <w:iCs/>
        </w:rPr>
        <w:t xml:space="preserve">restoration participants </w:t>
      </w:r>
      <w:r w:rsidRPr="004F1E4A">
        <w:t xml:space="preserve">to restore the power system and mitigate the emergency in the event of a partial or complete blackout. Actual </w:t>
      </w:r>
      <w:r w:rsidRPr="004F1E4A">
        <w:rPr>
          <w:i/>
          <w:iCs/>
        </w:rPr>
        <w:t xml:space="preserve">IESO </w:t>
      </w:r>
      <w:r w:rsidRPr="004F1E4A">
        <w:t>operations are based upon system conditions and prudent practice. System conditions may warrant deviation from written procedures. The</w:t>
      </w:r>
      <w:r w:rsidR="00FA0D51">
        <w:t xml:space="preserve"> on-shift</w:t>
      </w:r>
      <w:r w:rsidRPr="004F1E4A">
        <w:t xml:space="preserve"> </w:t>
      </w:r>
      <w:r w:rsidRPr="004F1E4A">
        <w:rPr>
          <w:i/>
          <w:iCs/>
        </w:rPr>
        <w:t xml:space="preserve">IESO </w:t>
      </w:r>
      <w:r w:rsidR="00D77565">
        <w:t>Manager, Operations</w:t>
      </w:r>
      <w:r w:rsidRPr="004F1E4A">
        <w:t xml:space="preserve"> will determine the need for such deviation.</w:t>
      </w:r>
    </w:p>
    <w:p w14:paraId="79C155CF" w14:textId="3761298D" w:rsidR="00CD392E" w:rsidRPr="004F1E4A" w:rsidRDefault="00CD392E" w:rsidP="00CD392E">
      <w:r w:rsidRPr="004F1E4A">
        <w:t xml:space="preserve">The </w:t>
      </w:r>
      <w:r w:rsidRPr="004F1E4A">
        <w:rPr>
          <w:i/>
          <w:iCs/>
        </w:rPr>
        <w:t xml:space="preserve">OPSRP </w:t>
      </w:r>
      <w:r w:rsidRPr="004F1E4A">
        <w:t>is under constant review, subject to revision and therefore subject to change without</w:t>
      </w:r>
      <w:r>
        <w:t xml:space="preserve"> </w:t>
      </w:r>
      <w:r w:rsidRPr="004F1E4A">
        <w:t>notice. It is solely your responsibility to ensure that you are using the most current version of the</w:t>
      </w:r>
      <w:r>
        <w:t xml:space="preserve"> </w:t>
      </w:r>
      <w:r w:rsidRPr="004F1E4A">
        <w:rPr>
          <w:i/>
          <w:iCs/>
        </w:rPr>
        <w:t>OPSRP</w:t>
      </w:r>
      <w:r w:rsidRPr="004F1E4A">
        <w:t xml:space="preserve">. The </w:t>
      </w:r>
      <w:r w:rsidRPr="004F1E4A">
        <w:rPr>
          <w:i/>
          <w:iCs/>
        </w:rPr>
        <w:t xml:space="preserve">OPSRP </w:t>
      </w:r>
      <w:r w:rsidRPr="004F1E4A">
        <w:t xml:space="preserve">is made available to </w:t>
      </w:r>
      <w:r w:rsidRPr="004F1E4A">
        <w:rPr>
          <w:i/>
          <w:iCs/>
        </w:rPr>
        <w:t>market participants</w:t>
      </w:r>
      <w:r w:rsidRPr="004F1E4A">
        <w:t xml:space="preserve">, subject to restrictions contained in the </w:t>
      </w:r>
      <w:r w:rsidRPr="004F1E4A">
        <w:rPr>
          <w:i/>
          <w:iCs/>
        </w:rPr>
        <w:t>IESO information confidentiality catalogue</w:t>
      </w:r>
      <w:r w:rsidRPr="004F1E4A">
        <w:t>.</w:t>
      </w:r>
    </w:p>
    <w:p w14:paraId="0905E701" w14:textId="0942AB6D" w:rsidR="00CD392E" w:rsidRPr="004F1E4A" w:rsidRDefault="000123DC" w:rsidP="00CD392E">
      <w:ins w:id="7" w:author="Author">
        <w:r>
          <w:t xml:space="preserve">The </w:t>
        </w:r>
        <w:r w:rsidRPr="00316A83">
          <w:rPr>
            <w:i/>
            <w:iCs/>
          </w:rPr>
          <w:t>OPSRP</w:t>
        </w:r>
        <w:r>
          <w:t xml:space="preserve"> is comprised of several documents, of which this </w:t>
        </w:r>
        <w:r w:rsidRPr="00C346B7">
          <w:rPr>
            <w:i/>
            <w:iCs/>
          </w:rPr>
          <w:t>market manual</w:t>
        </w:r>
        <w:r>
          <w:t xml:space="preserve"> is one. Other documents of the </w:t>
        </w:r>
        <w:r w:rsidRPr="00316A83">
          <w:rPr>
            <w:i/>
            <w:iCs/>
          </w:rPr>
          <w:t>OPSRP</w:t>
        </w:r>
        <w:r>
          <w:t xml:space="preserve"> are classified as confidential for physical security purposes and are only provided to </w:t>
        </w:r>
        <w:r w:rsidRPr="00072AF9">
          <w:rPr>
            <w:i/>
            <w:iCs/>
          </w:rPr>
          <w:t>restoration participants</w:t>
        </w:r>
        <w:r>
          <w:t xml:space="preserve">. </w:t>
        </w:r>
        <w:del w:id="8" w:author="Author">
          <w:r w:rsidDel="00D41832">
            <w:delText xml:space="preserve"> </w:delText>
          </w:r>
          <w:r w:rsidDel="007B7815">
            <w:delText xml:space="preserve"> </w:delText>
          </w:r>
        </w:del>
      </w:ins>
      <w:del w:id="9" w:author="Author">
        <w:r w:rsidR="00CD392E" w:rsidRPr="004F1E4A">
          <w:delText xml:space="preserve">Information contained in certain Sections of the </w:delText>
        </w:r>
        <w:r w:rsidR="00CD392E" w:rsidRPr="004F1E4A">
          <w:rPr>
            <w:i/>
            <w:iCs/>
          </w:rPr>
          <w:delText xml:space="preserve">OPSRP </w:delText>
        </w:r>
        <w:r w:rsidR="00CD392E" w:rsidRPr="004F1E4A">
          <w:delText xml:space="preserve">are classified as confidential for physical security reasons and are only provided to </w:delText>
        </w:r>
        <w:r w:rsidR="00CD392E" w:rsidRPr="004F1E4A">
          <w:rPr>
            <w:i/>
            <w:iCs/>
          </w:rPr>
          <w:delText xml:space="preserve">restoration participants </w:delText>
        </w:r>
      </w:del>
      <w:r w:rsidR="00CD392E" w:rsidRPr="004F1E4A">
        <w:t xml:space="preserve">All </w:t>
      </w:r>
      <w:r w:rsidR="00CD392E" w:rsidRPr="004F1E4A">
        <w:rPr>
          <w:i/>
          <w:iCs/>
        </w:rPr>
        <w:t xml:space="preserve">restoration participants </w:t>
      </w:r>
      <w:r w:rsidR="00CD392E" w:rsidRPr="004F1E4A">
        <w:t xml:space="preserve">are required to maintain the confidentiality restrictions as indicated and further dissemination without </w:t>
      </w:r>
      <w:r w:rsidR="00CD392E" w:rsidRPr="004F1E4A">
        <w:rPr>
          <w:i/>
          <w:iCs/>
        </w:rPr>
        <w:t xml:space="preserve">IESO </w:t>
      </w:r>
      <w:r w:rsidR="00CD392E" w:rsidRPr="004F1E4A">
        <w:t>approval is prohibited.</w:t>
      </w:r>
    </w:p>
    <w:p w14:paraId="427BCE21" w14:textId="11DBA0E2" w:rsidR="003B7671" w:rsidRDefault="00CD392E" w:rsidP="00CD392E">
      <w:pPr>
        <w:rPr>
          <w:snapToGrid w:val="0"/>
        </w:rPr>
      </w:pPr>
      <w:r w:rsidRPr="004F1E4A">
        <w:t xml:space="preserve">The posting of documents on this </w:t>
      </w:r>
      <w:r>
        <w:t>w</w:t>
      </w:r>
      <w:r w:rsidRPr="004F1E4A">
        <w:t xml:space="preserve">ebsite is done for the convenience of </w:t>
      </w:r>
      <w:r w:rsidRPr="004F1E4A">
        <w:rPr>
          <w:i/>
          <w:iCs/>
        </w:rPr>
        <w:t xml:space="preserve">market participants </w:t>
      </w:r>
      <w:r w:rsidRPr="004F1E4A">
        <w:t>and</w:t>
      </w:r>
      <w:r>
        <w:t xml:space="preserve"> </w:t>
      </w:r>
      <w:r w:rsidRPr="004F1E4A">
        <w:t xml:space="preserve">other interested visitors to the </w:t>
      </w:r>
      <w:r w:rsidRPr="004F1E4A">
        <w:rPr>
          <w:i/>
          <w:iCs/>
        </w:rPr>
        <w:t xml:space="preserve">IESO </w:t>
      </w:r>
      <w:r w:rsidRPr="00B06506">
        <w:rPr>
          <w:iCs/>
        </w:rPr>
        <w:t>w</w:t>
      </w:r>
      <w:r w:rsidRPr="004F1E4A">
        <w:t xml:space="preserve">ebsite. Please be advised that, while the </w:t>
      </w:r>
      <w:r w:rsidRPr="004F1E4A">
        <w:rPr>
          <w:i/>
          <w:iCs/>
        </w:rPr>
        <w:t xml:space="preserve">IESO </w:t>
      </w:r>
      <w:r w:rsidRPr="004F1E4A">
        <w:t>attempts to</w:t>
      </w:r>
      <w:r>
        <w:t xml:space="preserve"> </w:t>
      </w:r>
      <w:r w:rsidRPr="004F1E4A">
        <w:t>have all posted documents conform to the original, changes can result from the original, including</w:t>
      </w:r>
      <w:r>
        <w:t xml:space="preserve"> </w:t>
      </w:r>
      <w:r w:rsidRPr="004F1E4A">
        <w:t xml:space="preserve">changes resulting from the programs used to format the documents for posting on the </w:t>
      </w:r>
      <w:r>
        <w:t>w</w:t>
      </w:r>
      <w:r w:rsidRPr="004F1E4A">
        <w:t>ebsite as well</w:t>
      </w:r>
      <w:r>
        <w:t xml:space="preserve"> </w:t>
      </w:r>
      <w:r w:rsidRPr="004F1E4A">
        <w:t xml:space="preserve">as from the programs used by the viewer to download and read the documents. The </w:t>
      </w:r>
      <w:r w:rsidRPr="004F1E4A">
        <w:rPr>
          <w:i/>
          <w:iCs/>
        </w:rPr>
        <w:t xml:space="preserve">IESO </w:t>
      </w:r>
      <w:r w:rsidRPr="004F1E4A">
        <w:t>makes no</w:t>
      </w:r>
      <w:r>
        <w:t xml:space="preserve"> </w:t>
      </w:r>
      <w:r w:rsidRPr="004F1E4A">
        <w:t xml:space="preserve">representation or warranty, express or implied, that the documents on this </w:t>
      </w:r>
      <w:r>
        <w:t>w</w:t>
      </w:r>
      <w:r w:rsidRPr="004F1E4A">
        <w:t>ebsite are exact</w:t>
      </w:r>
      <w:r>
        <w:t xml:space="preserve"> </w:t>
      </w:r>
      <w:r w:rsidRPr="004F1E4A">
        <w:t>reproductions of the original documents listed.</w:t>
      </w:r>
    </w:p>
    <w:p w14:paraId="229FADBE" w14:textId="46607F41" w:rsidR="003B7671" w:rsidRDefault="003B7671">
      <w:pPr>
        <w:pStyle w:val="DocumentControlHeading"/>
        <w:sectPr w:rsidR="003B7671" w:rsidSect="000B447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800" w:header="720" w:footer="720" w:gutter="0"/>
          <w:cols w:space="720"/>
        </w:sectPr>
      </w:pPr>
    </w:p>
    <w:p w14:paraId="62D91F1F" w14:textId="77777777" w:rsidR="003B7671" w:rsidRDefault="003B7671">
      <w:pPr>
        <w:pStyle w:val="DocumentControlHeading"/>
      </w:pPr>
      <w:r>
        <w:lastRenderedPageBreak/>
        <w:t>Document Change History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048"/>
        <w:gridCol w:w="2160"/>
      </w:tblGrid>
      <w:tr w:rsidR="003B7671" w14:paraId="6F980464" w14:textId="77777777" w:rsidTr="07CEB15D">
        <w:trPr>
          <w:tblHeader/>
        </w:trPr>
        <w:tc>
          <w:tcPr>
            <w:tcW w:w="1440" w:type="dxa"/>
            <w:shd w:val="clear" w:color="auto" w:fill="8CD2F4"/>
            <w:vAlign w:val="center"/>
          </w:tcPr>
          <w:p w14:paraId="3E8BE4F1" w14:textId="77777777" w:rsidR="00187299" w:rsidRDefault="003B7671" w:rsidP="00187299">
            <w:pPr>
              <w:pStyle w:val="DocumentControlTableHead"/>
              <w:jc w:val="center"/>
            </w:pPr>
            <w:r>
              <w:t>Issue</w:t>
            </w:r>
          </w:p>
        </w:tc>
        <w:tc>
          <w:tcPr>
            <w:tcW w:w="6048" w:type="dxa"/>
            <w:shd w:val="clear" w:color="auto" w:fill="8CD2F4"/>
            <w:vAlign w:val="center"/>
          </w:tcPr>
          <w:p w14:paraId="17DAD4FC" w14:textId="77777777" w:rsidR="00187299" w:rsidRDefault="003B7671" w:rsidP="00187299">
            <w:pPr>
              <w:pStyle w:val="DocumentControlTableHead"/>
              <w:jc w:val="center"/>
            </w:pPr>
            <w:r>
              <w:t>Reason for Issue</w:t>
            </w:r>
          </w:p>
        </w:tc>
        <w:tc>
          <w:tcPr>
            <w:tcW w:w="2160" w:type="dxa"/>
            <w:shd w:val="clear" w:color="auto" w:fill="8CD2F4"/>
            <w:vAlign w:val="center"/>
          </w:tcPr>
          <w:p w14:paraId="41297C72" w14:textId="77777777" w:rsidR="00187299" w:rsidRDefault="003B7671" w:rsidP="00187299">
            <w:pPr>
              <w:pStyle w:val="DocumentControlTableHead"/>
              <w:jc w:val="center"/>
            </w:pPr>
            <w:r>
              <w:t>Date</w:t>
            </w:r>
          </w:p>
        </w:tc>
      </w:tr>
      <w:tr w:rsidR="004E0710" w14:paraId="220F88DB" w14:textId="77777777" w:rsidTr="00EB36D9">
        <w:trPr>
          <w:trHeight w:val="332"/>
        </w:trPr>
        <w:tc>
          <w:tcPr>
            <w:tcW w:w="9648" w:type="dxa"/>
            <w:gridSpan w:val="3"/>
            <w:tcBorders>
              <w:top w:val="single" w:sz="4" w:space="0" w:color="auto"/>
              <w:left w:val="single" w:sz="4" w:space="0" w:color="auto"/>
              <w:bottom w:val="single" w:sz="4" w:space="0" w:color="auto"/>
              <w:right w:val="single" w:sz="4" w:space="0" w:color="auto"/>
            </w:tcBorders>
          </w:tcPr>
          <w:p w14:paraId="17292F7D" w14:textId="04CF166D" w:rsidR="004E0710" w:rsidRDefault="004E0710" w:rsidP="004E0710">
            <w:pPr>
              <w:pStyle w:val="DocumentControlTableText"/>
            </w:pPr>
            <w:r w:rsidRPr="00BB2062">
              <w:t xml:space="preserve">Refer to Issue </w:t>
            </w:r>
            <w:r>
              <w:t>22</w:t>
            </w:r>
            <w:r w:rsidRPr="00BB2062">
              <w:t>.0 (</w:t>
            </w:r>
            <w:r>
              <w:t>IMO-</w:t>
            </w:r>
            <w:r w:rsidRPr="00BB2062">
              <w:t>P</w:t>
            </w:r>
            <w:r>
              <w:t>LAN</w:t>
            </w:r>
            <w:r w:rsidRPr="00BB2062">
              <w:t>-</w:t>
            </w:r>
            <w:r>
              <w:t>0001</w:t>
            </w:r>
            <w:r w:rsidRPr="00BB2062">
              <w:t>) for changes prior to Market Transition.</w:t>
            </w:r>
          </w:p>
        </w:tc>
      </w:tr>
      <w:tr w:rsidR="004E0710" w14:paraId="043B631C" w14:textId="77777777" w:rsidTr="07CEB15D">
        <w:trPr>
          <w:trHeight w:val="332"/>
        </w:trPr>
        <w:tc>
          <w:tcPr>
            <w:tcW w:w="1440" w:type="dxa"/>
            <w:tcBorders>
              <w:top w:val="single" w:sz="4" w:space="0" w:color="auto"/>
              <w:left w:val="single" w:sz="4" w:space="0" w:color="auto"/>
              <w:bottom w:val="single" w:sz="4" w:space="0" w:color="auto"/>
              <w:right w:val="single" w:sz="4" w:space="0" w:color="auto"/>
            </w:tcBorders>
          </w:tcPr>
          <w:p w14:paraId="2621A9CE" w14:textId="22D9B421" w:rsidR="004E0710" w:rsidRDefault="004E0710" w:rsidP="004E0710">
            <w:pPr>
              <w:pStyle w:val="DocumentControlTableText"/>
            </w:pPr>
            <w:r>
              <w:rPr>
                <w:rFonts w:cs="Tahoma"/>
              </w:rPr>
              <w:t>1.0</w:t>
            </w:r>
          </w:p>
        </w:tc>
        <w:tc>
          <w:tcPr>
            <w:tcW w:w="6048" w:type="dxa"/>
            <w:tcBorders>
              <w:top w:val="single" w:sz="4" w:space="0" w:color="auto"/>
              <w:left w:val="single" w:sz="4" w:space="0" w:color="auto"/>
              <w:bottom w:val="single" w:sz="4" w:space="0" w:color="auto"/>
              <w:right w:val="single" w:sz="4" w:space="0" w:color="auto"/>
            </w:tcBorders>
          </w:tcPr>
          <w:p w14:paraId="747C13DB" w14:textId="14E00D10" w:rsidR="004E0710" w:rsidRDefault="004E0710" w:rsidP="004E0710">
            <w:pPr>
              <w:pStyle w:val="DocumentControlTableText"/>
            </w:pPr>
            <w:r>
              <w:rPr>
                <w:rFonts w:cs="Tahoma"/>
                <w:snapToGrid w:val="0"/>
              </w:rPr>
              <w:t>Market transition</w:t>
            </w:r>
          </w:p>
        </w:tc>
        <w:tc>
          <w:tcPr>
            <w:tcW w:w="2160" w:type="dxa"/>
            <w:tcBorders>
              <w:top w:val="single" w:sz="4" w:space="0" w:color="auto"/>
              <w:left w:val="single" w:sz="4" w:space="0" w:color="auto"/>
              <w:bottom w:val="single" w:sz="4" w:space="0" w:color="auto"/>
              <w:right w:val="single" w:sz="4" w:space="0" w:color="auto"/>
            </w:tcBorders>
          </w:tcPr>
          <w:p w14:paraId="5712B876" w14:textId="7261E5B1" w:rsidR="004E0710" w:rsidRDefault="004E0710" w:rsidP="004E0710">
            <w:pPr>
              <w:pStyle w:val="DocumentControlTableText"/>
            </w:pPr>
            <w:r>
              <w:rPr>
                <w:rFonts w:cs="Tahoma"/>
              </w:rPr>
              <w:t>April 4, 2025</w:t>
            </w:r>
          </w:p>
        </w:tc>
      </w:tr>
      <w:tr w:rsidR="00164C3D" w14:paraId="63C6DB43" w14:textId="77777777" w:rsidTr="07CEB15D">
        <w:trPr>
          <w:trHeight w:val="332"/>
          <w:ins w:id="10" w:author="Author"/>
        </w:trPr>
        <w:tc>
          <w:tcPr>
            <w:tcW w:w="1440" w:type="dxa"/>
            <w:tcBorders>
              <w:top w:val="single" w:sz="4" w:space="0" w:color="auto"/>
              <w:left w:val="single" w:sz="4" w:space="0" w:color="auto"/>
              <w:bottom w:val="single" w:sz="4" w:space="0" w:color="auto"/>
              <w:right w:val="single" w:sz="4" w:space="0" w:color="auto"/>
            </w:tcBorders>
          </w:tcPr>
          <w:p w14:paraId="7FF8242C" w14:textId="68E37FA3" w:rsidR="00164C3D" w:rsidRDefault="00164C3D" w:rsidP="004E0710">
            <w:pPr>
              <w:pStyle w:val="DocumentControlTableText"/>
              <w:rPr>
                <w:ins w:id="11" w:author="Author"/>
                <w:rFonts w:cs="Tahoma"/>
              </w:rPr>
            </w:pPr>
            <w:ins w:id="12" w:author="Author">
              <w:r>
                <w:rPr>
                  <w:rFonts w:cs="Tahoma"/>
                </w:rPr>
                <w:t>1.1</w:t>
              </w:r>
            </w:ins>
          </w:p>
        </w:tc>
        <w:tc>
          <w:tcPr>
            <w:tcW w:w="6048" w:type="dxa"/>
            <w:tcBorders>
              <w:top w:val="single" w:sz="4" w:space="0" w:color="auto"/>
              <w:left w:val="single" w:sz="4" w:space="0" w:color="auto"/>
              <w:bottom w:val="single" w:sz="4" w:space="0" w:color="auto"/>
              <w:right w:val="single" w:sz="4" w:space="0" w:color="auto"/>
            </w:tcBorders>
          </w:tcPr>
          <w:p w14:paraId="6D90B95F" w14:textId="76E58504" w:rsidR="00164C3D" w:rsidRDefault="000C6DE2" w:rsidP="004E0710">
            <w:pPr>
              <w:pStyle w:val="DocumentControlTableText"/>
              <w:rPr>
                <w:ins w:id="13" w:author="Author"/>
                <w:rFonts w:cs="Tahoma"/>
                <w:snapToGrid w:val="0"/>
              </w:rPr>
            </w:pPr>
            <w:ins w:id="14" w:author="Author">
              <w:r>
                <w:rPr>
                  <w:rFonts w:cs="Tahoma"/>
                  <w:snapToGrid w:val="0"/>
                </w:rPr>
                <w:t>Issue released for Baseline 54.1.</w:t>
              </w:r>
            </w:ins>
          </w:p>
        </w:tc>
        <w:tc>
          <w:tcPr>
            <w:tcW w:w="2160" w:type="dxa"/>
            <w:tcBorders>
              <w:top w:val="single" w:sz="4" w:space="0" w:color="auto"/>
              <w:left w:val="single" w:sz="4" w:space="0" w:color="auto"/>
              <w:bottom w:val="single" w:sz="4" w:space="0" w:color="auto"/>
              <w:right w:val="single" w:sz="4" w:space="0" w:color="auto"/>
            </w:tcBorders>
          </w:tcPr>
          <w:p w14:paraId="6424686C" w14:textId="70794D81" w:rsidR="00164C3D" w:rsidRDefault="00164C3D" w:rsidP="004E0710">
            <w:pPr>
              <w:pStyle w:val="DocumentControlTableText"/>
              <w:rPr>
                <w:ins w:id="15" w:author="Author"/>
                <w:rFonts w:cs="Tahoma"/>
              </w:rPr>
            </w:pPr>
            <w:ins w:id="16" w:author="Author">
              <w:r>
                <w:rPr>
                  <w:rFonts w:cs="Tahoma"/>
                </w:rPr>
                <w:t>December 3, 2025</w:t>
              </w:r>
            </w:ins>
          </w:p>
        </w:tc>
      </w:tr>
    </w:tbl>
    <w:p w14:paraId="50B92563" w14:textId="77777777" w:rsidR="00E72E7F" w:rsidRPr="00E72E7F" w:rsidRDefault="00E72E7F" w:rsidP="00E72E7F">
      <w:pPr>
        <w:pStyle w:val="DocumentControlSubHeading"/>
      </w:pPr>
    </w:p>
    <w:p w14:paraId="407830CA" w14:textId="77777777" w:rsidR="003B7671" w:rsidRDefault="003B7671" w:rsidP="00E72E7F">
      <w:pPr>
        <w:pStyle w:val="DocumentControlHeading"/>
      </w:pPr>
      <w:r>
        <w:t>Related Documents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650"/>
      </w:tblGrid>
      <w:tr w:rsidR="003B7671" w14:paraId="4C4AEF35" w14:textId="77777777" w:rsidTr="000F7C5A">
        <w:trPr>
          <w:tblHeader/>
        </w:trPr>
        <w:tc>
          <w:tcPr>
            <w:tcW w:w="1998" w:type="dxa"/>
            <w:shd w:val="clear" w:color="auto" w:fill="8CD2F4"/>
          </w:tcPr>
          <w:p w14:paraId="5DF494FD" w14:textId="77777777" w:rsidR="003B7671" w:rsidRDefault="003B7671">
            <w:pPr>
              <w:pStyle w:val="DocumentControlTableHead"/>
            </w:pPr>
            <w:r>
              <w:t>Document ID</w:t>
            </w:r>
          </w:p>
        </w:tc>
        <w:tc>
          <w:tcPr>
            <w:tcW w:w="7650" w:type="dxa"/>
            <w:shd w:val="clear" w:color="auto" w:fill="8CD2F4"/>
          </w:tcPr>
          <w:p w14:paraId="0B04A56D" w14:textId="77777777" w:rsidR="003B7671" w:rsidRDefault="003B7671">
            <w:pPr>
              <w:pStyle w:val="DocumentControlTableHead"/>
            </w:pPr>
            <w:r>
              <w:t>Document Title</w:t>
            </w:r>
          </w:p>
        </w:tc>
      </w:tr>
      <w:tr w:rsidR="006F1536" w14:paraId="0A728893" w14:textId="77777777" w:rsidTr="00A81D40">
        <w:tc>
          <w:tcPr>
            <w:tcW w:w="1998" w:type="dxa"/>
          </w:tcPr>
          <w:p w14:paraId="71C7AF53" w14:textId="6EEF6D31" w:rsidR="006F1536" w:rsidRDefault="001E5B38" w:rsidP="006F1536">
            <w:pPr>
              <w:pStyle w:val="DocumentControlTableText"/>
            </w:pPr>
            <w:hyperlink r:id="rId16" w:history="1">
              <w:r>
                <w:rPr>
                  <w:rStyle w:val="Hyperlink"/>
                </w:rPr>
                <w:t>MAN-108</w:t>
              </w:r>
            </w:hyperlink>
          </w:p>
        </w:tc>
        <w:tc>
          <w:tcPr>
            <w:tcW w:w="7650" w:type="dxa"/>
          </w:tcPr>
          <w:p w14:paraId="149DF2A6" w14:textId="71189DDD" w:rsidR="006F1536" w:rsidRDefault="00CB15A1" w:rsidP="002D0360">
            <w:pPr>
              <w:pStyle w:val="DocumentControlTableText"/>
            </w:pPr>
            <w:r>
              <w:t xml:space="preserve">Market Manual </w:t>
            </w:r>
            <w:r w:rsidR="00CF7A3F">
              <w:t>1.5</w:t>
            </w:r>
            <w:r w:rsidR="002D0360">
              <w:t xml:space="preserve">: </w:t>
            </w:r>
            <w:r w:rsidR="00CF7A3F">
              <w:t>Market Registration Procedures (PRO-408)</w:t>
            </w:r>
          </w:p>
        </w:tc>
      </w:tr>
      <w:tr w:rsidR="006F1536" w14:paraId="7FBECC4B" w14:textId="77777777" w:rsidTr="00A81D40">
        <w:tc>
          <w:tcPr>
            <w:tcW w:w="1998" w:type="dxa"/>
          </w:tcPr>
          <w:p w14:paraId="1BEBC362" w14:textId="723CE875" w:rsidR="006F1536" w:rsidRDefault="001E5B38" w:rsidP="006F1536">
            <w:pPr>
              <w:pStyle w:val="DocumentControlTableText"/>
            </w:pPr>
            <w:hyperlink r:id="rId17" w:history="1">
              <w:r>
                <w:rPr>
                  <w:rStyle w:val="Hyperlink"/>
                </w:rPr>
                <w:t>MAN-121</w:t>
              </w:r>
            </w:hyperlink>
          </w:p>
        </w:tc>
        <w:tc>
          <w:tcPr>
            <w:tcW w:w="7650" w:type="dxa"/>
          </w:tcPr>
          <w:p w14:paraId="3EB34DDC" w14:textId="095D4512" w:rsidR="006F1536" w:rsidRDefault="006F1536" w:rsidP="006F1536">
            <w:pPr>
              <w:pStyle w:val="DocumentControlTableText"/>
            </w:pPr>
            <w:r>
              <w:t>Market Manual 7.1: IESO-Controlled Grid Operating Procedures</w:t>
            </w:r>
          </w:p>
        </w:tc>
      </w:tr>
      <w:tr w:rsidR="006F1536" w14:paraId="63730DB4" w14:textId="77777777" w:rsidTr="00A81D40">
        <w:tc>
          <w:tcPr>
            <w:tcW w:w="1998" w:type="dxa"/>
          </w:tcPr>
          <w:p w14:paraId="66EE20B4" w14:textId="25AED3DB" w:rsidR="006F1536" w:rsidRDefault="001E5B38" w:rsidP="006F1536">
            <w:pPr>
              <w:pStyle w:val="DocumentControlTableText"/>
            </w:pPr>
            <w:hyperlink r:id="rId18" w:history="1">
              <w:r>
                <w:rPr>
                  <w:rStyle w:val="Hyperlink"/>
                </w:rPr>
                <w:t>MAN-158</w:t>
              </w:r>
            </w:hyperlink>
          </w:p>
        </w:tc>
        <w:tc>
          <w:tcPr>
            <w:tcW w:w="7650" w:type="dxa"/>
          </w:tcPr>
          <w:p w14:paraId="58698729" w14:textId="77777777" w:rsidR="006F1536" w:rsidRDefault="006F1536" w:rsidP="006F1536">
            <w:pPr>
              <w:pStyle w:val="DocumentControlTableText"/>
            </w:pPr>
            <w:r>
              <w:t>Market Manual 7.10: Ontario Electricity Emergency Plan</w:t>
            </w:r>
          </w:p>
        </w:tc>
      </w:tr>
    </w:tbl>
    <w:p w14:paraId="1D2EE9B1" w14:textId="77777777" w:rsidR="003F45BE" w:rsidRDefault="003F45BE">
      <w:pPr>
        <w:pStyle w:val="BodyText"/>
      </w:pPr>
    </w:p>
    <w:p w14:paraId="2BC7E705" w14:textId="29BD0ECF" w:rsidR="00F61493" w:rsidRDefault="00F61493">
      <w:pPr>
        <w:spacing w:after="0"/>
        <w:sectPr w:rsidR="00F61493" w:rsidSect="0051032F">
          <w:headerReference w:type="even" r:id="rId19"/>
          <w:headerReference w:type="default" r:id="rId20"/>
          <w:footerReference w:type="even" r:id="rId21"/>
          <w:footerReference w:type="default" r:id="rId22"/>
          <w:headerReference w:type="first" r:id="rId23"/>
          <w:pgSz w:w="12242" w:h="15842" w:code="1"/>
          <w:pgMar w:top="1440" w:right="1800" w:bottom="1440" w:left="1440" w:header="720" w:footer="720" w:gutter="0"/>
          <w:pgNumType w:start="1"/>
          <w:cols w:space="720"/>
        </w:sectPr>
      </w:pPr>
    </w:p>
    <w:p w14:paraId="2542B3B1" w14:textId="77777777" w:rsidR="001D27EF" w:rsidRDefault="001D27EF" w:rsidP="00D44F0E">
      <w:pPr>
        <w:pStyle w:val="DocumentControlSubHeading"/>
      </w:pPr>
      <w:bookmarkStart w:id="24" w:name="_Toc466695840"/>
    </w:p>
    <w:p w14:paraId="35B2DF07" w14:textId="77777777" w:rsidR="00D44F0E" w:rsidRDefault="00D44F0E" w:rsidP="00D44F0E">
      <w:pPr>
        <w:pStyle w:val="BodyText"/>
        <w:spacing w:before="0" w:after="0"/>
      </w:pPr>
    </w:p>
    <w:p w14:paraId="2A22DED2" w14:textId="77777777" w:rsidR="0074458E" w:rsidRDefault="0074458E" w:rsidP="007208F6">
      <w:pPr>
        <w:spacing w:after="0"/>
      </w:pPr>
    </w:p>
    <w:p w14:paraId="16CAD883" w14:textId="77777777" w:rsidR="0074458E" w:rsidRPr="0094276B" w:rsidRDefault="0074458E" w:rsidP="0094276B">
      <w:pPr>
        <w:sectPr w:rsidR="0074458E" w:rsidRPr="0094276B" w:rsidSect="0051032F">
          <w:headerReference w:type="default" r:id="rId24"/>
          <w:pgSz w:w="12242" w:h="15842" w:code="1"/>
          <w:pgMar w:top="1440" w:right="1800" w:bottom="1440" w:left="1440" w:header="720" w:footer="720" w:gutter="0"/>
          <w:pgNumType w:start="1"/>
          <w:cols w:space="720"/>
        </w:sectPr>
      </w:pPr>
    </w:p>
    <w:p w14:paraId="16A7765B" w14:textId="77777777" w:rsidR="000325A2" w:rsidRPr="00DD493A" w:rsidRDefault="000325A2" w:rsidP="00EF699E">
      <w:pPr>
        <w:pStyle w:val="YellowBarHeading2"/>
      </w:pPr>
      <w:bookmarkStart w:id="26" w:name="_Toc532720648"/>
      <w:bookmarkStart w:id="27" w:name="_Toc283020501"/>
      <w:bookmarkStart w:id="28" w:name="_Toc284489193"/>
      <w:bookmarkStart w:id="29" w:name="_Toc284492155"/>
      <w:bookmarkStart w:id="30" w:name="_Toc284507130"/>
      <w:bookmarkStart w:id="31" w:name="_Toc467659413"/>
      <w:bookmarkEnd w:id="24"/>
    </w:p>
    <w:p w14:paraId="7EE0D23B" w14:textId="1D3B1BDA" w:rsidR="006643ED" w:rsidRDefault="006D7D91">
      <w:pPr>
        <w:pStyle w:val="TableofContents"/>
        <w:keepNext w:val="0"/>
      </w:pPr>
      <w:bookmarkStart w:id="32" w:name="_Toc191032663"/>
      <w:bookmarkStart w:id="33" w:name="_Toc210117939"/>
      <w:r w:rsidRPr="006D7D91">
        <w:t>Table of Contents</w:t>
      </w:r>
      <w:bookmarkEnd w:id="26"/>
      <w:bookmarkEnd w:id="27"/>
      <w:bookmarkEnd w:id="28"/>
      <w:bookmarkEnd w:id="29"/>
      <w:bookmarkEnd w:id="30"/>
      <w:bookmarkEnd w:id="31"/>
      <w:bookmarkEnd w:id="32"/>
      <w:bookmarkEnd w:id="33"/>
    </w:p>
    <w:p w14:paraId="1B25DCEA" w14:textId="593C39CC" w:rsidR="00E72A10" w:rsidRDefault="0037382D">
      <w:pPr>
        <w:pStyle w:val="TOC1"/>
        <w:tabs>
          <w:tab w:val="right" w:leader="dot" w:pos="8992"/>
        </w:tabs>
        <w:rPr>
          <w:rFonts w:eastAsiaTheme="minorEastAsia" w:cstheme="minorBidi"/>
          <w:b w:val="0"/>
          <w:bCs w:val="0"/>
          <w:iCs w:val="0"/>
          <w:noProof/>
          <w:spacing w:val="0"/>
          <w:kern w:val="2"/>
          <w:lang w:eastAsia="en-CA"/>
          <w14:ligatures w14:val="standardContextual"/>
        </w:rPr>
      </w:pPr>
      <w:r>
        <w:rPr>
          <w:rFonts w:ascii="Arial" w:hAnsi="Arial"/>
          <w:b w:val="0"/>
          <w:noProof/>
        </w:rPr>
        <w:fldChar w:fldCharType="begin"/>
      </w:r>
      <w:r>
        <w:rPr>
          <w:rFonts w:ascii="Arial" w:hAnsi="Arial"/>
          <w:b w:val="0"/>
          <w:noProof/>
        </w:rPr>
        <w:instrText xml:space="preserve"> TOC \h \z \t "Heading 2,1,Heading 3,2,Heading 4,3,TableofContents,1,Heading 4 para,3" </w:instrText>
      </w:r>
      <w:r>
        <w:rPr>
          <w:rFonts w:ascii="Arial" w:hAnsi="Arial"/>
          <w:b w:val="0"/>
          <w:noProof/>
        </w:rPr>
        <w:fldChar w:fldCharType="separate"/>
      </w:r>
      <w:r w:rsidR="00E72A10" w:rsidRPr="00926E9E">
        <w:rPr>
          <w:rStyle w:val="Hyperlink"/>
        </w:rPr>
        <w:fldChar w:fldCharType="begin"/>
      </w:r>
      <w:r w:rsidR="00E72A10" w:rsidRPr="00926E9E">
        <w:rPr>
          <w:rStyle w:val="Hyperlink"/>
        </w:rPr>
        <w:instrText xml:space="preserve"> </w:instrText>
      </w:r>
      <w:r w:rsidR="00E72A10">
        <w:rPr>
          <w:noProof/>
        </w:rPr>
        <w:instrText>HYPERLINK \l "_Toc210117939"</w:instrText>
      </w:r>
      <w:r w:rsidR="00E72A10" w:rsidRPr="00926E9E">
        <w:rPr>
          <w:rStyle w:val="Hyperlink"/>
        </w:rPr>
        <w:instrText xml:space="preserve"> </w:instrText>
      </w:r>
      <w:ins w:id="34" w:author="Author">
        <w:r w:rsidR="00C904C7" w:rsidRPr="00926E9E">
          <w:rPr>
            <w:rStyle w:val="Hyperlink"/>
          </w:rPr>
        </w:r>
      </w:ins>
      <w:r w:rsidR="00E72A10" w:rsidRPr="00926E9E">
        <w:rPr>
          <w:rStyle w:val="Hyperlink"/>
        </w:rPr>
        <w:fldChar w:fldCharType="separate"/>
      </w:r>
      <w:r w:rsidR="00E72A10" w:rsidRPr="00926E9E">
        <w:rPr>
          <w:rStyle w:val="Hyperlink"/>
        </w:rPr>
        <w:t>Table of Contents</w:t>
      </w:r>
      <w:r w:rsidR="00E72A10">
        <w:rPr>
          <w:noProof/>
          <w:webHidden/>
        </w:rPr>
        <w:tab/>
      </w:r>
      <w:r w:rsidR="00E72A10">
        <w:rPr>
          <w:noProof/>
          <w:webHidden/>
        </w:rPr>
        <w:fldChar w:fldCharType="begin"/>
      </w:r>
      <w:r w:rsidR="00E72A10">
        <w:rPr>
          <w:noProof/>
          <w:webHidden/>
        </w:rPr>
        <w:instrText xml:space="preserve"> PAGEREF _Toc210117939 \h </w:instrText>
      </w:r>
      <w:r w:rsidR="00E72A10">
        <w:rPr>
          <w:noProof/>
          <w:webHidden/>
        </w:rPr>
      </w:r>
      <w:r w:rsidR="00E72A10">
        <w:rPr>
          <w:noProof/>
          <w:webHidden/>
        </w:rPr>
        <w:fldChar w:fldCharType="separate"/>
      </w:r>
      <w:r w:rsidR="00C904C7">
        <w:rPr>
          <w:noProof/>
          <w:webHidden/>
        </w:rPr>
        <w:t>i</w:t>
      </w:r>
      <w:r w:rsidR="00E72A10">
        <w:rPr>
          <w:noProof/>
          <w:webHidden/>
        </w:rPr>
        <w:fldChar w:fldCharType="end"/>
      </w:r>
      <w:r w:rsidR="00E72A10" w:rsidRPr="00926E9E">
        <w:rPr>
          <w:rStyle w:val="Hyperlink"/>
        </w:rPr>
        <w:fldChar w:fldCharType="end"/>
      </w:r>
    </w:p>
    <w:p w14:paraId="1698CD8F" w14:textId="51412B8F"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"_Toc210117940"</w:instrText>
      </w:r>
      <w:r w:rsidRPr="00926E9E">
        <w:rPr>
          <w:rStyle w:val="Hyperlink"/>
        </w:rPr>
        <w:instrText xml:space="preserve"> </w:instrText>
      </w:r>
      <w:ins w:id="35" w:author="Author">
        <w:r w:rsidR="00C904C7" w:rsidRPr="00926E9E">
          <w:rPr>
            <w:rStyle w:val="Hyperlink"/>
          </w:rPr>
        </w:r>
      </w:ins>
      <w:r w:rsidRPr="00926E9E">
        <w:rPr>
          <w:rStyle w:val="Hyperlink"/>
        </w:rPr>
        <w:fldChar w:fldCharType="separate"/>
      </w:r>
      <w:r w:rsidRPr="00926E9E">
        <w:rPr>
          <w:rStyle w:val="Hyperlink"/>
        </w:rPr>
        <w:t>List of Figures</w:t>
      </w:r>
      <w:r>
        <w:rPr>
          <w:noProof/>
          <w:webHidden/>
        </w:rPr>
        <w:tab/>
      </w:r>
      <w:r>
        <w:rPr>
          <w:noProof/>
          <w:webHidden/>
        </w:rPr>
        <w:fldChar w:fldCharType="begin"/>
      </w:r>
      <w:r>
        <w:rPr>
          <w:noProof/>
          <w:webHidden/>
        </w:rPr>
        <w:instrText xml:space="preserve"> PAGEREF _Toc210117940 \h </w:instrText>
      </w:r>
      <w:r>
        <w:rPr>
          <w:noProof/>
          <w:webHidden/>
        </w:rPr>
      </w:r>
      <w:r>
        <w:rPr>
          <w:noProof/>
          <w:webHidden/>
        </w:rPr>
        <w:fldChar w:fldCharType="separate"/>
      </w:r>
      <w:r w:rsidR="00C904C7">
        <w:rPr>
          <w:noProof/>
          <w:webHidden/>
        </w:rPr>
        <w:t>vii</w:t>
      </w:r>
      <w:r>
        <w:rPr>
          <w:noProof/>
          <w:webHidden/>
        </w:rPr>
        <w:fldChar w:fldCharType="end"/>
      </w:r>
      <w:r w:rsidRPr="00926E9E">
        <w:rPr>
          <w:rStyle w:val="Hyperlink"/>
        </w:rPr>
        <w:fldChar w:fldCharType="end"/>
      </w:r>
    </w:p>
    <w:p w14:paraId="7F12A489" w14:textId="74D849EC"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"_Toc210117941"</w:instrText>
      </w:r>
      <w:r w:rsidRPr="00926E9E">
        <w:rPr>
          <w:rStyle w:val="Hyperlink"/>
        </w:rPr>
        <w:instrText xml:space="preserve"> </w:instrText>
      </w:r>
      <w:ins w:id="36" w:author="Author">
        <w:r w:rsidR="00C904C7" w:rsidRPr="00926E9E">
          <w:rPr>
            <w:rStyle w:val="Hyperlink"/>
          </w:rPr>
        </w:r>
      </w:ins>
      <w:r w:rsidRPr="00926E9E">
        <w:rPr>
          <w:rStyle w:val="Hyperlink"/>
        </w:rPr>
        <w:fldChar w:fldCharType="separate"/>
      </w:r>
      <w:r w:rsidRPr="00926E9E">
        <w:rPr>
          <w:rStyle w:val="Hyperlink"/>
        </w:rPr>
        <w:t>Table of Changes</w:t>
      </w:r>
      <w:r>
        <w:rPr>
          <w:noProof/>
          <w:webHidden/>
        </w:rPr>
        <w:tab/>
      </w:r>
      <w:r>
        <w:rPr>
          <w:noProof/>
          <w:webHidden/>
        </w:rPr>
        <w:fldChar w:fldCharType="begin"/>
      </w:r>
      <w:r>
        <w:rPr>
          <w:noProof/>
          <w:webHidden/>
        </w:rPr>
        <w:instrText xml:space="preserve"> PAGEREF _Toc210117941 \h </w:instrText>
      </w:r>
      <w:r>
        <w:rPr>
          <w:noProof/>
          <w:webHidden/>
        </w:rPr>
      </w:r>
      <w:r>
        <w:rPr>
          <w:noProof/>
          <w:webHidden/>
        </w:rPr>
        <w:fldChar w:fldCharType="separate"/>
      </w:r>
      <w:r w:rsidR="00C904C7">
        <w:rPr>
          <w:noProof/>
          <w:webHidden/>
        </w:rPr>
        <w:t>viii</w:t>
      </w:r>
      <w:r>
        <w:rPr>
          <w:noProof/>
          <w:webHidden/>
        </w:rPr>
        <w:fldChar w:fldCharType="end"/>
      </w:r>
      <w:r w:rsidRPr="00926E9E">
        <w:rPr>
          <w:rStyle w:val="Hyperlink"/>
        </w:rPr>
        <w:fldChar w:fldCharType="end"/>
      </w:r>
    </w:p>
    <w:p w14:paraId="093F27D0" w14:textId="08282ACB"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"_Toc210117942"</w:instrText>
      </w:r>
      <w:r w:rsidRPr="00926E9E">
        <w:rPr>
          <w:rStyle w:val="Hyperlink"/>
        </w:rPr>
        <w:instrText xml:space="preserve"> </w:instrText>
      </w:r>
      <w:ins w:id="37" w:author="Author">
        <w:r w:rsidR="00C904C7" w:rsidRPr="00926E9E">
          <w:rPr>
            <w:rStyle w:val="Hyperlink"/>
          </w:rPr>
        </w:r>
      </w:ins>
      <w:r w:rsidRPr="00926E9E">
        <w:rPr>
          <w:rStyle w:val="Hyperlink"/>
        </w:rPr>
        <w:fldChar w:fldCharType="separate"/>
      </w:r>
      <w:r w:rsidRPr="00926E9E">
        <w:rPr>
          <w:rStyle w:val="Hyperlink"/>
        </w:rPr>
        <w:t>1</w:t>
      </w:r>
      <w:r>
        <w:rPr>
          <w:rFonts w:eastAsiaTheme="minorEastAsia" w:cstheme="minorBidi"/>
          <w:b w:val="0"/>
          <w:bCs w:val="0"/>
          <w:iCs w:val="0"/>
          <w:noProof/>
          <w:spacing w:val="0"/>
          <w:kern w:val="2"/>
          <w:lang w:eastAsia="en-CA"/>
          <w14:ligatures w14:val="standardContextual"/>
        </w:rPr>
        <w:tab/>
      </w:r>
      <w:r w:rsidRPr="00926E9E">
        <w:rPr>
          <w:rStyle w:val="Hyperlink"/>
        </w:rPr>
        <w:t>Executive Summary</w:t>
      </w:r>
      <w:r>
        <w:rPr>
          <w:noProof/>
          <w:webHidden/>
        </w:rPr>
        <w:tab/>
      </w:r>
      <w:r>
        <w:rPr>
          <w:noProof/>
          <w:webHidden/>
        </w:rPr>
        <w:fldChar w:fldCharType="begin"/>
      </w:r>
      <w:r>
        <w:rPr>
          <w:noProof/>
          <w:webHidden/>
        </w:rPr>
        <w:instrText xml:space="preserve"> PAGEREF _Toc210117942 \h </w:instrText>
      </w:r>
      <w:r>
        <w:rPr>
          <w:noProof/>
          <w:webHidden/>
        </w:rPr>
      </w:r>
      <w:r>
        <w:rPr>
          <w:noProof/>
          <w:webHidden/>
        </w:rPr>
        <w:fldChar w:fldCharType="separate"/>
      </w:r>
      <w:r w:rsidR="00C904C7">
        <w:rPr>
          <w:noProof/>
          <w:webHidden/>
        </w:rPr>
        <w:t>1</w:t>
      </w:r>
      <w:r>
        <w:rPr>
          <w:noProof/>
          <w:webHidden/>
        </w:rPr>
        <w:fldChar w:fldCharType="end"/>
      </w:r>
      <w:r w:rsidRPr="00926E9E">
        <w:rPr>
          <w:rStyle w:val="Hyperlink"/>
        </w:rPr>
        <w:fldChar w:fldCharType="end"/>
      </w:r>
    </w:p>
    <w:p w14:paraId="56E71CC5" w14:textId="5FB576B5"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"_Toc210117943"</w:instrText>
      </w:r>
      <w:r w:rsidRPr="00926E9E">
        <w:rPr>
          <w:rStyle w:val="Hyperlink"/>
        </w:rPr>
        <w:instrText xml:space="preserve"> </w:instrText>
      </w:r>
      <w:ins w:id="38" w:author="Author">
        <w:r w:rsidR="00C904C7" w:rsidRPr="00926E9E">
          <w:rPr>
            <w:rStyle w:val="Hyperlink"/>
          </w:rPr>
        </w:r>
      </w:ins>
      <w:r w:rsidRPr="00926E9E">
        <w:rPr>
          <w:rStyle w:val="Hyperlink"/>
        </w:rPr>
        <w:fldChar w:fldCharType="separate"/>
      </w:r>
      <w:r w:rsidRPr="00926E9E">
        <w:rPr>
          <w:rStyle w:val="Hyperlink"/>
        </w:rPr>
        <w:t>1.1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Introduction</w:t>
      </w:r>
      <w:r>
        <w:rPr>
          <w:noProof/>
          <w:webHidden/>
        </w:rPr>
        <w:tab/>
      </w:r>
      <w:r>
        <w:rPr>
          <w:noProof/>
          <w:webHidden/>
        </w:rPr>
        <w:fldChar w:fldCharType="begin"/>
      </w:r>
      <w:r>
        <w:rPr>
          <w:noProof/>
          <w:webHidden/>
        </w:rPr>
        <w:instrText xml:space="preserve"> PAGEREF _Toc210117943 \h </w:instrText>
      </w:r>
      <w:r>
        <w:rPr>
          <w:noProof/>
          <w:webHidden/>
        </w:rPr>
      </w:r>
      <w:r>
        <w:rPr>
          <w:noProof/>
          <w:webHidden/>
        </w:rPr>
        <w:fldChar w:fldCharType="separate"/>
      </w:r>
      <w:r w:rsidR="00C904C7">
        <w:rPr>
          <w:noProof/>
          <w:webHidden/>
        </w:rPr>
        <w:t>1</w:t>
      </w:r>
      <w:r>
        <w:rPr>
          <w:noProof/>
          <w:webHidden/>
        </w:rPr>
        <w:fldChar w:fldCharType="end"/>
      </w:r>
      <w:r w:rsidRPr="00926E9E">
        <w:rPr>
          <w:rStyle w:val="Hyperlink"/>
        </w:rPr>
        <w:fldChar w:fldCharType="end"/>
      </w:r>
    </w:p>
    <w:p w14:paraId="7B4792F8" w14:textId="2D105616"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"_Toc210117944"</w:instrText>
      </w:r>
      <w:r w:rsidRPr="00926E9E">
        <w:rPr>
          <w:rStyle w:val="Hyperlink"/>
        </w:rPr>
        <w:instrText xml:space="preserve"> </w:instrText>
      </w:r>
      <w:ins w:id="39" w:author="Author">
        <w:r w:rsidR="00C904C7" w:rsidRPr="00926E9E">
          <w:rPr>
            <w:rStyle w:val="Hyperlink"/>
          </w:rPr>
        </w:r>
      </w:ins>
      <w:r w:rsidRPr="00926E9E">
        <w:rPr>
          <w:rStyle w:val="Hyperlink"/>
        </w:rPr>
        <w:fldChar w:fldCharType="separate"/>
      </w:r>
      <w:r w:rsidRPr="00926E9E">
        <w:rPr>
          <w:rStyle w:val="Hyperlink"/>
        </w:rPr>
        <w:t>1.2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Requirements</w:t>
      </w:r>
      <w:r>
        <w:rPr>
          <w:noProof/>
          <w:webHidden/>
        </w:rPr>
        <w:tab/>
      </w:r>
      <w:r>
        <w:rPr>
          <w:noProof/>
          <w:webHidden/>
        </w:rPr>
        <w:fldChar w:fldCharType="begin"/>
      </w:r>
      <w:r>
        <w:rPr>
          <w:noProof/>
          <w:webHidden/>
        </w:rPr>
        <w:instrText xml:space="preserve"> PAGEREF _Toc210117944 \h </w:instrText>
      </w:r>
      <w:r>
        <w:rPr>
          <w:noProof/>
          <w:webHidden/>
        </w:rPr>
      </w:r>
      <w:r>
        <w:rPr>
          <w:noProof/>
          <w:webHidden/>
        </w:rPr>
        <w:fldChar w:fldCharType="separate"/>
      </w:r>
      <w:r w:rsidR="00C904C7">
        <w:rPr>
          <w:noProof/>
          <w:webHidden/>
        </w:rPr>
        <w:t>1</w:t>
      </w:r>
      <w:r>
        <w:rPr>
          <w:noProof/>
          <w:webHidden/>
        </w:rPr>
        <w:fldChar w:fldCharType="end"/>
      </w:r>
      <w:r w:rsidRPr="00926E9E">
        <w:rPr>
          <w:rStyle w:val="Hyperlink"/>
        </w:rPr>
        <w:fldChar w:fldCharType="end"/>
      </w:r>
    </w:p>
    <w:p w14:paraId="03DE3965" w14:textId="51C8B7F5"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"_Toc210117945"</w:instrText>
      </w:r>
      <w:r w:rsidRPr="00926E9E">
        <w:rPr>
          <w:rStyle w:val="Hyperlink"/>
        </w:rPr>
        <w:instrText xml:space="preserve"> </w:instrText>
      </w:r>
      <w:ins w:id="40" w:author="Author">
        <w:r w:rsidR="00C904C7" w:rsidRPr="00926E9E">
          <w:rPr>
            <w:rStyle w:val="Hyperlink"/>
          </w:rPr>
        </w:r>
      </w:ins>
      <w:r w:rsidRPr="00926E9E">
        <w:rPr>
          <w:rStyle w:val="Hyperlink"/>
        </w:rPr>
        <w:fldChar w:fldCharType="separate"/>
      </w:r>
      <w:r w:rsidRPr="00926E9E">
        <w:rPr>
          <w:rStyle w:val="Hyperlink"/>
        </w:rPr>
        <w:t>1.3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Roles and Responsibilities</w:t>
      </w:r>
      <w:r>
        <w:rPr>
          <w:noProof/>
          <w:webHidden/>
        </w:rPr>
        <w:tab/>
      </w:r>
      <w:r>
        <w:rPr>
          <w:noProof/>
          <w:webHidden/>
        </w:rPr>
        <w:fldChar w:fldCharType="begin"/>
      </w:r>
      <w:r>
        <w:rPr>
          <w:noProof/>
          <w:webHidden/>
        </w:rPr>
        <w:instrText xml:space="preserve"> PAGEREF _Toc210117945 \h </w:instrText>
      </w:r>
      <w:r>
        <w:rPr>
          <w:noProof/>
          <w:webHidden/>
        </w:rPr>
      </w:r>
      <w:r>
        <w:rPr>
          <w:noProof/>
          <w:webHidden/>
        </w:rPr>
        <w:fldChar w:fldCharType="separate"/>
      </w:r>
      <w:r w:rsidR="00C904C7">
        <w:rPr>
          <w:noProof/>
          <w:webHidden/>
        </w:rPr>
        <w:t>2</w:t>
      </w:r>
      <w:r>
        <w:rPr>
          <w:noProof/>
          <w:webHidden/>
        </w:rPr>
        <w:fldChar w:fldCharType="end"/>
      </w:r>
      <w:r w:rsidRPr="00926E9E">
        <w:rPr>
          <w:rStyle w:val="Hyperlink"/>
        </w:rPr>
        <w:fldChar w:fldCharType="end"/>
      </w:r>
    </w:p>
    <w:p w14:paraId="7F4C908F" w14:textId="371A19B2"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"_Toc210117946"</w:instrText>
      </w:r>
      <w:r w:rsidRPr="00926E9E">
        <w:rPr>
          <w:rStyle w:val="Hyperlink"/>
        </w:rPr>
        <w:instrText xml:space="preserve"> </w:instrText>
      </w:r>
      <w:ins w:id="41" w:author="Author">
        <w:r w:rsidR="00C904C7" w:rsidRPr="00926E9E">
          <w:rPr>
            <w:rStyle w:val="Hyperlink"/>
          </w:rPr>
        </w:r>
      </w:ins>
      <w:r w:rsidRPr="00926E9E">
        <w:rPr>
          <w:rStyle w:val="Hyperlink"/>
        </w:rPr>
        <w:fldChar w:fldCharType="separate"/>
      </w:r>
      <w:r w:rsidRPr="00926E9E">
        <w:rPr>
          <w:rStyle w:val="Hyperlink"/>
        </w:rPr>
        <w:t>2</w:t>
      </w:r>
      <w:r>
        <w:rPr>
          <w:rFonts w:eastAsiaTheme="minorEastAsia" w:cstheme="minorBidi"/>
          <w:b w:val="0"/>
          <w:bCs w:val="0"/>
          <w:iCs w:val="0"/>
          <w:noProof/>
          <w:spacing w:val="0"/>
          <w:kern w:val="2"/>
          <w:lang w:eastAsia="en-CA"/>
          <w14:ligatures w14:val="standardContextual"/>
        </w:rPr>
        <w:tab/>
      </w:r>
      <w:r w:rsidRPr="00926E9E">
        <w:rPr>
          <w:rStyle w:val="Hyperlink"/>
        </w:rPr>
        <w:t>Restoration Participant Criteria and General Obligations</w:t>
      </w:r>
      <w:r>
        <w:rPr>
          <w:noProof/>
          <w:webHidden/>
        </w:rPr>
        <w:tab/>
      </w:r>
      <w:r>
        <w:rPr>
          <w:noProof/>
          <w:webHidden/>
        </w:rPr>
        <w:fldChar w:fldCharType="begin"/>
      </w:r>
      <w:r>
        <w:rPr>
          <w:noProof/>
          <w:webHidden/>
        </w:rPr>
        <w:instrText xml:space="preserve"> PAGEREF _Toc210117946 \h </w:instrText>
      </w:r>
      <w:r>
        <w:rPr>
          <w:noProof/>
          <w:webHidden/>
        </w:rPr>
      </w:r>
      <w:r>
        <w:rPr>
          <w:noProof/>
          <w:webHidden/>
        </w:rPr>
        <w:fldChar w:fldCharType="separate"/>
      </w:r>
      <w:r w:rsidR="00C904C7">
        <w:rPr>
          <w:noProof/>
          <w:webHidden/>
        </w:rPr>
        <w:t>3</w:t>
      </w:r>
      <w:r>
        <w:rPr>
          <w:noProof/>
          <w:webHidden/>
        </w:rPr>
        <w:fldChar w:fldCharType="end"/>
      </w:r>
      <w:r w:rsidRPr="00926E9E">
        <w:rPr>
          <w:rStyle w:val="Hyperlink"/>
        </w:rPr>
        <w:fldChar w:fldCharType="end"/>
      </w:r>
    </w:p>
    <w:p w14:paraId="3752B8FB" w14:textId="3BE4BCA4"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"_Toc210117947"</w:instrText>
      </w:r>
      <w:r w:rsidRPr="00926E9E">
        <w:rPr>
          <w:rStyle w:val="Hyperlink"/>
        </w:rPr>
        <w:instrText xml:space="preserve"> </w:instrText>
      </w:r>
      <w:ins w:id="42" w:author="Author">
        <w:r w:rsidR="00C904C7" w:rsidRPr="00926E9E">
          <w:rPr>
            <w:rStyle w:val="Hyperlink"/>
          </w:rPr>
        </w:r>
      </w:ins>
      <w:r w:rsidRPr="00926E9E">
        <w:rPr>
          <w:rStyle w:val="Hyperlink"/>
        </w:rPr>
        <w:fldChar w:fldCharType="separate"/>
      </w:r>
      <w:r w:rsidRPr="00926E9E">
        <w:rPr>
          <w:rStyle w:val="Hyperlink"/>
        </w:rPr>
        <w:t>2.1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Applicability</w:t>
      </w:r>
      <w:r>
        <w:rPr>
          <w:noProof/>
          <w:webHidden/>
        </w:rPr>
        <w:tab/>
      </w:r>
      <w:r>
        <w:rPr>
          <w:noProof/>
          <w:webHidden/>
        </w:rPr>
        <w:fldChar w:fldCharType="begin"/>
      </w:r>
      <w:r>
        <w:rPr>
          <w:noProof/>
          <w:webHidden/>
        </w:rPr>
        <w:instrText xml:space="preserve"> PAGEREF _Toc210117947 \h </w:instrText>
      </w:r>
      <w:r>
        <w:rPr>
          <w:noProof/>
          <w:webHidden/>
        </w:rPr>
      </w:r>
      <w:r>
        <w:rPr>
          <w:noProof/>
          <w:webHidden/>
        </w:rPr>
        <w:fldChar w:fldCharType="separate"/>
      </w:r>
      <w:r w:rsidR="00C904C7">
        <w:rPr>
          <w:noProof/>
          <w:webHidden/>
        </w:rPr>
        <w:t>3</w:t>
      </w:r>
      <w:r>
        <w:rPr>
          <w:noProof/>
          <w:webHidden/>
        </w:rPr>
        <w:fldChar w:fldCharType="end"/>
      </w:r>
      <w:r w:rsidRPr="00926E9E">
        <w:rPr>
          <w:rStyle w:val="Hyperlink"/>
        </w:rPr>
        <w:fldChar w:fldCharType="end"/>
      </w:r>
    </w:p>
    <w:p w14:paraId="7B8F58E9" w14:textId="299839F4"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"_Toc210117948"</w:instrText>
      </w:r>
      <w:r w:rsidRPr="00926E9E">
        <w:rPr>
          <w:rStyle w:val="Hyperlink"/>
        </w:rPr>
        <w:instrText xml:space="preserve"> </w:instrText>
      </w:r>
      <w:ins w:id="43" w:author="Author">
        <w:r w:rsidR="00C904C7" w:rsidRPr="00926E9E">
          <w:rPr>
            <w:rStyle w:val="Hyperlink"/>
          </w:rPr>
        </w:r>
      </w:ins>
      <w:r w:rsidRPr="00926E9E">
        <w:rPr>
          <w:rStyle w:val="Hyperlink"/>
        </w:rPr>
        <w:fldChar w:fldCharType="separate"/>
      </w:r>
      <w:r w:rsidRPr="00926E9E">
        <w:rPr>
          <w:rStyle w:val="Hyperlink"/>
        </w:rPr>
        <w:t>2.2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Criteria</w:t>
      </w:r>
      <w:r>
        <w:rPr>
          <w:noProof/>
          <w:webHidden/>
        </w:rPr>
        <w:tab/>
      </w:r>
      <w:r>
        <w:rPr>
          <w:noProof/>
          <w:webHidden/>
        </w:rPr>
        <w:fldChar w:fldCharType="begin"/>
      </w:r>
      <w:r>
        <w:rPr>
          <w:noProof/>
          <w:webHidden/>
        </w:rPr>
        <w:instrText xml:space="preserve"> PAGEREF _Toc210117948 \h </w:instrText>
      </w:r>
      <w:r>
        <w:rPr>
          <w:noProof/>
          <w:webHidden/>
        </w:rPr>
      </w:r>
      <w:r>
        <w:rPr>
          <w:noProof/>
          <w:webHidden/>
        </w:rPr>
        <w:fldChar w:fldCharType="separate"/>
      </w:r>
      <w:r w:rsidR="00C904C7">
        <w:rPr>
          <w:noProof/>
          <w:webHidden/>
        </w:rPr>
        <w:t>3</w:t>
      </w:r>
      <w:r>
        <w:rPr>
          <w:noProof/>
          <w:webHidden/>
        </w:rPr>
        <w:fldChar w:fldCharType="end"/>
      </w:r>
      <w:r w:rsidRPr="00926E9E">
        <w:rPr>
          <w:rStyle w:val="Hyperlink"/>
        </w:rPr>
        <w:fldChar w:fldCharType="end"/>
      </w:r>
    </w:p>
    <w:p w14:paraId="4552D9C8" w14:textId="3947FF91"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"_Toc210117949"</w:instrText>
      </w:r>
      <w:r w:rsidRPr="00926E9E">
        <w:rPr>
          <w:rStyle w:val="Hyperlink"/>
        </w:rPr>
        <w:instrText xml:space="preserve"> </w:instrText>
      </w:r>
      <w:ins w:id="44" w:author="Author">
        <w:r w:rsidR="00C904C7" w:rsidRPr="00926E9E">
          <w:rPr>
            <w:rStyle w:val="Hyperlink"/>
          </w:rPr>
        </w:r>
      </w:ins>
      <w:r w:rsidRPr="00926E9E">
        <w:rPr>
          <w:rStyle w:val="Hyperlink"/>
        </w:rPr>
        <w:fldChar w:fldCharType="separate"/>
      </w:r>
      <w:r w:rsidRPr="00926E9E">
        <w:rPr>
          <w:rStyle w:val="Hyperlink"/>
        </w:rPr>
        <w:t>2.2.1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Transmitters</w:t>
      </w:r>
      <w:r>
        <w:rPr>
          <w:noProof/>
          <w:webHidden/>
        </w:rPr>
        <w:tab/>
      </w:r>
      <w:r>
        <w:rPr>
          <w:noProof/>
          <w:webHidden/>
        </w:rPr>
        <w:fldChar w:fldCharType="begin"/>
      </w:r>
      <w:r>
        <w:rPr>
          <w:noProof/>
          <w:webHidden/>
        </w:rPr>
        <w:instrText xml:space="preserve"> PAGEREF _Toc210117949 \h </w:instrText>
      </w:r>
      <w:r>
        <w:rPr>
          <w:noProof/>
          <w:webHidden/>
        </w:rPr>
      </w:r>
      <w:r>
        <w:rPr>
          <w:noProof/>
          <w:webHidden/>
        </w:rPr>
        <w:fldChar w:fldCharType="separate"/>
      </w:r>
      <w:r w:rsidR="00C904C7">
        <w:rPr>
          <w:noProof/>
          <w:webHidden/>
        </w:rPr>
        <w:t>3</w:t>
      </w:r>
      <w:r>
        <w:rPr>
          <w:noProof/>
          <w:webHidden/>
        </w:rPr>
        <w:fldChar w:fldCharType="end"/>
      </w:r>
      <w:r w:rsidRPr="00926E9E">
        <w:rPr>
          <w:rStyle w:val="Hyperlink"/>
        </w:rPr>
        <w:fldChar w:fldCharType="end"/>
      </w:r>
    </w:p>
    <w:p w14:paraId="1679A04E" w14:textId="77E9A02E"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"_Toc210117950"</w:instrText>
      </w:r>
      <w:r w:rsidRPr="00926E9E">
        <w:rPr>
          <w:rStyle w:val="Hyperlink"/>
        </w:rPr>
        <w:instrText xml:space="preserve"> </w:instrText>
      </w:r>
      <w:ins w:id="45" w:author="Author">
        <w:r w:rsidR="00C904C7" w:rsidRPr="00926E9E">
          <w:rPr>
            <w:rStyle w:val="Hyperlink"/>
          </w:rPr>
        </w:r>
      </w:ins>
      <w:r w:rsidRPr="00926E9E">
        <w:rPr>
          <w:rStyle w:val="Hyperlink"/>
        </w:rPr>
        <w:fldChar w:fldCharType="separate"/>
      </w:r>
      <w:r w:rsidRPr="00926E9E">
        <w:rPr>
          <w:rStyle w:val="Hyperlink"/>
        </w:rPr>
        <w:t>2.2.2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IESO</w:t>
      </w:r>
      <w:r>
        <w:rPr>
          <w:noProof/>
          <w:webHidden/>
        </w:rPr>
        <w:tab/>
      </w:r>
      <w:r>
        <w:rPr>
          <w:noProof/>
          <w:webHidden/>
        </w:rPr>
        <w:fldChar w:fldCharType="begin"/>
      </w:r>
      <w:r>
        <w:rPr>
          <w:noProof/>
          <w:webHidden/>
        </w:rPr>
        <w:instrText xml:space="preserve"> PAGEREF _Toc210117950 \h </w:instrText>
      </w:r>
      <w:r>
        <w:rPr>
          <w:noProof/>
          <w:webHidden/>
        </w:rPr>
      </w:r>
      <w:r>
        <w:rPr>
          <w:noProof/>
          <w:webHidden/>
        </w:rPr>
        <w:fldChar w:fldCharType="separate"/>
      </w:r>
      <w:r w:rsidR="00C904C7">
        <w:rPr>
          <w:noProof/>
          <w:webHidden/>
        </w:rPr>
        <w:t>3</w:t>
      </w:r>
      <w:r>
        <w:rPr>
          <w:noProof/>
          <w:webHidden/>
        </w:rPr>
        <w:fldChar w:fldCharType="end"/>
      </w:r>
      <w:r w:rsidRPr="00926E9E">
        <w:rPr>
          <w:rStyle w:val="Hyperlink"/>
        </w:rPr>
        <w:fldChar w:fldCharType="end"/>
      </w:r>
    </w:p>
    <w:p w14:paraId="53079139" w14:textId="0066AAFF"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"_Toc210117951"</w:instrText>
      </w:r>
      <w:r w:rsidRPr="00926E9E">
        <w:rPr>
          <w:rStyle w:val="Hyperlink"/>
        </w:rPr>
        <w:instrText xml:space="preserve"> </w:instrText>
      </w:r>
      <w:ins w:id="46" w:author="Author">
        <w:r w:rsidR="00C904C7" w:rsidRPr="00926E9E">
          <w:rPr>
            <w:rStyle w:val="Hyperlink"/>
          </w:rPr>
        </w:r>
      </w:ins>
      <w:r w:rsidRPr="00926E9E">
        <w:rPr>
          <w:rStyle w:val="Hyperlink"/>
        </w:rPr>
        <w:fldChar w:fldCharType="separate"/>
      </w:r>
      <w:r w:rsidRPr="00926E9E">
        <w:rPr>
          <w:rStyle w:val="Hyperlink"/>
        </w:rPr>
        <w:t>2.2.3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Generators</w:t>
      </w:r>
      <w:r>
        <w:rPr>
          <w:noProof/>
          <w:webHidden/>
        </w:rPr>
        <w:tab/>
      </w:r>
      <w:r>
        <w:rPr>
          <w:noProof/>
          <w:webHidden/>
        </w:rPr>
        <w:fldChar w:fldCharType="begin"/>
      </w:r>
      <w:r>
        <w:rPr>
          <w:noProof/>
          <w:webHidden/>
        </w:rPr>
        <w:instrText xml:space="preserve"> PAGEREF _Toc210117951 \h </w:instrText>
      </w:r>
      <w:r>
        <w:rPr>
          <w:noProof/>
          <w:webHidden/>
        </w:rPr>
      </w:r>
      <w:r>
        <w:rPr>
          <w:noProof/>
          <w:webHidden/>
        </w:rPr>
        <w:fldChar w:fldCharType="separate"/>
      </w:r>
      <w:r w:rsidR="00C904C7">
        <w:rPr>
          <w:noProof/>
          <w:webHidden/>
        </w:rPr>
        <w:t>3</w:t>
      </w:r>
      <w:r>
        <w:rPr>
          <w:noProof/>
          <w:webHidden/>
        </w:rPr>
        <w:fldChar w:fldCharType="end"/>
      </w:r>
      <w:r w:rsidRPr="00926E9E">
        <w:rPr>
          <w:rStyle w:val="Hyperlink"/>
        </w:rPr>
        <w:fldChar w:fldCharType="end"/>
      </w:r>
    </w:p>
    <w:p w14:paraId="645B1D15" w14:textId="2C6333E0"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"_Toc210117952"</w:instrText>
      </w:r>
      <w:r w:rsidRPr="00926E9E">
        <w:rPr>
          <w:rStyle w:val="Hyperlink"/>
        </w:rPr>
        <w:instrText xml:space="preserve"> </w:instrText>
      </w:r>
      <w:ins w:id="47" w:author="Author">
        <w:r w:rsidR="00C904C7" w:rsidRPr="00926E9E">
          <w:rPr>
            <w:rStyle w:val="Hyperlink"/>
          </w:rPr>
        </w:r>
      </w:ins>
      <w:r w:rsidRPr="00926E9E">
        <w:rPr>
          <w:rStyle w:val="Hyperlink"/>
        </w:rPr>
        <w:fldChar w:fldCharType="separate"/>
      </w:r>
      <w:r w:rsidRPr="00926E9E">
        <w:rPr>
          <w:rStyle w:val="Hyperlink"/>
        </w:rPr>
        <w:t>2.2.4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Distributors</w:t>
      </w:r>
      <w:r>
        <w:rPr>
          <w:noProof/>
          <w:webHidden/>
        </w:rPr>
        <w:tab/>
      </w:r>
      <w:r>
        <w:rPr>
          <w:noProof/>
          <w:webHidden/>
        </w:rPr>
        <w:fldChar w:fldCharType="begin"/>
      </w:r>
      <w:r>
        <w:rPr>
          <w:noProof/>
          <w:webHidden/>
        </w:rPr>
        <w:instrText xml:space="preserve"> PAGEREF _Toc210117952 \h </w:instrText>
      </w:r>
      <w:r>
        <w:rPr>
          <w:noProof/>
          <w:webHidden/>
        </w:rPr>
      </w:r>
      <w:r>
        <w:rPr>
          <w:noProof/>
          <w:webHidden/>
        </w:rPr>
        <w:fldChar w:fldCharType="separate"/>
      </w:r>
      <w:r w:rsidR="00C904C7">
        <w:rPr>
          <w:noProof/>
          <w:webHidden/>
        </w:rPr>
        <w:t>4</w:t>
      </w:r>
      <w:r>
        <w:rPr>
          <w:noProof/>
          <w:webHidden/>
        </w:rPr>
        <w:fldChar w:fldCharType="end"/>
      </w:r>
      <w:r w:rsidRPr="00926E9E">
        <w:rPr>
          <w:rStyle w:val="Hyperlink"/>
        </w:rPr>
        <w:fldChar w:fldCharType="end"/>
      </w:r>
    </w:p>
    <w:p w14:paraId="1677A59E" w14:textId="6C3BA533"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"_Toc210117953"</w:instrText>
      </w:r>
      <w:r w:rsidRPr="00926E9E">
        <w:rPr>
          <w:rStyle w:val="Hyperlink"/>
        </w:rPr>
        <w:instrText xml:space="preserve"> </w:instrText>
      </w:r>
      <w:ins w:id="48" w:author="Author">
        <w:r w:rsidR="00C904C7" w:rsidRPr="00926E9E">
          <w:rPr>
            <w:rStyle w:val="Hyperlink"/>
          </w:rPr>
        </w:r>
      </w:ins>
      <w:r w:rsidRPr="00926E9E">
        <w:rPr>
          <w:rStyle w:val="Hyperlink"/>
        </w:rPr>
        <w:fldChar w:fldCharType="separate"/>
      </w:r>
      <w:r w:rsidRPr="00926E9E">
        <w:rPr>
          <w:rStyle w:val="Hyperlink"/>
        </w:rPr>
        <w:t>2.2.5</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Connected Wholesale Customers</w:t>
      </w:r>
      <w:r>
        <w:rPr>
          <w:noProof/>
          <w:webHidden/>
        </w:rPr>
        <w:tab/>
      </w:r>
      <w:r>
        <w:rPr>
          <w:noProof/>
          <w:webHidden/>
        </w:rPr>
        <w:fldChar w:fldCharType="begin"/>
      </w:r>
      <w:r>
        <w:rPr>
          <w:noProof/>
          <w:webHidden/>
        </w:rPr>
        <w:instrText xml:space="preserve"> PAGEREF _Toc210117953 \h </w:instrText>
      </w:r>
      <w:r>
        <w:rPr>
          <w:noProof/>
          <w:webHidden/>
        </w:rPr>
      </w:r>
      <w:r>
        <w:rPr>
          <w:noProof/>
          <w:webHidden/>
        </w:rPr>
        <w:fldChar w:fldCharType="separate"/>
      </w:r>
      <w:r w:rsidR="00C904C7">
        <w:rPr>
          <w:noProof/>
          <w:webHidden/>
        </w:rPr>
        <w:t>4</w:t>
      </w:r>
      <w:r>
        <w:rPr>
          <w:noProof/>
          <w:webHidden/>
        </w:rPr>
        <w:fldChar w:fldCharType="end"/>
      </w:r>
      <w:r w:rsidRPr="00926E9E">
        <w:rPr>
          <w:rStyle w:val="Hyperlink"/>
        </w:rPr>
        <w:fldChar w:fldCharType="end"/>
      </w:r>
    </w:p>
    <w:p w14:paraId="071962F6" w14:textId="1D58F633"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"_Toc210117954"</w:instrText>
      </w:r>
      <w:r w:rsidRPr="00926E9E">
        <w:rPr>
          <w:rStyle w:val="Hyperlink"/>
        </w:rPr>
        <w:instrText xml:space="preserve"> </w:instrText>
      </w:r>
      <w:ins w:id="49" w:author="Author">
        <w:r w:rsidR="00C904C7" w:rsidRPr="00926E9E">
          <w:rPr>
            <w:rStyle w:val="Hyperlink"/>
          </w:rPr>
        </w:r>
      </w:ins>
      <w:r w:rsidRPr="00926E9E">
        <w:rPr>
          <w:rStyle w:val="Hyperlink"/>
        </w:rPr>
        <w:fldChar w:fldCharType="separate"/>
      </w:r>
      <w:r w:rsidRPr="00926E9E">
        <w:rPr>
          <w:rStyle w:val="Hyperlink"/>
        </w:rPr>
        <w:t>2.2.6</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Electricity Storage Facilities</w:t>
      </w:r>
      <w:r>
        <w:rPr>
          <w:noProof/>
          <w:webHidden/>
        </w:rPr>
        <w:tab/>
      </w:r>
      <w:r>
        <w:rPr>
          <w:noProof/>
          <w:webHidden/>
        </w:rPr>
        <w:fldChar w:fldCharType="begin"/>
      </w:r>
      <w:r>
        <w:rPr>
          <w:noProof/>
          <w:webHidden/>
        </w:rPr>
        <w:instrText xml:space="preserve"> PAGEREF _Toc210117954 \h </w:instrText>
      </w:r>
      <w:r>
        <w:rPr>
          <w:noProof/>
          <w:webHidden/>
        </w:rPr>
      </w:r>
      <w:r>
        <w:rPr>
          <w:noProof/>
          <w:webHidden/>
        </w:rPr>
        <w:fldChar w:fldCharType="separate"/>
      </w:r>
      <w:r w:rsidR="00C904C7">
        <w:rPr>
          <w:noProof/>
          <w:webHidden/>
        </w:rPr>
        <w:t>5</w:t>
      </w:r>
      <w:r>
        <w:rPr>
          <w:noProof/>
          <w:webHidden/>
        </w:rPr>
        <w:fldChar w:fldCharType="end"/>
      </w:r>
      <w:r w:rsidRPr="00926E9E">
        <w:rPr>
          <w:rStyle w:val="Hyperlink"/>
        </w:rPr>
        <w:fldChar w:fldCharType="end"/>
      </w:r>
    </w:p>
    <w:p w14:paraId="73F6328F" w14:textId="1B70249C"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"_Toc210117955"</w:instrText>
      </w:r>
      <w:r w:rsidRPr="00926E9E">
        <w:rPr>
          <w:rStyle w:val="Hyperlink"/>
        </w:rPr>
        <w:instrText xml:space="preserve"> </w:instrText>
      </w:r>
      <w:ins w:id="50" w:author="Author">
        <w:r w:rsidR="00C904C7" w:rsidRPr="00926E9E">
          <w:rPr>
            <w:rStyle w:val="Hyperlink"/>
          </w:rPr>
        </w:r>
      </w:ins>
      <w:r w:rsidRPr="00926E9E">
        <w:rPr>
          <w:rStyle w:val="Hyperlink"/>
        </w:rPr>
        <w:fldChar w:fldCharType="separate"/>
      </w:r>
      <w:r w:rsidRPr="00926E9E">
        <w:rPr>
          <w:rStyle w:val="Hyperlink"/>
        </w:rPr>
        <w:t>2.3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Restoration Participant General Obligation</w:t>
      </w:r>
      <w:r>
        <w:rPr>
          <w:noProof/>
          <w:webHidden/>
        </w:rPr>
        <w:tab/>
      </w:r>
      <w:r>
        <w:rPr>
          <w:noProof/>
          <w:webHidden/>
        </w:rPr>
        <w:fldChar w:fldCharType="begin"/>
      </w:r>
      <w:r>
        <w:rPr>
          <w:noProof/>
          <w:webHidden/>
        </w:rPr>
        <w:instrText xml:space="preserve"> PAGEREF _Toc210117955 \h </w:instrText>
      </w:r>
      <w:r>
        <w:rPr>
          <w:noProof/>
          <w:webHidden/>
        </w:rPr>
      </w:r>
      <w:r>
        <w:rPr>
          <w:noProof/>
          <w:webHidden/>
        </w:rPr>
        <w:fldChar w:fldCharType="separate"/>
      </w:r>
      <w:r w:rsidR="00C904C7">
        <w:rPr>
          <w:noProof/>
          <w:webHidden/>
        </w:rPr>
        <w:t>6</w:t>
      </w:r>
      <w:r>
        <w:rPr>
          <w:noProof/>
          <w:webHidden/>
        </w:rPr>
        <w:fldChar w:fldCharType="end"/>
      </w:r>
      <w:r w:rsidRPr="00926E9E">
        <w:rPr>
          <w:rStyle w:val="Hyperlink"/>
        </w:rPr>
        <w:fldChar w:fldCharType="end"/>
      </w:r>
    </w:p>
    <w:p w14:paraId="46FE84D2" w14:textId="637142F1"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"_Toc210117956"</w:instrText>
      </w:r>
      <w:r w:rsidRPr="00926E9E">
        <w:rPr>
          <w:rStyle w:val="Hyperlink"/>
        </w:rPr>
        <w:instrText xml:space="preserve"> </w:instrText>
      </w:r>
      <w:ins w:id="51" w:author="Author">
        <w:r w:rsidR="00C904C7" w:rsidRPr="00926E9E">
          <w:rPr>
            <w:rStyle w:val="Hyperlink"/>
          </w:rPr>
        </w:r>
      </w:ins>
      <w:r w:rsidRPr="00926E9E">
        <w:rPr>
          <w:rStyle w:val="Hyperlink"/>
        </w:rPr>
        <w:fldChar w:fldCharType="separate"/>
      </w:r>
      <w:r w:rsidRPr="00926E9E">
        <w:rPr>
          <w:rStyle w:val="Hyperlink"/>
        </w:rPr>
        <w:t>2.4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Planning Role</w:t>
      </w:r>
      <w:r>
        <w:rPr>
          <w:noProof/>
          <w:webHidden/>
        </w:rPr>
        <w:tab/>
      </w:r>
      <w:r>
        <w:rPr>
          <w:noProof/>
          <w:webHidden/>
        </w:rPr>
        <w:fldChar w:fldCharType="begin"/>
      </w:r>
      <w:r>
        <w:rPr>
          <w:noProof/>
          <w:webHidden/>
        </w:rPr>
        <w:instrText xml:space="preserve"> PAGEREF _Toc210117956 \h </w:instrText>
      </w:r>
      <w:r>
        <w:rPr>
          <w:noProof/>
          <w:webHidden/>
        </w:rPr>
      </w:r>
      <w:r>
        <w:rPr>
          <w:noProof/>
          <w:webHidden/>
        </w:rPr>
        <w:fldChar w:fldCharType="separate"/>
      </w:r>
      <w:r w:rsidR="00C904C7">
        <w:rPr>
          <w:noProof/>
          <w:webHidden/>
        </w:rPr>
        <w:t>6</w:t>
      </w:r>
      <w:r>
        <w:rPr>
          <w:noProof/>
          <w:webHidden/>
        </w:rPr>
        <w:fldChar w:fldCharType="end"/>
      </w:r>
      <w:r w:rsidRPr="00926E9E">
        <w:rPr>
          <w:rStyle w:val="Hyperlink"/>
        </w:rPr>
        <w:fldChar w:fldCharType="end"/>
      </w:r>
    </w:p>
    <w:p w14:paraId="2D3A4348" w14:textId="5F6CD4FC"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"_Toc210117957"</w:instrText>
      </w:r>
      <w:r w:rsidRPr="00926E9E">
        <w:rPr>
          <w:rStyle w:val="Hyperlink"/>
        </w:rPr>
        <w:instrText xml:space="preserve"> </w:instrText>
      </w:r>
      <w:ins w:id="52" w:author="Author">
        <w:r w:rsidR="00C904C7" w:rsidRPr="00926E9E">
          <w:rPr>
            <w:rStyle w:val="Hyperlink"/>
          </w:rPr>
        </w:r>
      </w:ins>
      <w:r w:rsidRPr="00926E9E">
        <w:rPr>
          <w:rStyle w:val="Hyperlink"/>
        </w:rPr>
        <w:fldChar w:fldCharType="separate"/>
      </w:r>
      <w:r w:rsidRPr="00926E9E">
        <w:rPr>
          <w:rStyle w:val="Hyperlink"/>
        </w:rPr>
        <w:t>2.5</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IESO General Obligations</w:t>
      </w:r>
      <w:r>
        <w:rPr>
          <w:noProof/>
          <w:webHidden/>
        </w:rPr>
        <w:tab/>
      </w:r>
      <w:r>
        <w:rPr>
          <w:noProof/>
          <w:webHidden/>
        </w:rPr>
        <w:fldChar w:fldCharType="begin"/>
      </w:r>
      <w:r>
        <w:rPr>
          <w:noProof/>
          <w:webHidden/>
        </w:rPr>
        <w:instrText xml:space="preserve"> PAGEREF _Toc210117957 \h </w:instrText>
      </w:r>
      <w:r>
        <w:rPr>
          <w:noProof/>
          <w:webHidden/>
        </w:rPr>
      </w:r>
      <w:r>
        <w:rPr>
          <w:noProof/>
          <w:webHidden/>
        </w:rPr>
        <w:fldChar w:fldCharType="separate"/>
      </w:r>
      <w:r w:rsidR="00C904C7">
        <w:rPr>
          <w:noProof/>
          <w:webHidden/>
        </w:rPr>
        <w:t>6</w:t>
      </w:r>
      <w:r>
        <w:rPr>
          <w:noProof/>
          <w:webHidden/>
        </w:rPr>
        <w:fldChar w:fldCharType="end"/>
      </w:r>
      <w:r w:rsidRPr="00926E9E">
        <w:rPr>
          <w:rStyle w:val="Hyperlink"/>
        </w:rPr>
        <w:fldChar w:fldCharType="end"/>
      </w:r>
    </w:p>
    <w:p w14:paraId="2F33F693" w14:textId="77F8B180"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"_Toc210117958"</w:instrText>
      </w:r>
      <w:r w:rsidRPr="00926E9E">
        <w:rPr>
          <w:rStyle w:val="Hyperlink"/>
        </w:rPr>
        <w:instrText xml:space="preserve"> </w:instrText>
      </w:r>
      <w:ins w:id="53" w:author="Author">
        <w:r w:rsidR="00C904C7" w:rsidRPr="00926E9E">
          <w:rPr>
            <w:rStyle w:val="Hyperlink"/>
          </w:rPr>
        </w:r>
      </w:ins>
      <w:r w:rsidRPr="00926E9E">
        <w:rPr>
          <w:rStyle w:val="Hyperlink"/>
        </w:rPr>
        <w:fldChar w:fldCharType="separate"/>
      </w:r>
      <w:r w:rsidRPr="00926E9E">
        <w:rPr>
          <w:rStyle w:val="Hyperlink"/>
        </w:rPr>
        <w:t>3</w:t>
      </w:r>
      <w:r>
        <w:rPr>
          <w:rFonts w:eastAsiaTheme="minorEastAsia" w:cstheme="minorBidi"/>
          <w:b w:val="0"/>
          <w:bCs w:val="0"/>
          <w:iCs w:val="0"/>
          <w:noProof/>
          <w:spacing w:val="0"/>
          <w:kern w:val="2"/>
          <w:lang w:eastAsia="en-CA"/>
          <w14:ligatures w14:val="standardContextual"/>
        </w:rPr>
        <w:tab/>
      </w:r>
      <w:r w:rsidRPr="00926E9E">
        <w:rPr>
          <w:rStyle w:val="Hyperlink"/>
        </w:rPr>
        <w:t>Restoration Plan Objective, Strategy, and Priorities</w:t>
      </w:r>
      <w:r>
        <w:rPr>
          <w:noProof/>
          <w:webHidden/>
        </w:rPr>
        <w:tab/>
      </w:r>
      <w:r>
        <w:rPr>
          <w:noProof/>
          <w:webHidden/>
        </w:rPr>
        <w:fldChar w:fldCharType="begin"/>
      </w:r>
      <w:r>
        <w:rPr>
          <w:noProof/>
          <w:webHidden/>
        </w:rPr>
        <w:instrText xml:space="preserve"> PAGEREF _Toc210117958 \h </w:instrText>
      </w:r>
      <w:r>
        <w:rPr>
          <w:noProof/>
          <w:webHidden/>
        </w:rPr>
      </w:r>
      <w:r>
        <w:rPr>
          <w:noProof/>
          <w:webHidden/>
        </w:rPr>
        <w:fldChar w:fldCharType="separate"/>
      </w:r>
      <w:r w:rsidR="00C904C7">
        <w:rPr>
          <w:noProof/>
          <w:webHidden/>
        </w:rPr>
        <w:t>7</w:t>
      </w:r>
      <w:r>
        <w:rPr>
          <w:noProof/>
          <w:webHidden/>
        </w:rPr>
        <w:fldChar w:fldCharType="end"/>
      </w:r>
      <w:r w:rsidRPr="00926E9E">
        <w:rPr>
          <w:rStyle w:val="Hyperlink"/>
        </w:rPr>
        <w:fldChar w:fldCharType="end"/>
      </w:r>
    </w:p>
    <w:p w14:paraId="778741F0" w14:textId="7F1BE392"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"_Toc210117959"</w:instrText>
      </w:r>
      <w:r w:rsidRPr="00926E9E">
        <w:rPr>
          <w:rStyle w:val="Hyperlink"/>
        </w:rPr>
        <w:instrText xml:space="preserve"> </w:instrText>
      </w:r>
      <w:ins w:id="54" w:author="Author">
        <w:r w:rsidR="00C904C7" w:rsidRPr="00926E9E">
          <w:rPr>
            <w:rStyle w:val="Hyperlink"/>
          </w:rPr>
        </w:r>
      </w:ins>
      <w:r w:rsidRPr="00926E9E">
        <w:rPr>
          <w:rStyle w:val="Hyperlink"/>
        </w:rPr>
        <w:fldChar w:fldCharType="separate"/>
      </w:r>
      <w:r w:rsidRPr="00926E9E">
        <w:rPr>
          <w:rStyle w:val="Hyperlink"/>
        </w:rPr>
        <w:t>3.1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Objective</w:t>
      </w:r>
      <w:r>
        <w:rPr>
          <w:noProof/>
          <w:webHidden/>
        </w:rPr>
        <w:tab/>
      </w:r>
      <w:r>
        <w:rPr>
          <w:noProof/>
          <w:webHidden/>
        </w:rPr>
        <w:fldChar w:fldCharType="begin"/>
      </w:r>
      <w:r>
        <w:rPr>
          <w:noProof/>
          <w:webHidden/>
        </w:rPr>
        <w:instrText xml:space="preserve"> PAGEREF _Toc210117959 \h </w:instrText>
      </w:r>
      <w:r>
        <w:rPr>
          <w:noProof/>
          <w:webHidden/>
        </w:rPr>
      </w:r>
      <w:r>
        <w:rPr>
          <w:noProof/>
          <w:webHidden/>
        </w:rPr>
        <w:fldChar w:fldCharType="separate"/>
      </w:r>
      <w:r w:rsidR="00C904C7">
        <w:rPr>
          <w:noProof/>
          <w:webHidden/>
        </w:rPr>
        <w:t>7</w:t>
      </w:r>
      <w:r>
        <w:rPr>
          <w:noProof/>
          <w:webHidden/>
        </w:rPr>
        <w:fldChar w:fldCharType="end"/>
      </w:r>
      <w:r w:rsidRPr="00926E9E">
        <w:rPr>
          <w:rStyle w:val="Hyperlink"/>
        </w:rPr>
        <w:fldChar w:fldCharType="end"/>
      </w:r>
    </w:p>
    <w:p w14:paraId="1AF97A8B" w14:textId="0D5694E3"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"_Toc210117960"</w:instrText>
      </w:r>
      <w:r w:rsidRPr="00926E9E">
        <w:rPr>
          <w:rStyle w:val="Hyperlink"/>
        </w:rPr>
        <w:instrText xml:space="preserve"> </w:instrText>
      </w:r>
      <w:ins w:id="55" w:author="Author">
        <w:r w:rsidR="00C904C7" w:rsidRPr="00926E9E">
          <w:rPr>
            <w:rStyle w:val="Hyperlink"/>
          </w:rPr>
        </w:r>
      </w:ins>
      <w:r w:rsidRPr="00926E9E">
        <w:rPr>
          <w:rStyle w:val="Hyperlink"/>
        </w:rPr>
        <w:fldChar w:fldCharType="separate"/>
      </w:r>
      <w:r w:rsidRPr="00926E9E">
        <w:rPr>
          <w:rStyle w:val="Hyperlink"/>
        </w:rPr>
        <w:t>3.2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Strategy</w:t>
      </w:r>
      <w:r>
        <w:rPr>
          <w:noProof/>
          <w:webHidden/>
        </w:rPr>
        <w:tab/>
      </w:r>
      <w:r>
        <w:rPr>
          <w:noProof/>
          <w:webHidden/>
        </w:rPr>
        <w:fldChar w:fldCharType="begin"/>
      </w:r>
      <w:r>
        <w:rPr>
          <w:noProof/>
          <w:webHidden/>
        </w:rPr>
        <w:instrText xml:space="preserve"> PAGEREF _Toc210117960 \h </w:instrText>
      </w:r>
      <w:r>
        <w:rPr>
          <w:noProof/>
          <w:webHidden/>
        </w:rPr>
      </w:r>
      <w:r>
        <w:rPr>
          <w:noProof/>
          <w:webHidden/>
        </w:rPr>
        <w:fldChar w:fldCharType="separate"/>
      </w:r>
      <w:r w:rsidR="00C904C7">
        <w:rPr>
          <w:noProof/>
          <w:webHidden/>
        </w:rPr>
        <w:t>7</w:t>
      </w:r>
      <w:r>
        <w:rPr>
          <w:noProof/>
          <w:webHidden/>
        </w:rPr>
        <w:fldChar w:fldCharType="end"/>
      </w:r>
      <w:r w:rsidRPr="00926E9E">
        <w:rPr>
          <w:rStyle w:val="Hyperlink"/>
        </w:rPr>
        <w:fldChar w:fldCharType="end"/>
      </w:r>
    </w:p>
    <w:p w14:paraId="6FDEDEC4" w14:textId="616F1CBA"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"_Toc210117961"</w:instrText>
      </w:r>
      <w:r w:rsidRPr="00926E9E">
        <w:rPr>
          <w:rStyle w:val="Hyperlink"/>
        </w:rPr>
        <w:instrText xml:space="preserve"> </w:instrText>
      </w:r>
      <w:ins w:id="56" w:author="Author">
        <w:r w:rsidR="00C904C7" w:rsidRPr="00926E9E">
          <w:rPr>
            <w:rStyle w:val="Hyperlink"/>
          </w:rPr>
        </w:r>
      </w:ins>
      <w:r w:rsidRPr="00926E9E">
        <w:rPr>
          <w:rStyle w:val="Hyperlink"/>
        </w:rPr>
        <w:fldChar w:fldCharType="separate"/>
      </w:r>
      <w:r w:rsidRPr="00926E9E">
        <w:rPr>
          <w:rStyle w:val="Hyperlink"/>
        </w:rPr>
        <w:t>3.3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Priorities</w:t>
      </w:r>
      <w:r>
        <w:rPr>
          <w:noProof/>
          <w:webHidden/>
        </w:rPr>
        <w:tab/>
      </w:r>
      <w:r>
        <w:rPr>
          <w:noProof/>
          <w:webHidden/>
        </w:rPr>
        <w:fldChar w:fldCharType="begin"/>
      </w:r>
      <w:r>
        <w:rPr>
          <w:noProof/>
          <w:webHidden/>
        </w:rPr>
        <w:instrText xml:space="preserve"> PAGEREF _Toc210117961 \h </w:instrText>
      </w:r>
      <w:r>
        <w:rPr>
          <w:noProof/>
          <w:webHidden/>
        </w:rPr>
      </w:r>
      <w:r>
        <w:rPr>
          <w:noProof/>
          <w:webHidden/>
        </w:rPr>
        <w:fldChar w:fldCharType="separate"/>
      </w:r>
      <w:r w:rsidR="00C904C7">
        <w:rPr>
          <w:noProof/>
          <w:webHidden/>
        </w:rPr>
        <w:t>7</w:t>
      </w:r>
      <w:r>
        <w:rPr>
          <w:noProof/>
          <w:webHidden/>
        </w:rPr>
        <w:fldChar w:fldCharType="end"/>
      </w:r>
      <w:r w:rsidRPr="00926E9E">
        <w:rPr>
          <w:rStyle w:val="Hyperlink"/>
        </w:rPr>
        <w:fldChar w:fldCharType="end"/>
      </w:r>
    </w:p>
    <w:p w14:paraId="5414EEDA" w14:textId="2318C5C5"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"_Toc210117962"</w:instrText>
      </w:r>
      <w:r w:rsidRPr="00926E9E">
        <w:rPr>
          <w:rStyle w:val="Hyperlink"/>
        </w:rPr>
        <w:instrText xml:space="preserve"> </w:instrText>
      </w:r>
      <w:ins w:id="57" w:author="Author">
        <w:r w:rsidR="00C904C7" w:rsidRPr="00926E9E">
          <w:rPr>
            <w:rStyle w:val="Hyperlink"/>
          </w:rPr>
        </w:r>
      </w:ins>
      <w:r w:rsidRPr="00926E9E">
        <w:rPr>
          <w:rStyle w:val="Hyperlink"/>
        </w:rPr>
        <w:fldChar w:fldCharType="separate"/>
      </w:r>
      <w:r w:rsidRPr="00926E9E">
        <w:rPr>
          <w:rStyle w:val="Hyperlink"/>
        </w:rPr>
        <w:t>3.4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Load Restoration Principles</w:t>
      </w:r>
      <w:r>
        <w:rPr>
          <w:noProof/>
          <w:webHidden/>
        </w:rPr>
        <w:tab/>
      </w:r>
      <w:r>
        <w:rPr>
          <w:noProof/>
          <w:webHidden/>
        </w:rPr>
        <w:fldChar w:fldCharType="begin"/>
      </w:r>
      <w:r>
        <w:rPr>
          <w:noProof/>
          <w:webHidden/>
        </w:rPr>
        <w:instrText xml:space="preserve"> PAGEREF _Toc210117962 \h </w:instrText>
      </w:r>
      <w:r>
        <w:rPr>
          <w:noProof/>
          <w:webHidden/>
        </w:rPr>
      </w:r>
      <w:r>
        <w:rPr>
          <w:noProof/>
          <w:webHidden/>
        </w:rPr>
        <w:fldChar w:fldCharType="separate"/>
      </w:r>
      <w:r w:rsidR="00C904C7">
        <w:rPr>
          <w:noProof/>
          <w:webHidden/>
        </w:rPr>
        <w:t>8</w:t>
      </w:r>
      <w:r>
        <w:rPr>
          <w:noProof/>
          <w:webHidden/>
        </w:rPr>
        <w:fldChar w:fldCharType="end"/>
      </w:r>
      <w:r w:rsidRPr="00926E9E">
        <w:rPr>
          <w:rStyle w:val="Hyperlink"/>
        </w:rPr>
        <w:fldChar w:fldCharType="end"/>
      </w:r>
    </w:p>
    <w:p w14:paraId="421BFF88" w14:textId="13211470"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"_Toc210117963"</w:instrText>
      </w:r>
      <w:r w:rsidRPr="00926E9E">
        <w:rPr>
          <w:rStyle w:val="Hyperlink"/>
        </w:rPr>
        <w:instrText xml:space="preserve"> </w:instrText>
      </w:r>
      <w:ins w:id="58" w:author="Author">
        <w:r w:rsidR="00C904C7" w:rsidRPr="00926E9E">
          <w:rPr>
            <w:rStyle w:val="Hyperlink"/>
          </w:rPr>
        </w:r>
      </w:ins>
      <w:r w:rsidRPr="00926E9E">
        <w:rPr>
          <w:rStyle w:val="Hyperlink"/>
        </w:rPr>
        <w:fldChar w:fldCharType="separate"/>
      </w:r>
      <w:r w:rsidRPr="00926E9E">
        <w:rPr>
          <w:rStyle w:val="Hyperlink"/>
        </w:rPr>
        <w:t>3.5</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Priority Customer Loads</w:t>
      </w:r>
      <w:r>
        <w:rPr>
          <w:noProof/>
          <w:webHidden/>
        </w:rPr>
        <w:tab/>
      </w:r>
      <w:r>
        <w:rPr>
          <w:noProof/>
          <w:webHidden/>
        </w:rPr>
        <w:fldChar w:fldCharType="begin"/>
      </w:r>
      <w:r>
        <w:rPr>
          <w:noProof/>
          <w:webHidden/>
        </w:rPr>
        <w:instrText xml:space="preserve"> PAGEREF _Toc210117963 \h </w:instrText>
      </w:r>
      <w:r>
        <w:rPr>
          <w:noProof/>
          <w:webHidden/>
        </w:rPr>
      </w:r>
      <w:r>
        <w:rPr>
          <w:noProof/>
          <w:webHidden/>
        </w:rPr>
        <w:fldChar w:fldCharType="separate"/>
      </w:r>
      <w:r w:rsidR="00C904C7">
        <w:rPr>
          <w:noProof/>
          <w:webHidden/>
        </w:rPr>
        <w:t>8</w:t>
      </w:r>
      <w:r>
        <w:rPr>
          <w:noProof/>
          <w:webHidden/>
        </w:rPr>
        <w:fldChar w:fldCharType="end"/>
      </w:r>
      <w:r w:rsidRPr="00926E9E">
        <w:rPr>
          <w:rStyle w:val="Hyperlink"/>
        </w:rPr>
        <w:fldChar w:fldCharType="end"/>
      </w:r>
    </w:p>
    <w:p w14:paraId="4726D22F" w14:textId="208F0492"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"_Toc210117964"</w:instrText>
      </w:r>
      <w:r w:rsidRPr="00926E9E">
        <w:rPr>
          <w:rStyle w:val="Hyperlink"/>
        </w:rPr>
        <w:instrText xml:space="preserve"> </w:instrText>
      </w:r>
      <w:ins w:id="59" w:author="Author">
        <w:r w:rsidR="00C904C7" w:rsidRPr="00926E9E">
          <w:rPr>
            <w:rStyle w:val="Hyperlink"/>
          </w:rPr>
        </w:r>
      </w:ins>
      <w:r w:rsidRPr="00926E9E">
        <w:rPr>
          <w:rStyle w:val="Hyperlink"/>
        </w:rPr>
        <w:fldChar w:fldCharType="separate"/>
      </w:r>
      <w:r w:rsidRPr="00926E9E">
        <w:rPr>
          <w:rStyle w:val="Hyperlink"/>
        </w:rPr>
        <w:t>3.6</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Achieving the Objective</w:t>
      </w:r>
      <w:r>
        <w:rPr>
          <w:noProof/>
          <w:webHidden/>
        </w:rPr>
        <w:tab/>
      </w:r>
      <w:r>
        <w:rPr>
          <w:noProof/>
          <w:webHidden/>
        </w:rPr>
        <w:fldChar w:fldCharType="begin"/>
      </w:r>
      <w:r>
        <w:rPr>
          <w:noProof/>
          <w:webHidden/>
        </w:rPr>
        <w:instrText xml:space="preserve"> PAGEREF _Toc210117964 \h </w:instrText>
      </w:r>
      <w:r>
        <w:rPr>
          <w:noProof/>
          <w:webHidden/>
        </w:rPr>
      </w:r>
      <w:r>
        <w:rPr>
          <w:noProof/>
          <w:webHidden/>
        </w:rPr>
        <w:fldChar w:fldCharType="separate"/>
      </w:r>
      <w:r w:rsidR="00C904C7">
        <w:rPr>
          <w:noProof/>
          <w:webHidden/>
        </w:rPr>
        <w:t>9</w:t>
      </w:r>
      <w:r>
        <w:rPr>
          <w:noProof/>
          <w:webHidden/>
        </w:rPr>
        <w:fldChar w:fldCharType="end"/>
      </w:r>
      <w:r w:rsidRPr="00926E9E">
        <w:rPr>
          <w:rStyle w:val="Hyperlink"/>
        </w:rPr>
        <w:fldChar w:fldCharType="end"/>
      </w:r>
    </w:p>
    <w:p w14:paraId="375A1D62" w14:textId="5A9621C1"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"_Toc210117965"</w:instrText>
      </w:r>
      <w:r w:rsidRPr="00926E9E">
        <w:rPr>
          <w:rStyle w:val="Hyperlink"/>
        </w:rPr>
        <w:instrText xml:space="preserve"> </w:instrText>
      </w:r>
      <w:ins w:id="60" w:author="Author">
        <w:r w:rsidR="00C904C7" w:rsidRPr="00926E9E">
          <w:rPr>
            <w:rStyle w:val="Hyperlink"/>
          </w:rPr>
        </w:r>
      </w:ins>
      <w:r w:rsidRPr="00926E9E">
        <w:rPr>
          <w:rStyle w:val="Hyperlink"/>
        </w:rPr>
        <w:fldChar w:fldCharType="separate"/>
      </w:r>
      <w:r w:rsidRPr="00926E9E">
        <w:rPr>
          <w:rStyle w:val="Hyperlink"/>
        </w:rPr>
        <w:t>4</w:t>
      </w:r>
      <w:r>
        <w:rPr>
          <w:rFonts w:eastAsiaTheme="minorEastAsia" w:cstheme="minorBidi"/>
          <w:b w:val="0"/>
          <w:bCs w:val="0"/>
          <w:iCs w:val="0"/>
          <w:noProof/>
          <w:spacing w:val="0"/>
          <w:kern w:val="2"/>
          <w:lang w:eastAsia="en-CA"/>
          <w14:ligatures w14:val="standardContextual"/>
        </w:rPr>
        <w:tab/>
      </w:r>
      <w:r w:rsidRPr="00926E9E">
        <w:rPr>
          <w:rStyle w:val="Hyperlink"/>
        </w:rPr>
        <w:t>Restoration Guidelines</w:t>
      </w:r>
      <w:r>
        <w:rPr>
          <w:noProof/>
          <w:webHidden/>
        </w:rPr>
        <w:tab/>
      </w:r>
      <w:r>
        <w:rPr>
          <w:noProof/>
          <w:webHidden/>
        </w:rPr>
        <w:fldChar w:fldCharType="begin"/>
      </w:r>
      <w:r>
        <w:rPr>
          <w:noProof/>
          <w:webHidden/>
        </w:rPr>
        <w:instrText xml:space="preserve"> PAGEREF _Toc210117965 \h </w:instrText>
      </w:r>
      <w:r>
        <w:rPr>
          <w:noProof/>
          <w:webHidden/>
        </w:rPr>
      </w:r>
      <w:r>
        <w:rPr>
          <w:noProof/>
          <w:webHidden/>
        </w:rPr>
        <w:fldChar w:fldCharType="separate"/>
      </w:r>
      <w:r w:rsidR="00C904C7">
        <w:rPr>
          <w:noProof/>
          <w:webHidden/>
        </w:rPr>
        <w:t>11</w:t>
      </w:r>
      <w:r>
        <w:rPr>
          <w:noProof/>
          <w:webHidden/>
        </w:rPr>
        <w:fldChar w:fldCharType="end"/>
      </w:r>
      <w:r w:rsidRPr="00926E9E">
        <w:rPr>
          <w:rStyle w:val="Hyperlink"/>
        </w:rPr>
        <w:fldChar w:fldCharType="end"/>
      </w:r>
    </w:p>
    <w:p w14:paraId="1725F6F2" w14:textId="0F4079C8"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"_Toc210117966"</w:instrText>
      </w:r>
      <w:r w:rsidRPr="00926E9E">
        <w:rPr>
          <w:rStyle w:val="Hyperlink"/>
        </w:rPr>
        <w:instrText xml:space="preserve"> </w:instrText>
      </w:r>
      <w:ins w:id="61" w:author="Author">
        <w:r w:rsidR="00C904C7" w:rsidRPr="00926E9E">
          <w:rPr>
            <w:rStyle w:val="Hyperlink"/>
          </w:rPr>
        </w:r>
      </w:ins>
      <w:r w:rsidRPr="00926E9E">
        <w:rPr>
          <w:rStyle w:val="Hyperlink"/>
        </w:rPr>
        <w:fldChar w:fldCharType="separate"/>
      </w:r>
      <w:r w:rsidRPr="00926E9E">
        <w:rPr>
          <w:rStyle w:val="Hyperlink"/>
        </w:rPr>
        <w:t>4.1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Stabilize Islands</w:t>
      </w:r>
      <w:r>
        <w:rPr>
          <w:noProof/>
          <w:webHidden/>
        </w:rPr>
        <w:tab/>
      </w:r>
      <w:r>
        <w:rPr>
          <w:noProof/>
          <w:webHidden/>
        </w:rPr>
        <w:fldChar w:fldCharType="begin"/>
      </w:r>
      <w:r>
        <w:rPr>
          <w:noProof/>
          <w:webHidden/>
        </w:rPr>
        <w:instrText xml:space="preserve"> PAGEREF _Toc210117966 \h </w:instrText>
      </w:r>
      <w:r>
        <w:rPr>
          <w:noProof/>
          <w:webHidden/>
        </w:rPr>
      </w:r>
      <w:r>
        <w:rPr>
          <w:noProof/>
          <w:webHidden/>
        </w:rPr>
        <w:fldChar w:fldCharType="separate"/>
      </w:r>
      <w:r w:rsidR="00C904C7">
        <w:rPr>
          <w:noProof/>
          <w:webHidden/>
        </w:rPr>
        <w:t>11</w:t>
      </w:r>
      <w:r>
        <w:rPr>
          <w:noProof/>
          <w:webHidden/>
        </w:rPr>
        <w:fldChar w:fldCharType="end"/>
      </w:r>
      <w:r w:rsidRPr="00926E9E">
        <w:rPr>
          <w:rStyle w:val="Hyperlink"/>
        </w:rPr>
        <w:fldChar w:fldCharType="end"/>
      </w:r>
    </w:p>
    <w:p w14:paraId="267F5A30" w14:textId="6C5DCD93"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"_Toc210117967"</w:instrText>
      </w:r>
      <w:r w:rsidRPr="00926E9E">
        <w:rPr>
          <w:rStyle w:val="Hyperlink"/>
        </w:rPr>
        <w:instrText xml:space="preserve"> </w:instrText>
      </w:r>
      <w:ins w:id="62" w:author="Author">
        <w:r w:rsidR="00C904C7" w:rsidRPr="00926E9E">
          <w:rPr>
            <w:rStyle w:val="Hyperlink"/>
          </w:rPr>
        </w:r>
      </w:ins>
      <w:r w:rsidRPr="00926E9E">
        <w:rPr>
          <w:rStyle w:val="Hyperlink"/>
        </w:rPr>
        <w:fldChar w:fldCharType="separate"/>
      </w:r>
      <w:r w:rsidRPr="00926E9E">
        <w:rPr>
          <w:rStyle w:val="Hyperlink"/>
        </w:rPr>
        <w:t>4.2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Recover Generation</w:t>
      </w:r>
      <w:r>
        <w:rPr>
          <w:noProof/>
          <w:webHidden/>
        </w:rPr>
        <w:tab/>
      </w:r>
      <w:r>
        <w:rPr>
          <w:noProof/>
          <w:webHidden/>
        </w:rPr>
        <w:fldChar w:fldCharType="begin"/>
      </w:r>
      <w:r>
        <w:rPr>
          <w:noProof/>
          <w:webHidden/>
        </w:rPr>
        <w:instrText xml:space="preserve"> PAGEREF _Toc210117967 \h </w:instrText>
      </w:r>
      <w:r>
        <w:rPr>
          <w:noProof/>
          <w:webHidden/>
        </w:rPr>
      </w:r>
      <w:r>
        <w:rPr>
          <w:noProof/>
          <w:webHidden/>
        </w:rPr>
        <w:fldChar w:fldCharType="separate"/>
      </w:r>
      <w:r w:rsidR="00C904C7">
        <w:rPr>
          <w:noProof/>
          <w:webHidden/>
        </w:rPr>
        <w:t>11</w:t>
      </w:r>
      <w:r>
        <w:rPr>
          <w:noProof/>
          <w:webHidden/>
        </w:rPr>
        <w:fldChar w:fldCharType="end"/>
      </w:r>
      <w:r w:rsidRPr="00926E9E">
        <w:rPr>
          <w:rStyle w:val="Hyperlink"/>
        </w:rPr>
        <w:fldChar w:fldCharType="end"/>
      </w:r>
    </w:p>
    <w:p w14:paraId="7EB3A6B8" w14:textId="24B26AC5"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"_Toc210117968"</w:instrText>
      </w:r>
      <w:r w:rsidRPr="00926E9E">
        <w:rPr>
          <w:rStyle w:val="Hyperlink"/>
        </w:rPr>
        <w:instrText xml:space="preserve"> </w:instrText>
      </w:r>
      <w:ins w:id="63" w:author="Author">
        <w:r w:rsidR="00C904C7" w:rsidRPr="00926E9E">
          <w:rPr>
            <w:rStyle w:val="Hyperlink"/>
          </w:rPr>
        </w:r>
      </w:ins>
      <w:r w:rsidRPr="00926E9E">
        <w:rPr>
          <w:rStyle w:val="Hyperlink"/>
        </w:rPr>
        <w:fldChar w:fldCharType="separate"/>
      </w:r>
      <w:r w:rsidRPr="00926E9E">
        <w:rPr>
          <w:rStyle w:val="Hyperlink"/>
        </w:rPr>
        <w:t>4.2.1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Wind and Solar Generation</w:t>
      </w:r>
      <w:r>
        <w:rPr>
          <w:noProof/>
          <w:webHidden/>
        </w:rPr>
        <w:tab/>
      </w:r>
      <w:r>
        <w:rPr>
          <w:noProof/>
          <w:webHidden/>
        </w:rPr>
        <w:fldChar w:fldCharType="begin"/>
      </w:r>
      <w:r>
        <w:rPr>
          <w:noProof/>
          <w:webHidden/>
        </w:rPr>
        <w:instrText xml:space="preserve"> PAGEREF _Toc210117968 \h </w:instrText>
      </w:r>
      <w:r>
        <w:rPr>
          <w:noProof/>
          <w:webHidden/>
        </w:rPr>
      </w:r>
      <w:r>
        <w:rPr>
          <w:noProof/>
          <w:webHidden/>
        </w:rPr>
        <w:fldChar w:fldCharType="separate"/>
      </w:r>
      <w:r w:rsidR="00C904C7">
        <w:rPr>
          <w:noProof/>
          <w:webHidden/>
        </w:rPr>
        <w:t>12</w:t>
      </w:r>
      <w:r>
        <w:rPr>
          <w:noProof/>
          <w:webHidden/>
        </w:rPr>
        <w:fldChar w:fldCharType="end"/>
      </w:r>
      <w:r w:rsidRPr="00926E9E">
        <w:rPr>
          <w:rStyle w:val="Hyperlink"/>
        </w:rPr>
        <w:fldChar w:fldCharType="end"/>
      </w:r>
    </w:p>
    <w:p w14:paraId="4D0FE564" w14:textId="725AEA30"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"_Toc210117969"</w:instrText>
      </w:r>
      <w:r w:rsidRPr="00926E9E">
        <w:rPr>
          <w:rStyle w:val="Hyperlink"/>
        </w:rPr>
        <w:instrText xml:space="preserve"> </w:instrText>
      </w:r>
      <w:ins w:id="64" w:author="Author">
        <w:r w:rsidR="00C904C7" w:rsidRPr="00926E9E">
          <w:rPr>
            <w:rStyle w:val="Hyperlink"/>
          </w:rPr>
        </w:r>
      </w:ins>
      <w:r w:rsidRPr="00926E9E">
        <w:rPr>
          <w:rStyle w:val="Hyperlink"/>
        </w:rPr>
        <w:fldChar w:fldCharType="separate"/>
      </w:r>
      <w:r w:rsidRPr="00926E9E">
        <w:rPr>
          <w:rStyle w:val="Hyperlink"/>
        </w:rPr>
        <w:t>4.2.2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Electricity Storage</w:t>
      </w:r>
      <w:r>
        <w:rPr>
          <w:noProof/>
          <w:webHidden/>
        </w:rPr>
        <w:tab/>
      </w:r>
      <w:r>
        <w:rPr>
          <w:noProof/>
          <w:webHidden/>
        </w:rPr>
        <w:fldChar w:fldCharType="begin"/>
      </w:r>
      <w:r>
        <w:rPr>
          <w:noProof/>
          <w:webHidden/>
        </w:rPr>
        <w:instrText xml:space="preserve"> PAGEREF _Toc210117969 \h </w:instrText>
      </w:r>
      <w:r>
        <w:rPr>
          <w:noProof/>
          <w:webHidden/>
        </w:rPr>
      </w:r>
      <w:r>
        <w:rPr>
          <w:noProof/>
          <w:webHidden/>
        </w:rPr>
        <w:fldChar w:fldCharType="separate"/>
      </w:r>
      <w:r w:rsidR="00C904C7">
        <w:rPr>
          <w:noProof/>
          <w:webHidden/>
        </w:rPr>
        <w:t>13</w:t>
      </w:r>
      <w:r>
        <w:rPr>
          <w:noProof/>
          <w:webHidden/>
        </w:rPr>
        <w:fldChar w:fldCharType="end"/>
      </w:r>
      <w:r w:rsidRPr="00926E9E">
        <w:rPr>
          <w:rStyle w:val="Hyperlink"/>
        </w:rPr>
        <w:fldChar w:fldCharType="end"/>
      </w:r>
    </w:p>
    <w:p w14:paraId="75E0139A" w14:textId="2CA9BE0A"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"_Toc210117970"</w:instrText>
      </w:r>
      <w:r w:rsidRPr="00926E9E">
        <w:rPr>
          <w:rStyle w:val="Hyperlink"/>
        </w:rPr>
        <w:instrText xml:space="preserve"> </w:instrText>
      </w:r>
      <w:ins w:id="65" w:author="Author">
        <w:r w:rsidR="00C904C7" w:rsidRPr="00926E9E">
          <w:rPr>
            <w:rStyle w:val="Hyperlink"/>
          </w:rPr>
        </w:r>
      </w:ins>
      <w:r w:rsidRPr="00926E9E">
        <w:rPr>
          <w:rStyle w:val="Hyperlink"/>
        </w:rPr>
        <w:fldChar w:fldCharType="separate"/>
      </w:r>
      <w:r w:rsidRPr="00926E9E">
        <w:rPr>
          <w:rStyle w:val="Hyperlink"/>
        </w:rPr>
        <w:t>4.3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Energize Transmission</w:t>
      </w:r>
      <w:r>
        <w:rPr>
          <w:noProof/>
          <w:webHidden/>
        </w:rPr>
        <w:tab/>
      </w:r>
      <w:r>
        <w:rPr>
          <w:noProof/>
          <w:webHidden/>
        </w:rPr>
        <w:fldChar w:fldCharType="begin"/>
      </w:r>
      <w:r>
        <w:rPr>
          <w:noProof/>
          <w:webHidden/>
        </w:rPr>
        <w:instrText xml:space="preserve"> PAGEREF _Toc210117970 \h </w:instrText>
      </w:r>
      <w:r>
        <w:rPr>
          <w:noProof/>
          <w:webHidden/>
        </w:rPr>
      </w:r>
      <w:r>
        <w:rPr>
          <w:noProof/>
          <w:webHidden/>
        </w:rPr>
        <w:fldChar w:fldCharType="separate"/>
      </w:r>
      <w:r w:rsidR="00C904C7">
        <w:rPr>
          <w:noProof/>
          <w:webHidden/>
        </w:rPr>
        <w:t>13</w:t>
      </w:r>
      <w:r>
        <w:rPr>
          <w:noProof/>
          <w:webHidden/>
        </w:rPr>
        <w:fldChar w:fldCharType="end"/>
      </w:r>
      <w:r w:rsidRPr="00926E9E">
        <w:rPr>
          <w:rStyle w:val="Hyperlink"/>
        </w:rPr>
        <w:fldChar w:fldCharType="end"/>
      </w:r>
    </w:p>
    <w:p w14:paraId="305CF8D3" w14:textId="2C9394BE"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"_Toc210117971"</w:instrText>
      </w:r>
      <w:r w:rsidRPr="00926E9E">
        <w:rPr>
          <w:rStyle w:val="Hyperlink"/>
        </w:rPr>
        <w:instrText xml:space="preserve"> </w:instrText>
      </w:r>
      <w:ins w:id="66" w:author="Author">
        <w:r w:rsidR="00C904C7" w:rsidRPr="00926E9E">
          <w:rPr>
            <w:rStyle w:val="Hyperlink"/>
          </w:rPr>
        </w:r>
      </w:ins>
      <w:r w:rsidRPr="00926E9E">
        <w:rPr>
          <w:rStyle w:val="Hyperlink"/>
        </w:rPr>
        <w:fldChar w:fldCharType="separate"/>
      </w:r>
      <w:r w:rsidRPr="00926E9E">
        <w:rPr>
          <w:rStyle w:val="Hyperlink"/>
        </w:rPr>
        <w:t>4.3.1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Energizing Capability</w:t>
      </w:r>
      <w:r>
        <w:rPr>
          <w:noProof/>
          <w:webHidden/>
        </w:rPr>
        <w:tab/>
      </w:r>
      <w:r>
        <w:rPr>
          <w:noProof/>
          <w:webHidden/>
        </w:rPr>
        <w:fldChar w:fldCharType="begin"/>
      </w:r>
      <w:r>
        <w:rPr>
          <w:noProof/>
          <w:webHidden/>
        </w:rPr>
        <w:instrText xml:space="preserve"> PAGEREF _Toc210117971 \h </w:instrText>
      </w:r>
      <w:r>
        <w:rPr>
          <w:noProof/>
          <w:webHidden/>
        </w:rPr>
      </w:r>
      <w:r>
        <w:rPr>
          <w:noProof/>
          <w:webHidden/>
        </w:rPr>
        <w:fldChar w:fldCharType="separate"/>
      </w:r>
      <w:r w:rsidR="00C904C7">
        <w:rPr>
          <w:noProof/>
          <w:webHidden/>
        </w:rPr>
        <w:t>13</w:t>
      </w:r>
      <w:r>
        <w:rPr>
          <w:noProof/>
          <w:webHidden/>
        </w:rPr>
        <w:fldChar w:fldCharType="end"/>
      </w:r>
      <w:r w:rsidRPr="00926E9E">
        <w:rPr>
          <w:rStyle w:val="Hyperlink"/>
        </w:rPr>
        <w:fldChar w:fldCharType="end"/>
      </w:r>
    </w:p>
    <w:p w14:paraId="79C2967C" w14:textId="68670B72"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"_Toc210117972"</w:instrText>
      </w:r>
      <w:r w:rsidRPr="00926E9E">
        <w:rPr>
          <w:rStyle w:val="Hyperlink"/>
        </w:rPr>
        <w:instrText xml:space="preserve"> </w:instrText>
      </w:r>
      <w:ins w:id="67" w:author="Author">
        <w:r w:rsidR="00C904C7" w:rsidRPr="00926E9E">
          <w:rPr>
            <w:rStyle w:val="Hyperlink"/>
          </w:rPr>
        </w:r>
      </w:ins>
      <w:r w:rsidRPr="00926E9E">
        <w:rPr>
          <w:rStyle w:val="Hyperlink"/>
        </w:rPr>
        <w:fldChar w:fldCharType="separate"/>
      </w:r>
      <w:r w:rsidRPr="00926E9E">
        <w:rPr>
          <w:rStyle w:val="Hyperlink"/>
        </w:rPr>
        <w:t>4.3.2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Voltage Rise</w:t>
      </w:r>
      <w:r>
        <w:rPr>
          <w:noProof/>
          <w:webHidden/>
        </w:rPr>
        <w:tab/>
      </w:r>
      <w:r>
        <w:rPr>
          <w:noProof/>
          <w:webHidden/>
        </w:rPr>
        <w:fldChar w:fldCharType="begin"/>
      </w:r>
      <w:r>
        <w:rPr>
          <w:noProof/>
          <w:webHidden/>
        </w:rPr>
        <w:instrText xml:space="preserve"> PAGEREF _Toc210117972 \h </w:instrText>
      </w:r>
      <w:r>
        <w:rPr>
          <w:noProof/>
          <w:webHidden/>
        </w:rPr>
      </w:r>
      <w:r>
        <w:rPr>
          <w:noProof/>
          <w:webHidden/>
        </w:rPr>
        <w:fldChar w:fldCharType="separate"/>
      </w:r>
      <w:r w:rsidR="00C904C7">
        <w:rPr>
          <w:noProof/>
          <w:webHidden/>
        </w:rPr>
        <w:t>14</w:t>
      </w:r>
      <w:r>
        <w:rPr>
          <w:noProof/>
          <w:webHidden/>
        </w:rPr>
        <w:fldChar w:fldCharType="end"/>
      </w:r>
      <w:r w:rsidRPr="00926E9E">
        <w:rPr>
          <w:rStyle w:val="Hyperlink"/>
        </w:rPr>
        <w:fldChar w:fldCharType="end"/>
      </w:r>
    </w:p>
    <w:p w14:paraId="3913F91A" w14:textId="7187F7E6"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lastRenderedPageBreak/>
        <w:fldChar w:fldCharType="begin"/>
      </w:r>
      <w:r w:rsidRPr="00926E9E">
        <w:rPr>
          <w:rStyle w:val="Hyperlink"/>
        </w:rPr>
        <w:instrText xml:space="preserve"> </w:instrText>
      </w:r>
      <w:r>
        <w:rPr>
          <w:noProof/>
        </w:rPr>
        <w:instrText>HYPERLINK \l "_Toc210117973"</w:instrText>
      </w:r>
      <w:r w:rsidRPr="00926E9E">
        <w:rPr>
          <w:rStyle w:val="Hyperlink"/>
        </w:rPr>
        <w:instrText xml:space="preserve"> </w:instrText>
      </w:r>
      <w:ins w:id="68" w:author="Author">
        <w:r w:rsidR="00C904C7" w:rsidRPr="00926E9E">
          <w:rPr>
            <w:rStyle w:val="Hyperlink"/>
          </w:rPr>
        </w:r>
      </w:ins>
      <w:r w:rsidRPr="00926E9E">
        <w:rPr>
          <w:rStyle w:val="Hyperlink"/>
        </w:rPr>
        <w:fldChar w:fldCharType="separate"/>
      </w:r>
      <w:r w:rsidRPr="00926E9E">
        <w:rPr>
          <w:rStyle w:val="Hyperlink"/>
        </w:rPr>
        <w:t>4.4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Load Restoration</w:t>
      </w:r>
      <w:r>
        <w:rPr>
          <w:noProof/>
          <w:webHidden/>
        </w:rPr>
        <w:tab/>
      </w:r>
      <w:r>
        <w:rPr>
          <w:noProof/>
          <w:webHidden/>
        </w:rPr>
        <w:fldChar w:fldCharType="begin"/>
      </w:r>
      <w:r>
        <w:rPr>
          <w:noProof/>
          <w:webHidden/>
        </w:rPr>
        <w:instrText xml:space="preserve"> PAGEREF _Toc210117973 \h </w:instrText>
      </w:r>
      <w:r>
        <w:rPr>
          <w:noProof/>
          <w:webHidden/>
        </w:rPr>
      </w:r>
      <w:r>
        <w:rPr>
          <w:noProof/>
          <w:webHidden/>
        </w:rPr>
        <w:fldChar w:fldCharType="separate"/>
      </w:r>
      <w:r w:rsidR="00C904C7">
        <w:rPr>
          <w:noProof/>
          <w:webHidden/>
        </w:rPr>
        <w:t>16</w:t>
      </w:r>
      <w:r>
        <w:rPr>
          <w:noProof/>
          <w:webHidden/>
        </w:rPr>
        <w:fldChar w:fldCharType="end"/>
      </w:r>
      <w:r w:rsidRPr="00926E9E">
        <w:rPr>
          <w:rStyle w:val="Hyperlink"/>
        </w:rPr>
        <w:fldChar w:fldCharType="end"/>
      </w:r>
    </w:p>
    <w:p w14:paraId="4E481D35" w14:textId="083E1998"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"_Toc210117974"</w:instrText>
      </w:r>
      <w:r w:rsidRPr="00926E9E">
        <w:rPr>
          <w:rStyle w:val="Hyperlink"/>
        </w:rPr>
        <w:instrText xml:space="preserve"> </w:instrText>
      </w:r>
      <w:ins w:id="69" w:author="Author">
        <w:r w:rsidR="00C904C7" w:rsidRPr="00926E9E">
          <w:rPr>
            <w:rStyle w:val="Hyperlink"/>
          </w:rPr>
        </w:r>
      </w:ins>
      <w:r w:rsidRPr="00926E9E">
        <w:rPr>
          <w:rStyle w:val="Hyperlink"/>
        </w:rPr>
        <w:fldChar w:fldCharType="separate"/>
      </w:r>
      <w:r w:rsidRPr="00926E9E">
        <w:rPr>
          <w:rStyle w:val="Hyperlink"/>
        </w:rPr>
        <w:t>4.5</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Dynamic Reserve</w:t>
      </w:r>
      <w:r>
        <w:rPr>
          <w:noProof/>
          <w:webHidden/>
        </w:rPr>
        <w:tab/>
      </w:r>
      <w:r>
        <w:rPr>
          <w:noProof/>
          <w:webHidden/>
        </w:rPr>
        <w:fldChar w:fldCharType="begin"/>
      </w:r>
      <w:r>
        <w:rPr>
          <w:noProof/>
          <w:webHidden/>
        </w:rPr>
        <w:instrText xml:space="preserve"> PAGEREF _Toc210117974 \h </w:instrText>
      </w:r>
      <w:r>
        <w:rPr>
          <w:noProof/>
          <w:webHidden/>
        </w:rPr>
      </w:r>
      <w:r>
        <w:rPr>
          <w:noProof/>
          <w:webHidden/>
        </w:rPr>
        <w:fldChar w:fldCharType="separate"/>
      </w:r>
      <w:r w:rsidR="00C904C7">
        <w:rPr>
          <w:noProof/>
          <w:webHidden/>
        </w:rPr>
        <w:t>17</w:t>
      </w:r>
      <w:r>
        <w:rPr>
          <w:noProof/>
          <w:webHidden/>
        </w:rPr>
        <w:fldChar w:fldCharType="end"/>
      </w:r>
      <w:r w:rsidRPr="00926E9E">
        <w:rPr>
          <w:rStyle w:val="Hyperlink"/>
        </w:rPr>
        <w:fldChar w:fldCharType="end"/>
      </w:r>
    </w:p>
    <w:p w14:paraId="3F954E06" w14:textId="76C3E23D"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"_Toc210117975"</w:instrText>
      </w:r>
      <w:r w:rsidRPr="00926E9E">
        <w:rPr>
          <w:rStyle w:val="Hyperlink"/>
        </w:rPr>
        <w:instrText xml:space="preserve"> </w:instrText>
      </w:r>
      <w:ins w:id="70" w:author="Author">
        <w:r w:rsidR="00C904C7" w:rsidRPr="00926E9E">
          <w:rPr>
            <w:rStyle w:val="Hyperlink"/>
          </w:rPr>
        </w:r>
      </w:ins>
      <w:r w:rsidRPr="00926E9E">
        <w:rPr>
          <w:rStyle w:val="Hyperlink"/>
        </w:rPr>
        <w:fldChar w:fldCharType="separate"/>
      </w:r>
      <w:r w:rsidRPr="00926E9E">
        <w:rPr>
          <w:rStyle w:val="Hyperlink"/>
        </w:rPr>
        <w:t>4.6</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Starting Synchronous Machines</w:t>
      </w:r>
      <w:r>
        <w:rPr>
          <w:noProof/>
          <w:webHidden/>
        </w:rPr>
        <w:tab/>
      </w:r>
      <w:r>
        <w:rPr>
          <w:noProof/>
          <w:webHidden/>
        </w:rPr>
        <w:fldChar w:fldCharType="begin"/>
      </w:r>
      <w:r>
        <w:rPr>
          <w:noProof/>
          <w:webHidden/>
        </w:rPr>
        <w:instrText xml:space="preserve"> PAGEREF _Toc210117975 \h </w:instrText>
      </w:r>
      <w:r>
        <w:rPr>
          <w:noProof/>
          <w:webHidden/>
        </w:rPr>
      </w:r>
      <w:r>
        <w:rPr>
          <w:noProof/>
          <w:webHidden/>
        </w:rPr>
        <w:fldChar w:fldCharType="separate"/>
      </w:r>
      <w:r w:rsidR="00C904C7">
        <w:rPr>
          <w:noProof/>
          <w:webHidden/>
        </w:rPr>
        <w:t>17</w:t>
      </w:r>
      <w:r>
        <w:rPr>
          <w:noProof/>
          <w:webHidden/>
        </w:rPr>
        <w:fldChar w:fldCharType="end"/>
      </w:r>
      <w:r w:rsidRPr="00926E9E">
        <w:rPr>
          <w:rStyle w:val="Hyperlink"/>
        </w:rPr>
        <w:fldChar w:fldCharType="end"/>
      </w:r>
    </w:p>
    <w:p w14:paraId="5DDF18DD" w14:textId="5064BACD"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"_Toc210117976"</w:instrText>
      </w:r>
      <w:r w:rsidRPr="00926E9E">
        <w:rPr>
          <w:rStyle w:val="Hyperlink"/>
        </w:rPr>
        <w:instrText xml:space="preserve"> </w:instrText>
      </w:r>
      <w:ins w:id="71" w:author="Author">
        <w:r w:rsidR="00C904C7" w:rsidRPr="00926E9E">
          <w:rPr>
            <w:rStyle w:val="Hyperlink"/>
          </w:rPr>
        </w:r>
      </w:ins>
      <w:r w:rsidRPr="00926E9E">
        <w:rPr>
          <w:rStyle w:val="Hyperlink"/>
        </w:rPr>
        <w:fldChar w:fldCharType="separate"/>
      </w:r>
      <w:r w:rsidRPr="00926E9E">
        <w:rPr>
          <w:rStyle w:val="Hyperlink"/>
        </w:rPr>
        <w:t>4.7</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Synchronizing Islands</w:t>
      </w:r>
      <w:r>
        <w:rPr>
          <w:noProof/>
          <w:webHidden/>
        </w:rPr>
        <w:tab/>
      </w:r>
      <w:r>
        <w:rPr>
          <w:noProof/>
          <w:webHidden/>
        </w:rPr>
        <w:fldChar w:fldCharType="begin"/>
      </w:r>
      <w:r>
        <w:rPr>
          <w:noProof/>
          <w:webHidden/>
        </w:rPr>
        <w:instrText xml:space="preserve"> PAGEREF _Toc210117976 \h </w:instrText>
      </w:r>
      <w:r>
        <w:rPr>
          <w:noProof/>
          <w:webHidden/>
        </w:rPr>
      </w:r>
      <w:r>
        <w:rPr>
          <w:noProof/>
          <w:webHidden/>
        </w:rPr>
        <w:fldChar w:fldCharType="separate"/>
      </w:r>
      <w:r w:rsidR="00C904C7">
        <w:rPr>
          <w:noProof/>
          <w:webHidden/>
        </w:rPr>
        <w:t>17</w:t>
      </w:r>
      <w:r>
        <w:rPr>
          <w:noProof/>
          <w:webHidden/>
        </w:rPr>
        <w:fldChar w:fldCharType="end"/>
      </w:r>
      <w:r w:rsidRPr="00926E9E">
        <w:rPr>
          <w:rStyle w:val="Hyperlink"/>
        </w:rPr>
        <w:fldChar w:fldCharType="end"/>
      </w:r>
    </w:p>
    <w:p w14:paraId="52C9CA93" w14:textId="14ED580B"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"_Toc210117977"</w:instrText>
      </w:r>
      <w:r w:rsidRPr="00926E9E">
        <w:rPr>
          <w:rStyle w:val="Hyperlink"/>
        </w:rPr>
        <w:instrText xml:space="preserve"> </w:instrText>
      </w:r>
      <w:ins w:id="72" w:author="Author">
        <w:r w:rsidR="00C904C7" w:rsidRPr="00926E9E">
          <w:rPr>
            <w:rStyle w:val="Hyperlink"/>
          </w:rPr>
        </w:r>
      </w:ins>
      <w:r w:rsidRPr="00926E9E">
        <w:rPr>
          <w:rStyle w:val="Hyperlink"/>
        </w:rPr>
        <w:fldChar w:fldCharType="separate"/>
      </w:r>
      <w:r w:rsidRPr="00926E9E">
        <w:rPr>
          <w:rStyle w:val="Hyperlink"/>
        </w:rPr>
        <w:t>4.7.1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Closing Transient</w:t>
      </w:r>
      <w:r>
        <w:rPr>
          <w:noProof/>
          <w:webHidden/>
        </w:rPr>
        <w:tab/>
      </w:r>
      <w:r>
        <w:rPr>
          <w:noProof/>
          <w:webHidden/>
        </w:rPr>
        <w:fldChar w:fldCharType="begin"/>
      </w:r>
      <w:r>
        <w:rPr>
          <w:noProof/>
          <w:webHidden/>
        </w:rPr>
        <w:instrText xml:space="preserve"> PAGEREF _Toc210117977 \h </w:instrText>
      </w:r>
      <w:r>
        <w:rPr>
          <w:noProof/>
          <w:webHidden/>
        </w:rPr>
      </w:r>
      <w:r>
        <w:rPr>
          <w:noProof/>
          <w:webHidden/>
        </w:rPr>
        <w:fldChar w:fldCharType="separate"/>
      </w:r>
      <w:r w:rsidR="00C904C7">
        <w:rPr>
          <w:noProof/>
          <w:webHidden/>
        </w:rPr>
        <w:t>18</w:t>
      </w:r>
      <w:r>
        <w:rPr>
          <w:noProof/>
          <w:webHidden/>
        </w:rPr>
        <w:fldChar w:fldCharType="end"/>
      </w:r>
      <w:r w:rsidRPr="00926E9E">
        <w:rPr>
          <w:rStyle w:val="Hyperlink"/>
        </w:rPr>
        <w:fldChar w:fldCharType="end"/>
      </w:r>
    </w:p>
    <w:p w14:paraId="226D3FA6" w14:textId="0334524E"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"_Toc210117978"</w:instrText>
      </w:r>
      <w:r w:rsidRPr="00926E9E">
        <w:rPr>
          <w:rStyle w:val="Hyperlink"/>
        </w:rPr>
        <w:instrText xml:space="preserve"> </w:instrText>
      </w:r>
      <w:ins w:id="73" w:author="Author">
        <w:r w:rsidR="00C904C7" w:rsidRPr="00926E9E">
          <w:rPr>
            <w:rStyle w:val="Hyperlink"/>
          </w:rPr>
        </w:r>
      </w:ins>
      <w:r w:rsidRPr="00926E9E">
        <w:rPr>
          <w:rStyle w:val="Hyperlink"/>
        </w:rPr>
        <w:fldChar w:fldCharType="separate"/>
      </w:r>
      <w:r w:rsidRPr="00926E9E">
        <w:rPr>
          <w:rStyle w:val="Hyperlink"/>
        </w:rPr>
        <w:t>4.7.2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Synchronizing Transient</w:t>
      </w:r>
      <w:r>
        <w:rPr>
          <w:noProof/>
          <w:webHidden/>
        </w:rPr>
        <w:tab/>
      </w:r>
      <w:r>
        <w:rPr>
          <w:noProof/>
          <w:webHidden/>
        </w:rPr>
        <w:fldChar w:fldCharType="begin"/>
      </w:r>
      <w:r>
        <w:rPr>
          <w:noProof/>
          <w:webHidden/>
        </w:rPr>
        <w:instrText xml:space="preserve"> PAGEREF _Toc210117978 \h </w:instrText>
      </w:r>
      <w:r>
        <w:rPr>
          <w:noProof/>
          <w:webHidden/>
        </w:rPr>
      </w:r>
      <w:r>
        <w:rPr>
          <w:noProof/>
          <w:webHidden/>
        </w:rPr>
        <w:fldChar w:fldCharType="separate"/>
      </w:r>
      <w:r w:rsidR="00C904C7">
        <w:rPr>
          <w:noProof/>
          <w:webHidden/>
        </w:rPr>
        <w:t>18</w:t>
      </w:r>
      <w:r>
        <w:rPr>
          <w:noProof/>
          <w:webHidden/>
        </w:rPr>
        <w:fldChar w:fldCharType="end"/>
      </w:r>
      <w:r w:rsidRPr="00926E9E">
        <w:rPr>
          <w:rStyle w:val="Hyperlink"/>
        </w:rPr>
        <w:fldChar w:fldCharType="end"/>
      </w:r>
    </w:p>
    <w:p w14:paraId="542F7967" w14:textId="722DD6D3"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"_Toc210117979"</w:instrText>
      </w:r>
      <w:r w:rsidRPr="00926E9E">
        <w:rPr>
          <w:rStyle w:val="Hyperlink"/>
        </w:rPr>
        <w:instrText xml:space="preserve"> </w:instrText>
      </w:r>
      <w:ins w:id="74" w:author="Author">
        <w:r w:rsidR="00C904C7" w:rsidRPr="00926E9E">
          <w:rPr>
            <w:rStyle w:val="Hyperlink"/>
          </w:rPr>
        </w:r>
      </w:ins>
      <w:r w:rsidRPr="00926E9E">
        <w:rPr>
          <w:rStyle w:val="Hyperlink"/>
        </w:rPr>
        <w:fldChar w:fldCharType="separate"/>
      </w:r>
      <w:r w:rsidRPr="00926E9E">
        <w:rPr>
          <w:rStyle w:val="Hyperlink"/>
        </w:rPr>
        <w:t>4.7.3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Post-Synchronization Frequency</w:t>
      </w:r>
      <w:r>
        <w:rPr>
          <w:noProof/>
          <w:webHidden/>
        </w:rPr>
        <w:tab/>
      </w:r>
      <w:r>
        <w:rPr>
          <w:noProof/>
          <w:webHidden/>
        </w:rPr>
        <w:fldChar w:fldCharType="begin"/>
      </w:r>
      <w:r>
        <w:rPr>
          <w:noProof/>
          <w:webHidden/>
        </w:rPr>
        <w:instrText xml:space="preserve"> PAGEREF _Toc210117979 \h </w:instrText>
      </w:r>
      <w:r>
        <w:rPr>
          <w:noProof/>
          <w:webHidden/>
        </w:rPr>
      </w:r>
      <w:r>
        <w:rPr>
          <w:noProof/>
          <w:webHidden/>
        </w:rPr>
        <w:fldChar w:fldCharType="separate"/>
      </w:r>
      <w:r w:rsidR="00C904C7">
        <w:rPr>
          <w:noProof/>
          <w:webHidden/>
        </w:rPr>
        <w:t>19</w:t>
      </w:r>
      <w:r>
        <w:rPr>
          <w:noProof/>
          <w:webHidden/>
        </w:rPr>
        <w:fldChar w:fldCharType="end"/>
      </w:r>
      <w:r w:rsidRPr="00926E9E">
        <w:rPr>
          <w:rStyle w:val="Hyperlink"/>
        </w:rPr>
        <w:fldChar w:fldCharType="end"/>
      </w:r>
    </w:p>
    <w:p w14:paraId="3C5143CD" w14:textId="40F818DB"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"_Toc210117980"</w:instrText>
      </w:r>
      <w:r w:rsidRPr="00926E9E">
        <w:rPr>
          <w:rStyle w:val="Hyperlink"/>
        </w:rPr>
        <w:instrText xml:space="preserve"> </w:instrText>
      </w:r>
      <w:ins w:id="75" w:author="Author">
        <w:r w:rsidR="00C904C7" w:rsidRPr="00926E9E">
          <w:rPr>
            <w:rStyle w:val="Hyperlink"/>
          </w:rPr>
        </w:r>
      </w:ins>
      <w:r w:rsidRPr="00926E9E">
        <w:rPr>
          <w:rStyle w:val="Hyperlink"/>
        </w:rPr>
        <w:fldChar w:fldCharType="separate"/>
      </w:r>
      <w:r w:rsidRPr="00926E9E">
        <w:rPr>
          <w:rStyle w:val="Hyperlink"/>
        </w:rPr>
        <w:t>4.8</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Interconnections</w:t>
      </w:r>
      <w:r>
        <w:rPr>
          <w:noProof/>
          <w:webHidden/>
        </w:rPr>
        <w:tab/>
      </w:r>
      <w:r>
        <w:rPr>
          <w:noProof/>
          <w:webHidden/>
        </w:rPr>
        <w:fldChar w:fldCharType="begin"/>
      </w:r>
      <w:r>
        <w:rPr>
          <w:noProof/>
          <w:webHidden/>
        </w:rPr>
        <w:instrText xml:space="preserve"> PAGEREF _Toc210117980 \h </w:instrText>
      </w:r>
      <w:r>
        <w:rPr>
          <w:noProof/>
          <w:webHidden/>
        </w:rPr>
      </w:r>
      <w:r>
        <w:rPr>
          <w:noProof/>
          <w:webHidden/>
        </w:rPr>
        <w:fldChar w:fldCharType="separate"/>
      </w:r>
      <w:r w:rsidR="00C904C7">
        <w:rPr>
          <w:noProof/>
          <w:webHidden/>
        </w:rPr>
        <w:t>19</w:t>
      </w:r>
      <w:r>
        <w:rPr>
          <w:noProof/>
          <w:webHidden/>
        </w:rPr>
        <w:fldChar w:fldCharType="end"/>
      </w:r>
      <w:r w:rsidRPr="00926E9E">
        <w:rPr>
          <w:rStyle w:val="Hyperlink"/>
        </w:rPr>
        <w:fldChar w:fldCharType="end"/>
      </w:r>
    </w:p>
    <w:p w14:paraId="14A2F215" w14:textId="4A33914B"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"_Toc210117981"</w:instrText>
      </w:r>
      <w:r w:rsidRPr="00926E9E">
        <w:rPr>
          <w:rStyle w:val="Hyperlink"/>
        </w:rPr>
        <w:instrText xml:space="preserve"> </w:instrText>
      </w:r>
      <w:ins w:id="76" w:author="Author">
        <w:r w:rsidR="00C904C7" w:rsidRPr="00926E9E">
          <w:rPr>
            <w:rStyle w:val="Hyperlink"/>
          </w:rPr>
        </w:r>
      </w:ins>
      <w:r w:rsidRPr="00926E9E">
        <w:rPr>
          <w:rStyle w:val="Hyperlink"/>
        </w:rPr>
        <w:fldChar w:fldCharType="separate"/>
      </w:r>
      <w:r w:rsidRPr="00926E9E">
        <w:rPr>
          <w:rStyle w:val="Hyperlink"/>
        </w:rPr>
        <w:t>5</w:t>
      </w:r>
      <w:r>
        <w:rPr>
          <w:rFonts w:eastAsiaTheme="minorEastAsia" w:cstheme="minorBidi"/>
          <w:b w:val="0"/>
          <w:bCs w:val="0"/>
          <w:iCs w:val="0"/>
          <w:noProof/>
          <w:spacing w:val="0"/>
          <w:kern w:val="2"/>
          <w:lang w:eastAsia="en-CA"/>
          <w14:ligatures w14:val="standardContextual"/>
        </w:rPr>
        <w:tab/>
      </w:r>
      <w:r w:rsidRPr="00926E9E">
        <w:rPr>
          <w:rStyle w:val="Hyperlink"/>
        </w:rPr>
        <w:t>Performing Restoration</w:t>
      </w:r>
      <w:r>
        <w:rPr>
          <w:noProof/>
          <w:webHidden/>
        </w:rPr>
        <w:tab/>
      </w:r>
      <w:r>
        <w:rPr>
          <w:noProof/>
          <w:webHidden/>
        </w:rPr>
        <w:fldChar w:fldCharType="begin"/>
      </w:r>
      <w:r>
        <w:rPr>
          <w:noProof/>
          <w:webHidden/>
        </w:rPr>
        <w:instrText xml:space="preserve"> PAGEREF _Toc210117981 \h </w:instrText>
      </w:r>
      <w:r>
        <w:rPr>
          <w:noProof/>
          <w:webHidden/>
        </w:rPr>
      </w:r>
      <w:r>
        <w:rPr>
          <w:noProof/>
          <w:webHidden/>
        </w:rPr>
        <w:fldChar w:fldCharType="separate"/>
      </w:r>
      <w:r w:rsidR="00C904C7">
        <w:rPr>
          <w:noProof/>
          <w:webHidden/>
        </w:rPr>
        <w:t>21</w:t>
      </w:r>
      <w:r>
        <w:rPr>
          <w:noProof/>
          <w:webHidden/>
        </w:rPr>
        <w:fldChar w:fldCharType="end"/>
      </w:r>
      <w:r w:rsidRPr="00926E9E">
        <w:rPr>
          <w:rStyle w:val="Hyperlink"/>
        </w:rPr>
        <w:fldChar w:fldCharType="end"/>
      </w:r>
    </w:p>
    <w:p w14:paraId="4A2DC49A" w14:textId="4FF011DB"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"_Toc210117982"</w:instrText>
      </w:r>
      <w:r w:rsidRPr="00926E9E">
        <w:rPr>
          <w:rStyle w:val="Hyperlink"/>
        </w:rPr>
        <w:instrText xml:space="preserve"> </w:instrText>
      </w:r>
      <w:ins w:id="77" w:author="Author">
        <w:r w:rsidR="00C904C7" w:rsidRPr="00926E9E">
          <w:rPr>
            <w:rStyle w:val="Hyperlink"/>
          </w:rPr>
        </w:r>
      </w:ins>
      <w:r w:rsidRPr="00926E9E">
        <w:rPr>
          <w:rStyle w:val="Hyperlink"/>
        </w:rPr>
        <w:fldChar w:fldCharType="separate"/>
      </w:r>
      <w:r w:rsidRPr="00926E9E">
        <w:rPr>
          <w:rStyle w:val="Hyperlink"/>
        </w:rPr>
        <w:t>5.1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Communication</w:t>
      </w:r>
      <w:r>
        <w:rPr>
          <w:noProof/>
          <w:webHidden/>
        </w:rPr>
        <w:tab/>
      </w:r>
      <w:r>
        <w:rPr>
          <w:noProof/>
          <w:webHidden/>
        </w:rPr>
        <w:fldChar w:fldCharType="begin"/>
      </w:r>
      <w:r>
        <w:rPr>
          <w:noProof/>
          <w:webHidden/>
        </w:rPr>
        <w:instrText xml:space="preserve"> PAGEREF _Toc210117982 \h </w:instrText>
      </w:r>
      <w:r>
        <w:rPr>
          <w:noProof/>
          <w:webHidden/>
        </w:rPr>
      </w:r>
      <w:r>
        <w:rPr>
          <w:noProof/>
          <w:webHidden/>
        </w:rPr>
        <w:fldChar w:fldCharType="separate"/>
      </w:r>
      <w:r w:rsidR="00C904C7">
        <w:rPr>
          <w:noProof/>
          <w:webHidden/>
        </w:rPr>
        <w:t>21</w:t>
      </w:r>
      <w:r>
        <w:rPr>
          <w:noProof/>
          <w:webHidden/>
        </w:rPr>
        <w:fldChar w:fldCharType="end"/>
      </w:r>
      <w:r w:rsidRPr="00926E9E">
        <w:rPr>
          <w:rStyle w:val="Hyperlink"/>
        </w:rPr>
        <w:fldChar w:fldCharType="end"/>
      </w:r>
    </w:p>
    <w:p w14:paraId="58DC31E5" w14:textId="4C5D21AB"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"_Toc210117983"</w:instrText>
      </w:r>
      <w:r w:rsidRPr="00926E9E">
        <w:rPr>
          <w:rStyle w:val="Hyperlink"/>
        </w:rPr>
        <w:instrText xml:space="preserve"> </w:instrText>
      </w:r>
      <w:ins w:id="78" w:author="Author">
        <w:r w:rsidR="00C904C7" w:rsidRPr="00926E9E">
          <w:rPr>
            <w:rStyle w:val="Hyperlink"/>
          </w:rPr>
        </w:r>
      </w:ins>
      <w:r w:rsidRPr="00926E9E">
        <w:rPr>
          <w:rStyle w:val="Hyperlink"/>
        </w:rPr>
        <w:fldChar w:fldCharType="separate"/>
      </w:r>
      <w:r w:rsidRPr="00926E9E">
        <w:rPr>
          <w:rStyle w:val="Hyperlink"/>
        </w:rPr>
        <w:t>5.2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Opening Off-Potential Breakers</w:t>
      </w:r>
      <w:r>
        <w:rPr>
          <w:noProof/>
          <w:webHidden/>
        </w:rPr>
        <w:tab/>
      </w:r>
      <w:r>
        <w:rPr>
          <w:noProof/>
          <w:webHidden/>
        </w:rPr>
        <w:fldChar w:fldCharType="begin"/>
      </w:r>
      <w:r>
        <w:rPr>
          <w:noProof/>
          <w:webHidden/>
        </w:rPr>
        <w:instrText xml:space="preserve"> PAGEREF _Toc210117983 \h </w:instrText>
      </w:r>
      <w:r>
        <w:rPr>
          <w:noProof/>
          <w:webHidden/>
        </w:rPr>
      </w:r>
      <w:r>
        <w:rPr>
          <w:noProof/>
          <w:webHidden/>
        </w:rPr>
        <w:fldChar w:fldCharType="separate"/>
      </w:r>
      <w:r w:rsidR="00C904C7">
        <w:rPr>
          <w:noProof/>
          <w:webHidden/>
        </w:rPr>
        <w:t>21</w:t>
      </w:r>
      <w:r>
        <w:rPr>
          <w:noProof/>
          <w:webHidden/>
        </w:rPr>
        <w:fldChar w:fldCharType="end"/>
      </w:r>
      <w:r w:rsidRPr="00926E9E">
        <w:rPr>
          <w:rStyle w:val="Hyperlink"/>
        </w:rPr>
        <w:fldChar w:fldCharType="end"/>
      </w:r>
    </w:p>
    <w:p w14:paraId="1272F1E4" w14:textId="7918371F"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"_Toc210117984"</w:instrText>
      </w:r>
      <w:r w:rsidRPr="00926E9E">
        <w:rPr>
          <w:rStyle w:val="Hyperlink"/>
        </w:rPr>
        <w:instrText xml:space="preserve"> </w:instrText>
      </w:r>
      <w:ins w:id="79" w:author="Author">
        <w:r w:rsidR="00C904C7" w:rsidRPr="00926E9E">
          <w:rPr>
            <w:rStyle w:val="Hyperlink"/>
          </w:rPr>
        </w:r>
      </w:ins>
      <w:r w:rsidRPr="00926E9E">
        <w:rPr>
          <w:rStyle w:val="Hyperlink"/>
        </w:rPr>
        <w:fldChar w:fldCharType="separate"/>
      </w:r>
      <w:r w:rsidRPr="00926E9E">
        <w:rPr>
          <w:rStyle w:val="Hyperlink"/>
        </w:rPr>
        <w:t>5.3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IESO Responsibilities</w:t>
      </w:r>
      <w:r>
        <w:rPr>
          <w:noProof/>
          <w:webHidden/>
        </w:rPr>
        <w:tab/>
      </w:r>
      <w:r>
        <w:rPr>
          <w:noProof/>
          <w:webHidden/>
        </w:rPr>
        <w:fldChar w:fldCharType="begin"/>
      </w:r>
      <w:r>
        <w:rPr>
          <w:noProof/>
          <w:webHidden/>
        </w:rPr>
        <w:instrText xml:space="preserve"> PAGEREF _Toc210117984 \h </w:instrText>
      </w:r>
      <w:r>
        <w:rPr>
          <w:noProof/>
          <w:webHidden/>
        </w:rPr>
      </w:r>
      <w:r>
        <w:rPr>
          <w:noProof/>
          <w:webHidden/>
        </w:rPr>
        <w:fldChar w:fldCharType="separate"/>
      </w:r>
      <w:r w:rsidR="00C904C7">
        <w:rPr>
          <w:noProof/>
          <w:webHidden/>
        </w:rPr>
        <w:t>22</w:t>
      </w:r>
      <w:r>
        <w:rPr>
          <w:noProof/>
          <w:webHidden/>
        </w:rPr>
        <w:fldChar w:fldCharType="end"/>
      </w:r>
      <w:r w:rsidRPr="00926E9E">
        <w:rPr>
          <w:rStyle w:val="Hyperlink"/>
        </w:rPr>
        <w:fldChar w:fldCharType="end"/>
      </w:r>
    </w:p>
    <w:p w14:paraId="5EB6672E" w14:textId="6053B90F"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"_Toc210117985"</w:instrText>
      </w:r>
      <w:r w:rsidRPr="00926E9E">
        <w:rPr>
          <w:rStyle w:val="Hyperlink"/>
        </w:rPr>
        <w:instrText xml:space="preserve"> </w:instrText>
      </w:r>
      <w:ins w:id="80" w:author="Author">
        <w:r w:rsidR="00C904C7" w:rsidRPr="00926E9E">
          <w:rPr>
            <w:rStyle w:val="Hyperlink"/>
          </w:rPr>
        </w:r>
      </w:ins>
      <w:r w:rsidRPr="00926E9E">
        <w:rPr>
          <w:rStyle w:val="Hyperlink"/>
        </w:rPr>
        <w:fldChar w:fldCharType="separate"/>
      </w:r>
      <w:r w:rsidRPr="00926E9E">
        <w:rPr>
          <w:rStyle w:val="Hyperlink"/>
        </w:rPr>
        <w:t>5.4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Coordination Discussion with Transmitters</w:t>
      </w:r>
      <w:r>
        <w:rPr>
          <w:noProof/>
          <w:webHidden/>
        </w:rPr>
        <w:tab/>
      </w:r>
      <w:r>
        <w:rPr>
          <w:noProof/>
          <w:webHidden/>
        </w:rPr>
        <w:fldChar w:fldCharType="begin"/>
      </w:r>
      <w:r>
        <w:rPr>
          <w:noProof/>
          <w:webHidden/>
        </w:rPr>
        <w:instrText xml:space="preserve"> PAGEREF _Toc210117985 \h </w:instrText>
      </w:r>
      <w:r>
        <w:rPr>
          <w:noProof/>
          <w:webHidden/>
        </w:rPr>
      </w:r>
      <w:r>
        <w:rPr>
          <w:noProof/>
          <w:webHidden/>
        </w:rPr>
        <w:fldChar w:fldCharType="separate"/>
      </w:r>
      <w:r w:rsidR="00C904C7">
        <w:rPr>
          <w:noProof/>
          <w:webHidden/>
        </w:rPr>
        <w:t>22</w:t>
      </w:r>
      <w:r>
        <w:rPr>
          <w:noProof/>
          <w:webHidden/>
        </w:rPr>
        <w:fldChar w:fldCharType="end"/>
      </w:r>
      <w:r w:rsidRPr="00926E9E">
        <w:rPr>
          <w:rStyle w:val="Hyperlink"/>
        </w:rPr>
        <w:fldChar w:fldCharType="end"/>
      </w:r>
    </w:p>
    <w:p w14:paraId="16A14820" w14:textId="45E2CFDB"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"_Toc210117986"</w:instrText>
      </w:r>
      <w:r w:rsidRPr="00926E9E">
        <w:rPr>
          <w:rStyle w:val="Hyperlink"/>
        </w:rPr>
        <w:instrText xml:space="preserve"> </w:instrText>
      </w:r>
      <w:ins w:id="81" w:author="Author">
        <w:r w:rsidR="00C904C7" w:rsidRPr="00926E9E">
          <w:rPr>
            <w:rStyle w:val="Hyperlink"/>
          </w:rPr>
        </w:r>
      </w:ins>
      <w:r w:rsidRPr="00926E9E">
        <w:rPr>
          <w:rStyle w:val="Hyperlink"/>
        </w:rPr>
        <w:fldChar w:fldCharType="separate"/>
      </w:r>
      <w:r w:rsidRPr="00926E9E">
        <w:rPr>
          <w:rStyle w:val="Hyperlink"/>
        </w:rPr>
        <w:t>5.5</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Islands</w:t>
      </w:r>
      <w:r>
        <w:rPr>
          <w:noProof/>
          <w:webHidden/>
        </w:rPr>
        <w:tab/>
      </w:r>
      <w:r>
        <w:rPr>
          <w:noProof/>
          <w:webHidden/>
        </w:rPr>
        <w:fldChar w:fldCharType="begin"/>
      </w:r>
      <w:r>
        <w:rPr>
          <w:noProof/>
          <w:webHidden/>
        </w:rPr>
        <w:instrText xml:space="preserve"> PAGEREF _Toc210117986 \h </w:instrText>
      </w:r>
      <w:r>
        <w:rPr>
          <w:noProof/>
          <w:webHidden/>
        </w:rPr>
      </w:r>
      <w:r>
        <w:rPr>
          <w:noProof/>
          <w:webHidden/>
        </w:rPr>
        <w:fldChar w:fldCharType="separate"/>
      </w:r>
      <w:r w:rsidR="00C904C7">
        <w:rPr>
          <w:noProof/>
          <w:webHidden/>
        </w:rPr>
        <w:t>23</w:t>
      </w:r>
      <w:r>
        <w:rPr>
          <w:noProof/>
          <w:webHidden/>
        </w:rPr>
        <w:fldChar w:fldCharType="end"/>
      </w:r>
      <w:r w:rsidRPr="00926E9E">
        <w:rPr>
          <w:rStyle w:val="Hyperlink"/>
        </w:rPr>
        <w:fldChar w:fldCharType="end"/>
      </w:r>
    </w:p>
    <w:p w14:paraId="4458A321" w14:textId="4EB3B3EA"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"_Toc210117987"</w:instrText>
      </w:r>
      <w:r w:rsidRPr="00926E9E">
        <w:rPr>
          <w:rStyle w:val="Hyperlink"/>
        </w:rPr>
        <w:instrText xml:space="preserve"> </w:instrText>
      </w:r>
      <w:ins w:id="82" w:author="Author">
        <w:r w:rsidR="00C904C7" w:rsidRPr="00926E9E">
          <w:rPr>
            <w:rStyle w:val="Hyperlink"/>
          </w:rPr>
        </w:r>
      </w:ins>
      <w:r w:rsidRPr="00926E9E">
        <w:rPr>
          <w:rStyle w:val="Hyperlink"/>
        </w:rPr>
        <w:fldChar w:fldCharType="separate"/>
      </w:r>
      <w:r w:rsidRPr="00926E9E">
        <w:rPr>
          <w:rStyle w:val="Hyperlink"/>
        </w:rPr>
        <w:t>5.6</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Alternative Arrangements</w:t>
      </w:r>
      <w:r>
        <w:rPr>
          <w:noProof/>
          <w:webHidden/>
        </w:rPr>
        <w:tab/>
      </w:r>
      <w:r>
        <w:rPr>
          <w:noProof/>
          <w:webHidden/>
        </w:rPr>
        <w:fldChar w:fldCharType="begin"/>
      </w:r>
      <w:r>
        <w:rPr>
          <w:noProof/>
          <w:webHidden/>
        </w:rPr>
        <w:instrText xml:space="preserve"> PAGEREF _Toc210117987 \h </w:instrText>
      </w:r>
      <w:r>
        <w:rPr>
          <w:noProof/>
          <w:webHidden/>
        </w:rPr>
      </w:r>
      <w:r>
        <w:rPr>
          <w:noProof/>
          <w:webHidden/>
        </w:rPr>
        <w:fldChar w:fldCharType="separate"/>
      </w:r>
      <w:r w:rsidR="00C904C7">
        <w:rPr>
          <w:noProof/>
          <w:webHidden/>
        </w:rPr>
        <w:t>23</w:t>
      </w:r>
      <w:r>
        <w:rPr>
          <w:noProof/>
          <w:webHidden/>
        </w:rPr>
        <w:fldChar w:fldCharType="end"/>
      </w:r>
      <w:r w:rsidRPr="00926E9E">
        <w:rPr>
          <w:rStyle w:val="Hyperlink"/>
        </w:rPr>
        <w:fldChar w:fldCharType="end"/>
      </w:r>
    </w:p>
    <w:p w14:paraId="177708F9" w14:textId="7E98E494"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"_Toc210117988"</w:instrText>
      </w:r>
      <w:r w:rsidRPr="00926E9E">
        <w:rPr>
          <w:rStyle w:val="Hyperlink"/>
        </w:rPr>
        <w:instrText xml:space="preserve"> </w:instrText>
      </w:r>
      <w:ins w:id="83" w:author="Author">
        <w:r w:rsidR="00C904C7" w:rsidRPr="00926E9E">
          <w:rPr>
            <w:rStyle w:val="Hyperlink"/>
          </w:rPr>
        </w:r>
      </w:ins>
      <w:r w:rsidRPr="00926E9E">
        <w:rPr>
          <w:rStyle w:val="Hyperlink"/>
        </w:rPr>
        <w:fldChar w:fldCharType="separate"/>
      </w:r>
      <w:r w:rsidRPr="00926E9E">
        <w:rPr>
          <w:rStyle w:val="Hyperlink"/>
        </w:rPr>
        <w:t>5.7</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Transmitters</w:t>
      </w:r>
      <w:r>
        <w:rPr>
          <w:noProof/>
          <w:webHidden/>
        </w:rPr>
        <w:tab/>
      </w:r>
      <w:r>
        <w:rPr>
          <w:noProof/>
          <w:webHidden/>
        </w:rPr>
        <w:fldChar w:fldCharType="begin"/>
      </w:r>
      <w:r>
        <w:rPr>
          <w:noProof/>
          <w:webHidden/>
        </w:rPr>
        <w:instrText xml:space="preserve"> PAGEREF _Toc210117988 \h </w:instrText>
      </w:r>
      <w:r>
        <w:rPr>
          <w:noProof/>
          <w:webHidden/>
        </w:rPr>
      </w:r>
      <w:r>
        <w:rPr>
          <w:noProof/>
          <w:webHidden/>
        </w:rPr>
        <w:fldChar w:fldCharType="separate"/>
      </w:r>
      <w:r w:rsidR="00C904C7">
        <w:rPr>
          <w:noProof/>
          <w:webHidden/>
        </w:rPr>
        <w:t>23</w:t>
      </w:r>
      <w:r>
        <w:rPr>
          <w:noProof/>
          <w:webHidden/>
        </w:rPr>
        <w:fldChar w:fldCharType="end"/>
      </w:r>
      <w:r w:rsidRPr="00926E9E">
        <w:rPr>
          <w:rStyle w:val="Hyperlink"/>
        </w:rPr>
        <w:fldChar w:fldCharType="end"/>
      </w:r>
    </w:p>
    <w:p w14:paraId="4CA00615" w14:textId="4B29CA06"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"_Toc210117989"</w:instrText>
      </w:r>
      <w:r w:rsidRPr="00926E9E">
        <w:rPr>
          <w:rStyle w:val="Hyperlink"/>
        </w:rPr>
        <w:instrText xml:space="preserve"> </w:instrText>
      </w:r>
      <w:ins w:id="84" w:author="Author">
        <w:r w:rsidR="00C904C7" w:rsidRPr="00926E9E">
          <w:rPr>
            <w:rStyle w:val="Hyperlink"/>
          </w:rPr>
        </w:r>
      </w:ins>
      <w:r w:rsidRPr="00926E9E">
        <w:rPr>
          <w:rStyle w:val="Hyperlink"/>
        </w:rPr>
        <w:fldChar w:fldCharType="separate"/>
      </w:r>
      <w:r w:rsidRPr="00926E9E">
        <w:rPr>
          <w:rStyle w:val="Hyperlink"/>
        </w:rPr>
        <w:t>5.7.1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Independent Actions on Loss of Potential</w:t>
      </w:r>
      <w:r>
        <w:rPr>
          <w:noProof/>
          <w:webHidden/>
        </w:rPr>
        <w:tab/>
      </w:r>
      <w:r>
        <w:rPr>
          <w:noProof/>
          <w:webHidden/>
        </w:rPr>
        <w:fldChar w:fldCharType="begin"/>
      </w:r>
      <w:r>
        <w:rPr>
          <w:noProof/>
          <w:webHidden/>
        </w:rPr>
        <w:instrText xml:space="preserve"> PAGEREF _Toc210117989 \h </w:instrText>
      </w:r>
      <w:r>
        <w:rPr>
          <w:noProof/>
          <w:webHidden/>
        </w:rPr>
      </w:r>
      <w:r>
        <w:rPr>
          <w:noProof/>
          <w:webHidden/>
        </w:rPr>
        <w:fldChar w:fldCharType="separate"/>
      </w:r>
      <w:r w:rsidR="00C904C7">
        <w:rPr>
          <w:noProof/>
          <w:webHidden/>
        </w:rPr>
        <w:t>23</w:t>
      </w:r>
      <w:r>
        <w:rPr>
          <w:noProof/>
          <w:webHidden/>
        </w:rPr>
        <w:fldChar w:fldCharType="end"/>
      </w:r>
      <w:r w:rsidRPr="00926E9E">
        <w:rPr>
          <w:rStyle w:val="Hyperlink"/>
        </w:rPr>
        <w:fldChar w:fldCharType="end"/>
      </w:r>
    </w:p>
    <w:p w14:paraId="3216345D" w14:textId="0D5A550E"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"_Toc210117990"</w:instrText>
      </w:r>
      <w:r w:rsidRPr="00926E9E">
        <w:rPr>
          <w:rStyle w:val="Hyperlink"/>
        </w:rPr>
        <w:instrText xml:space="preserve"> </w:instrText>
      </w:r>
      <w:ins w:id="85" w:author="Author">
        <w:r w:rsidR="00C904C7" w:rsidRPr="00926E9E">
          <w:rPr>
            <w:rStyle w:val="Hyperlink"/>
          </w:rPr>
        </w:r>
      </w:ins>
      <w:r w:rsidRPr="00926E9E">
        <w:rPr>
          <w:rStyle w:val="Hyperlink"/>
        </w:rPr>
        <w:fldChar w:fldCharType="separate"/>
      </w:r>
      <w:r w:rsidRPr="00926E9E">
        <w:rPr>
          <w:rStyle w:val="Hyperlink"/>
        </w:rPr>
        <w:t>5.7.2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Prioritizing Off-Potential Breaker Opening</w:t>
      </w:r>
      <w:r>
        <w:rPr>
          <w:noProof/>
          <w:webHidden/>
        </w:rPr>
        <w:tab/>
      </w:r>
      <w:r>
        <w:rPr>
          <w:noProof/>
          <w:webHidden/>
        </w:rPr>
        <w:fldChar w:fldCharType="begin"/>
      </w:r>
      <w:r>
        <w:rPr>
          <w:noProof/>
          <w:webHidden/>
        </w:rPr>
        <w:instrText xml:space="preserve"> PAGEREF _Toc210117990 \h </w:instrText>
      </w:r>
      <w:r>
        <w:rPr>
          <w:noProof/>
          <w:webHidden/>
        </w:rPr>
      </w:r>
      <w:r>
        <w:rPr>
          <w:noProof/>
          <w:webHidden/>
        </w:rPr>
        <w:fldChar w:fldCharType="separate"/>
      </w:r>
      <w:r w:rsidR="00C904C7">
        <w:rPr>
          <w:noProof/>
          <w:webHidden/>
        </w:rPr>
        <w:t>24</w:t>
      </w:r>
      <w:r>
        <w:rPr>
          <w:noProof/>
          <w:webHidden/>
        </w:rPr>
        <w:fldChar w:fldCharType="end"/>
      </w:r>
      <w:r w:rsidRPr="00926E9E">
        <w:rPr>
          <w:rStyle w:val="Hyperlink"/>
        </w:rPr>
        <w:fldChar w:fldCharType="end"/>
      </w:r>
    </w:p>
    <w:p w14:paraId="18E39A5F" w14:textId="6D41EAD2"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"_Toc210117991"</w:instrText>
      </w:r>
      <w:r w:rsidRPr="00926E9E">
        <w:rPr>
          <w:rStyle w:val="Hyperlink"/>
        </w:rPr>
        <w:instrText xml:space="preserve"> </w:instrText>
      </w:r>
      <w:ins w:id="86" w:author="Author">
        <w:r w:rsidR="00C904C7" w:rsidRPr="00926E9E">
          <w:rPr>
            <w:rStyle w:val="Hyperlink"/>
          </w:rPr>
        </w:r>
      </w:ins>
      <w:r w:rsidRPr="00926E9E">
        <w:rPr>
          <w:rStyle w:val="Hyperlink"/>
        </w:rPr>
        <w:fldChar w:fldCharType="separate"/>
      </w:r>
      <w:r w:rsidRPr="00926E9E">
        <w:rPr>
          <w:rStyle w:val="Hyperlink"/>
        </w:rPr>
        <w:t>5.7.3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Air Blast Circuit Breaker Considerations</w:t>
      </w:r>
      <w:r>
        <w:rPr>
          <w:noProof/>
          <w:webHidden/>
        </w:rPr>
        <w:tab/>
      </w:r>
      <w:r>
        <w:rPr>
          <w:noProof/>
          <w:webHidden/>
        </w:rPr>
        <w:fldChar w:fldCharType="begin"/>
      </w:r>
      <w:r>
        <w:rPr>
          <w:noProof/>
          <w:webHidden/>
        </w:rPr>
        <w:instrText xml:space="preserve"> PAGEREF _Toc210117991 \h </w:instrText>
      </w:r>
      <w:r>
        <w:rPr>
          <w:noProof/>
          <w:webHidden/>
        </w:rPr>
      </w:r>
      <w:r>
        <w:rPr>
          <w:noProof/>
          <w:webHidden/>
        </w:rPr>
        <w:fldChar w:fldCharType="separate"/>
      </w:r>
      <w:r w:rsidR="00C904C7">
        <w:rPr>
          <w:noProof/>
          <w:webHidden/>
        </w:rPr>
        <w:t>24</w:t>
      </w:r>
      <w:r>
        <w:rPr>
          <w:noProof/>
          <w:webHidden/>
        </w:rPr>
        <w:fldChar w:fldCharType="end"/>
      </w:r>
      <w:r w:rsidRPr="00926E9E">
        <w:rPr>
          <w:rStyle w:val="Hyperlink"/>
        </w:rPr>
        <w:fldChar w:fldCharType="end"/>
      </w:r>
    </w:p>
    <w:p w14:paraId="6EA5E608" w14:textId="0EBFC4B1"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"_Toc210117992"</w:instrText>
      </w:r>
      <w:r w:rsidRPr="00926E9E">
        <w:rPr>
          <w:rStyle w:val="Hyperlink"/>
        </w:rPr>
        <w:instrText xml:space="preserve"> </w:instrText>
      </w:r>
      <w:ins w:id="87" w:author="Author">
        <w:r w:rsidR="00C904C7" w:rsidRPr="00926E9E">
          <w:rPr>
            <w:rStyle w:val="Hyperlink"/>
          </w:rPr>
        </w:r>
      </w:ins>
      <w:r w:rsidRPr="00926E9E">
        <w:rPr>
          <w:rStyle w:val="Hyperlink"/>
        </w:rPr>
        <w:fldChar w:fldCharType="separate"/>
      </w:r>
      <w:r w:rsidRPr="00926E9E">
        <w:rPr>
          <w:rStyle w:val="Hyperlink"/>
        </w:rPr>
        <w:t>5.7.4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Potential Restored</w:t>
      </w:r>
      <w:r>
        <w:rPr>
          <w:noProof/>
          <w:webHidden/>
        </w:rPr>
        <w:tab/>
      </w:r>
      <w:r>
        <w:rPr>
          <w:noProof/>
          <w:webHidden/>
        </w:rPr>
        <w:fldChar w:fldCharType="begin"/>
      </w:r>
      <w:r>
        <w:rPr>
          <w:noProof/>
          <w:webHidden/>
        </w:rPr>
        <w:instrText xml:space="preserve"> PAGEREF _Toc210117992 \h </w:instrText>
      </w:r>
      <w:r>
        <w:rPr>
          <w:noProof/>
          <w:webHidden/>
        </w:rPr>
      </w:r>
      <w:r>
        <w:rPr>
          <w:noProof/>
          <w:webHidden/>
        </w:rPr>
        <w:fldChar w:fldCharType="separate"/>
      </w:r>
      <w:r w:rsidR="00C904C7">
        <w:rPr>
          <w:noProof/>
          <w:webHidden/>
        </w:rPr>
        <w:t>24</w:t>
      </w:r>
      <w:r>
        <w:rPr>
          <w:noProof/>
          <w:webHidden/>
        </w:rPr>
        <w:fldChar w:fldCharType="end"/>
      </w:r>
      <w:r w:rsidRPr="00926E9E">
        <w:rPr>
          <w:rStyle w:val="Hyperlink"/>
        </w:rPr>
        <w:fldChar w:fldCharType="end"/>
      </w:r>
    </w:p>
    <w:p w14:paraId="6D76B199" w14:textId="5367CAFE"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"_Toc210117993"</w:instrText>
      </w:r>
      <w:r w:rsidRPr="00926E9E">
        <w:rPr>
          <w:rStyle w:val="Hyperlink"/>
        </w:rPr>
        <w:instrText xml:space="preserve"> </w:instrText>
      </w:r>
      <w:ins w:id="88" w:author="Author">
        <w:r w:rsidR="00C904C7" w:rsidRPr="00926E9E">
          <w:rPr>
            <w:rStyle w:val="Hyperlink"/>
          </w:rPr>
        </w:r>
      </w:ins>
      <w:r w:rsidRPr="00926E9E">
        <w:rPr>
          <w:rStyle w:val="Hyperlink"/>
        </w:rPr>
        <w:fldChar w:fldCharType="separate"/>
      </w:r>
      <w:r w:rsidRPr="00926E9E">
        <w:rPr>
          <w:rStyle w:val="Hyperlink"/>
        </w:rPr>
        <w:t>5.7.5</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IESO Direction</w:t>
      </w:r>
      <w:r>
        <w:rPr>
          <w:noProof/>
          <w:webHidden/>
        </w:rPr>
        <w:tab/>
      </w:r>
      <w:r>
        <w:rPr>
          <w:noProof/>
          <w:webHidden/>
        </w:rPr>
        <w:fldChar w:fldCharType="begin"/>
      </w:r>
      <w:r>
        <w:rPr>
          <w:noProof/>
          <w:webHidden/>
        </w:rPr>
        <w:instrText xml:space="preserve"> PAGEREF _Toc210117993 \h </w:instrText>
      </w:r>
      <w:r>
        <w:rPr>
          <w:noProof/>
          <w:webHidden/>
        </w:rPr>
      </w:r>
      <w:r>
        <w:rPr>
          <w:noProof/>
          <w:webHidden/>
        </w:rPr>
        <w:fldChar w:fldCharType="separate"/>
      </w:r>
      <w:r w:rsidR="00C904C7">
        <w:rPr>
          <w:noProof/>
          <w:webHidden/>
        </w:rPr>
        <w:t>24</w:t>
      </w:r>
      <w:r>
        <w:rPr>
          <w:noProof/>
          <w:webHidden/>
        </w:rPr>
        <w:fldChar w:fldCharType="end"/>
      </w:r>
      <w:r w:rsidRPr="00926E9E">
        <w:rPr>
          <w:rStyle w:val="Hyperlink"/>
        </w:rPr>
        <w:fldChar w:fldCharType="end"/>
      </w:r>
    </w:p>
    <w:p w14:paraId="7D881B9C" w14:textId="41A8A2A3"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"_Toc210117994"</w:instrText>
      </w:r>
      <w:r w:rsidRPr="00926E9E">
        <w:rPr>
          <w:rStyle w:val="Hyperlink"/>
        </w:rPr>
        <w:instrText xml:space="preserve"> </w:instrText>
      </w:r>
      <w:ins w:id="89" w:author="Author">
        <w:r w:rsidR="00C904C7" w:rsidRPr="00926E9E">
          <w:rPr>
            <w:rStyle w:val="Hyperlink"/>
          </w:rPr>
        </w:r>
      </w:ins>
      <w:r w:rsidRPr="00926E9E">
        <w:rPr>
          <w:rStyle w:val="Hyperlink"/>
        </w:rPr>
        <w:fldChar w:fldCharType="separate"/>
      </w:r>
      <w:r w:rsidRPr="00926E9E">
        <w:rPr>
          <w:rStyle w:val="Hyperlink"/>
        </w:rPr>
        <w:t>5.7.6</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Other Roles</w:t>
      </w:r>
      <w:r>
        <w:rPr>
          <w:noProof/>
          <w:webHidden/>
        </w:rPr>
        <w:tab/>
      </w:r>
      <w:r>
        <w:rPr>
          <w:noProof/>
          <w:webHidden/>
        </w:rPr>
        <w:fldChar w:fldCharType="begin"/>
      </w:r>
      <w:r>
        <w:rPr>
          <w:noProof/>
          <w:webHidden/>
        </w:rPr>
        <w:instrText xml:space="preserve"> PAGEREF _Toc210117994 \h </w:instrText>
      </w:r>
      <w:r>
        <w:rPr>
          <w:noProof/>
          <w:webHidden/>
        </w:rPr>
      </w:r>
      <w:r>
        <w:rPr>
          <w:noProof/>
          <w:webHidden/>
        </w:rPr>
        <w:fldChar w:fldCharType="separate"/>
      </w:r>
      <w:r w:rsidR="00C904C7">
        <w:rPr>
          <w:noProof/>
          <w:webHidden/>
        </w:rPr>
        <w:t>25</w:t>
      </w:r>
      <w:r>
        <w:rPr>
          <w:noProof/>
          <w:webHidden/>
        </w:rPr>
        <w:fldChar w:fldCharType="end"/>
      </w:r>
      <w:r w:rsidRPr="00926E9E">
        <w:rPr>
          <w:rStyle w:val="Hyperlink"/>
        </w:rPr>
        <w:fldChar w:fldCharType="end"/>
      </w:r>
    </w:p>
    <w:p w14:paraId="69983890" w14:textId="1E9993F0"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"_Toc210117995"</w:instrText>
      </w:r>
      <w:r w:rsidRPr="00926E9E">
        <w:rPr>
          <w:rStyle w:val="Hyperlink"/>
        </w:rPr>
        <w:instrText xml:space="preserve"> </w:instrText>
      </w:r>
      <w:ins w:id="90" w:author="Author">
        <w:r w:rsidR="00C904C7" w:rsidRPr="00926E9E">
          <w:rPr>
            <w:rStyle w:val="Hyperlink"/>
          </w:rPr>
        </w:r>
      </w:ins>
      <w:r w:rsidRPr="00926E9E">
        <w:rPr>
          <w:rStyle w:val="Hyperlink"/>
        </w:rPr>
        <w:fldChar w:fldCharType="separate"/>
      </w:r>
      <w:r w:rsidRPr="00926E9E">
        <w:rPr>
          <w:rStyle w:val="Hyperlink"/>
        </w:rPr>
        <w:t>5.8</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Distributors</w:t>
      </w:r>
      <w:r>
        <w:rPr>
          <w:noProof/>
          <w:webHidden/>
        </w:rPr>
        <w:tab/>
      </w:r>
      <w:r>
        <w:rPr>
          <w:noProof/>
          <w:webHidden/>
        </w:rPr>
        <w:fldChar w:fldCharType="begin"/>
      </w:r>
      <w:r>
        <w:rPr>
          <w:noProof/>
          <w:webHidden/>
        </w:rPr>
        <w:instrText xml:space="preserve"> PAGEREF _Toc210117995 \h </w:instrText>
      </w:r>
      <w:r>
        <w:rPr>
          <w:noProof/>
          <w:webHidden/>
        </w:rPr>
      </w:r>
      <w:r>
        <w:rPr>
          <w:noProof/>
          <w:webHidden/>
        </w:rPr>
        <w:fldChar w:fldCharType="separate"/>
      </w:r>
      <w:r w:rsidR="00C904C7">
        <w:rPr>
          <w:noProof/>
          <w:webHidden/>
        </w:rPr>
        <w:t>25</w:t>
      </w:r>
      <w:r>
        <w:rPr>
          <w:noProof/>
          <w:webHidden/>
        </w:rPr>
        <w:fldChar w:fldCharType="end"/>
      </w:r>
      <w:r w:rsidRPr="00926E9E">
        <w:rPr>
          <w:rStyle w:val="Hyperlink"/>
        </w:rPr>
        <w:fldChar w:fldCharType="end"/>
      </w:r>
    </w:p>
    <w:p w14:paraId="0FBEE720" w14:textId="08126182"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"_Toc210117996"</w:instrText>
      </w:r>
      <w:r w:rsidRPr="00926E9E">
        <w:rPr>
          <w:rStyle w:val="Hyperlink"/>
        </w:rPr>
        <w:instrText xml:space="preserve"> </w:instrText>
      </w:r>
      <w:ins w:id="91" w:author="Author">
        <w:r w:rsidR="00C904C7" w:rsidRPr="00926E9E">
          <w:rPr>
            <w:rStyle w:val="Hyperlink"/>
          </w:rPr>
        </w:r>
      </w:ins>
      <w:r w:rsidRPr="00926E9E">
        <w:rPr>
          <w:rStyle w:val="Hyperlink"/>
        </w:rPr>
        <w:fldChar w:fldCharType="separate"/>
      </w:r>
      <w:r w:rsidRPr="00926E9E">
        <w:rPr>
          <w:rStyle w:val="Hyperlink"/>
        </w:rPr>
        <w:t>5.8.1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Independent Actions on Loss of Potential</w:t>
      </w:r>
      <w:r>
        <w:rPr>
          <w:noProof/>
          <w:webHidden/>
        </w:rPr>
        <w:tab/>
      </w:r>
      <w:r>
        <w:rPr>
          <w:noProof/>
          <w:webHidden/>
        </w:rPr>
        <w:fldChar w:fldCharType="begin"/>
      </w:r>
      <w:r>
        <w:rPr>
          <w:noProof/>
          <w:webHidden/>
        </w:rPr>
        <w:instrText xml:space="preserve"> PAGEREF _Toc210117996 \h </w:instrText>
      </w:r>
      <w:r>
        <w:rPr>
          <w:noProof/>
          <w:webHidden/>
        </w:rPr>
      </w:r>
      <w:r>
        <w:rPr>
          <w:noProof/>
          <w:webHidden/>
        </w:rPr>
        <w:fldChar w:fldCharType="separate"/>
      </w:r>
      <w:r w:rsidR="00C904C7">
        <w:rPr>
          <w:noProof/>
          <w:webHidden/>
        </w:rPr>
        <w:t>25</w:t>
      </w:r>
      <w:r>
        <w:rPr>
          <w:noProof/>
          <w:webHidden/>
        </w:rPr>
        <w:fldChar w:fldCharType="end"/>
      </w:r>
      <w:r w:rsidRPr="00926E9E">
        <w:rPr>
          <w:rStyle w:val="Hyperlink"/>
        </w:rPr>
        <w:fldChar w:fldCharType="end"/>
      </w:r>
    </w:p>
    <w:p w14:paraId="29B55EF0" w14:textId="3B505833"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"_Toc210117997"</w:instrText>
      </w:r>
      <w:r w:rsidRPr="00926E9E">
        <w:rPr>
          <w:rStyle w:val="Hyperlink"/>
        </w:rPr>
        <w:instrText xml:space="preserve"> </w:instrText>
      </w:r>
      <w:ins w:id="92" w:author="Author">
        <w:r w:rsidR="00C904C7" w:rsidRPr="00926E9E">
          <w:rPr>
            <w:rStyle w:val="Hyperlink"/>
          </w:rPr>
        </w:r>
      </w:ins>
      <w:r w:rsidRPr="00926E9E">
        <w:rPr>
          <w:rStyle w:val="Hyperlink"/>
        </w:rPr>
        <w:fldChar w:fldCharType="separate"/>
      </w:r>
      <w:r w:rsidRPr="00926E9E">
        <w:rPr>
          <w:rStyle w:val="Hyperlink"/>
        </w:rPr>
        <w:t>5.8.2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Potential Restored</w:t>
      </w:r>
      <w:r>
        <w:rPr>
          <w:noProof/>
          <w:webHidden/>
        </w:rPr>
        <w:tab/>
      </w:r>
      <w:r>
        <w:rPr>
          <w:noProof/>
          <w:webHidden/>
        </w:rPr>
        <w:fldChar w:fldCharType="begin"/>
      </w:r>
      <w:r>
        <w:rPr>
          <w:noProof/>
          <w:webHidden/>
        </w:rPr>
        <w:instrText xml:space="preserve"> PAGEREF _Toc210117997 \h </w:instrText>
      </w:r>
      <w:r>
        <w:rPr>
          <w:noProof/>
          <w:webHidden/>
        </w:rPr>
      </w:r>
      <w:r>
        <w:rPr>
          <w:noProof/>
          <w:webHidden/>
        </w:rPr>
        <w:fldChar w:fldCharType="separate"/>
      </w:r>
      <w:r w:rsidR="00C904C7">
        <w:rPr>
          <w:noProof/>
          <w:webHidden/>
        </w:rPr>
        <w:t>25</w:t>
      </w:r>
      <w:r>
        <w:rPr>
          <w:noProof/>
          <w:webHidden/>
        </w:rPr>
        <w:fldChar w:fldCharType="end"/>
      </w:r>
      <w:r w:rsidRPr="00926E9E">
        <w:rPr>
          <w:rStyle w:val="Hyperlink"/>
        </w:rPr>
        <w:fldChar w:fldCharType="end"/>
      </w:r>
    </w:p>
    <w:p w14:paraId="2E07EC63" w14:textId="6A84672D"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"_Toc210117998"</w:instrText>
      </w:r>
      <w:r w:rsidRPr="00926E9E">
        <w:rPr>
          <w:rStyle w:val="Hyperlink"/>
        </w:rPr>
        <w:instrText xml:space="preserve"> </w:instrText>
      </w:r>
      <w:ins w:id="93" w:author="Author">
        <w:r w:rsidR="00C904C7" w:rsidRPr="00926E9E">
          <w:rPr>
            <w:rStyle w:val="Hyperlink"/>
          </w:rPr>
        </w:r>
      </w:ins>
      <w:r w:rsidRPr="00926E9E">
        <w:rPr>
          <w:rStyle w:val="Hyperlink"/>
        </w:rPr>
        <w:fldChar w:fldCharType="separate"/>
      </w:r>
      <w:r w:rsidRPr="00926E9E">
        <w:rPr>
          <w:rStyle w:val="Hyperlink"/>
        </w:rPr>
        <w:t>5.8.3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Load Restoration</w:t>
      </w:r>
      <w:r>
        <w:rPr>
          <w:noProof/>
          <w:webHidden/>
        </w:rPr>
        <w:tab/>
      </w:r>
      <w:r>
        <w:rPr>
          <w:noProof/>
          <w:webHidden/>
        </w:rPr>
        <w:fldChar w:fldCharType="begin"/>
      </w:r>
      <w:r>
        <w:rPr>
          <w:noProof/>
          <w:webHidden/>
        </w:rPr>
        <w:instrText xml:space="preserve"> PAGEREF _Toc210117998 \h </w:instrText>
      </w:r>
      <w:r>
        <w:rPr>
          <w:noProof/>
          <w:webHidden/>
        </w:rPr>
      </w:r>
      <w:r>
        <w:rPr>
          <w:noProof/>
          <w:webHidden/>
        </w:rPr>
        <w:fldChar w:fldCharType="separate"/>
      </w:r>
      <w:r w:rsidR="00C904C7">
        <w:rPr>
          <w:noProof/>
          <w:webHidden/>
        </w:rPr>
        <w:t>26</w:t>
      </w:r>
      <w:r>
        <w:rPr>
          <w:noProof/>
          <w:webHidden/>
        </w:rPr>
        <w:fldChar w:fldCharType="end"/>
      </w:r>
      <w:r w:rsidRPr="00926E9E">
        <w:rPr>
          <w:rStyle w:val="Hyperlink"/>
        </w:rPr>
        <w:fldChar w:fldCharType="end"/>
      </w:r>
    </w:p>
    <w:p w14:paraId="01046B95" w14:textId="2A1E959B"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"_Toc210117999"</w:instrText>
      </w:r>
      <w:r w:rsidRPr="00926E9E">
        <w:rPr>
          <w:rStyle w:val="Hyperlink"/>
        </w:rPr>
        <w:instrText xml:space="preserve"> </w:instrText>
      </w:r>
      <w:ins w:id="94" w:author="Author">
        <w:r w:rsidR="00C904C7" w:rsidRPr="00926E9E">
          <w:rPr>
            <w:rStyle w:val="Hyperlink"/>
          </w:rPr>
        </w:r>
      </w:ins>
      <w:r w:rsidRPr="00926E9E">
        <w:rPr>
          <w:rStyle w:val="Hyperlink"/>
        </w:rPr>
        <w:fldChar w:fldCharType="separate"/>
      </w:r>
      <w:r w:rsidRPr="00926E9E">
        <w:rPr>
          <w:rStyle w:val="Hyperlink"/>
        </w:rPr>
        <w:t>5.9</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Connected Wholesale Customers</w:t>
      </w:r>
      <w:r>
        <w:rPr>
          <w:noProof/>
          <w:webHidden/>
        </w:rPr>
        <w:tab/>
      </w:r>
      <w:r>
        <w:rPr>
          <w:noProof/>
          <w:webHidden/>
        </w:rPr>
        <w:fldChar w:fldCharType="begin"/>
      </w:r>
      <w:r>
        <w:rPr>
          <w:noProof/>
          <w:webHidden/>
        </w:rPr>
        <w:instrText xml:space="preserve"> PAGEREF _Toc210117999 \h </w:instrText>
      </w:r>
      <w:r>
        <w:rPr>
          <w:noProof/>
          <w:webHidden/>
        </w:rPr>
      </w:r>
      <w:r>
        <w:rPr>
          <w:noProof/>
          <w:webHidden/>
        </w:rPr>
        <w:fldChar w:fldCharType="separate"/>
      </w:r>
      <w:r w:rsidR="00C904C7">
        <w:rPr>
          <w:noProof/>
          <w:webHidden/>
        </w:rPr>
        <w:t>26</w:t>
      </w:r>
      <w:r>
        <w:rPr>
          <w:noProof/>
          <w:webHidden/>
        </w:rPr>
        <w:fldChar w:fldCharType="end"/>
      </w:r>
      <w:r w:rsidRPr="00926E9E">
        <w:rPr>
          <w:rStyle w:val="Hyperlink"/>
        </w:rPr>
        <w:fldChar w:fldCharType="end"/>
      </w:r>
    </w:p>
    <w:p w14:paraId="219FEFE6" w14:textId="58AE1FEC"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"_Toc210118000"</w:instrText>
      </w:r>
      <w:r w:rsidRPr="00926E9E">
        <w:rPr>
          <w:rStyle w:val="Hyperlink"/>
        </w:rPr>
        <w:instrText xml:space="preserve"> </w:instrText>
      </w:r>
      <w:ins w:id="95" w:author="Author">
        <w:r w:rsidR="00C904C7" w:rsidRPr="00926E9E">
          <w:rPr>
            <w:rStyle w:val="Hyperlink"/>
          </w:rPr>
        </w:r>
      </w:ins>
      <w:r w:rsidRPr="00926E9E">
        <w:rPr>
          <w:rStyle w:val="Hyperlink"/>
        </w:rPr>
        <w:fldChar w:fldCharType="separate"/>
      </w:r>
      <w:r w:rsidRPr="00926E9E">
        <w:rPr>
          <w:rStyle w:val="Hyperlink"/>
        </w:rPr>
        <w:t>5.9.1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Independent Actions on Loss of Potential</w:t>
      </w:r>
      <w:r>
        <w:rPr>
          <w:noProof/>
          <w:webHidden/>
        </w:rPr>
        <w:tab/>
      </w:r>
      <w:r>
        <w:rPr>
          <w:noProof/>
          <w:webHidden/>
        </w:rPr>
        <w:fldChar w:fldCharType="begin"/>
      </w:r>
      <w:r>
        <w:rPr>
          <w:noProof/>
          <w:webHidden/>
        </w:rPr>
        <w:instrText xml:space="preserve"> PAGEREF _Toc210118000 \h </w:instrText>
      </w:r>
      <w:r>
        <w:rPr>
          <w:noProof/>
          <w:webHidden/>
        </w:rPr>
      </w:r>
      <w:r>
        <w:rPr>
          <w:noProof/>
          <w:webHidden/>
        </w:rPr>
        <w:fldChar w:fldCharType="separate"/>
      </w:r>
      <w:r w:rsidR="00C904C7">
        <w:rPr>
          <w:noProof/>
          <w:webHidden/>
        </w:rPr>
        <w:t>26</w:t>
      </w:r>
      <w:r>
        <w:rPr>
          <w:noProof/>
          <w:webHidden/>
        </w:rPr>
        <w:fldChar w:fldCharType="end"/>
      </w:r>
      <w:r w:rsidRPr="00926E9E">
        <w:rPr>
          <w:rStyle w:val="Hyperlink"/>
        </w:rPr>
        <w:fldChar w:fldCharType="end"/>
      </w:r>
    </w:p>
    <w:p w14:paraId="0FC309F3" w14:textId="622615B5"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"_Toc210118001"</w:instrText>
      </w:r>
      <w:r w:rsidRPr="00926E9E">
        <w:rPr>
          <w:rStyle w:val="Hyperlink"/>
        </w:rPr>
        <w:instrText xml:space="preserve"> </w:instrText>
      </w:r>
      <w:ins w:id="96" w:author="Author">
        <w:r w:rsidR="00C904C7" w:rsidRPr="00926E9E">
          <w:rPr>
            <w:rStyle w:val="Hyperlink"/>
          </w:rPr>
        </w:r>
      </w:ins>
      <w:r w:rsidRPr="00926E9E">
        <w:rPr>
          <w:rStyle w:val="Hyperlink"/>
        </w:rPr>
        <w:fldChar w:fldCharType="separate"/>
      </w:r>
      <w:r w:rsidRPr="00926E9E">
        <w:rPr>
          <w:rStyle w:val="Hyperlink"/>
        </w:rPr>
        <w:t>5.9.2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Load Restoration</w:t>
      </w:r>
      <w:r>
        <w:rPr>
          <w:noProof/>
          <w:webHidden/>
        </w:rPr>
        <w:tab/>
      </w:r>
      <w:r>
        <w:rPr>
          <w:noProof/>
          <w:webHidden/>
        </w:rPr>
        <w:fldChar w:fldCharType="begin"/>
      </w:r>
      <w:r>
        <w:rPr>
          <w:noProof/>
          <w:webHidden/>
        </w:rPr>
        <w:instrText xml:space="preserve"> PAGEREF _Toc210118001 \h </w:instrText>
      </w:r>
      <w:r>
        <w:rPr>
          <w:noProof/>
          <w:webHidden/>
        </w:rPr>
      </w:r>
      <w:r>
        <w:rPr>
          <w:noProof/>
          <w:webHidden/>
        </w:rPr>
        <w:fldChar w:fldCharType="separate"/>
      </w:r>
      <w:r w:rsidR="00C904C7">
        <w:rPr>
          <w:noProof/>
          <w:webHidden/>
        </w:rPr>
        <w:t>27</w:t>
      </w:r>
      <w:r>
        <w:rPr>
          <w:noProof/>
          <w:webHidden/>
        </w:rPr>
        <w:fldChar w:fldCharType="end"/>
      </w:r>
      <w:r w:rsidRPr="00926E9E">
        <w:rPr>
          <w:rStyle w:val="Hyperlink"/>
        </w:rPr>
        <w:fldChar w:fldCharType="end"/>
      </w:r>
    </w:p>
    <w:p w14:paraId="48616184" w14:textId="2CF9FAE9"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"_Toc210118002"</w:instrText>
      </w:r>
      <w:r w:rsidRPr="00926E9E">
        <w:rPr>
          <w:rStyle w:val="Hyperlink"/>
        </w:rPr>
        <w:instrText xml:space="preserve"> </w:instrText>
      </w:r>
      <w:ins w:id="97" w:author="Author">
        <w:r w:rsidR="00C904C7" w:rsidRPr="00926E9E">
          <w:rPr>
            <w:rStyle w:val="Hyperlink"/>
          </w:rPr>
        </w:r>
      </w:ins>
      <w:r w:rsidRPr="00926E9E">
        <w:rPr>
          <w:rStyle w:val="Hyperlink"/>
        </w:rPr>
        <w:fldChar w:fldCharType="separate"/>
      </w:r>
      <w:r w:rsidRPr="00926E9E">
        <w:rPr>
          <w:rStyle w:val="Hyperlink"/>
        </w:rPr>
        <w:t>5.10</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Generators</w:t>
      </w:r>
      <w:r>
        <w:rPr>
          <w:noProof/>
          <w:webHidden/>
        </w:rPr>
        <w:tab/>
      </w:r>
      <w:r>
        <w:rPr>
          <w:noProof/>
          <w:webHidden/>
        </w:rPr>
        <w:fldChar w:fldCharType="begin"/>
      </w:r>
      <w:r>
        <w:rPr>
          <w:noProof/>
          <w:webHidden/>
        </w:rPr>
        <w:instrText xml:space="preserve"> PAGEREF _Toc210118002 \h </w:instrText>
      </w:r>
      <w:r>
        <w:rPr>
          <w:noProof/>
          <w:webHidden/>
        </w:rPr>
      </w:r>
      <w:r>
        <w:rPr>
          <w:noProof/>
          <w:webHidden/>
        </w:rPr>
        <w:fldChar w:fldCharType="separate"/>
      </w:r>
      <w:r w:rsidR="00C904C7">
        <w:rPr>
          <w:noProof/>
          <w:webHidden/>
        </w:rPr>
        <w:t>27</w:t>
      </w:r>
      <w:r>
        <w:rPr>
          <w:noProof/>
          <w:webHidden/>
        </w:rPr>
        <w:fldChar w:fldCharType="end"/>
      </w:r>
      <w:r w:rsidRPr="00926E9E">
        <w:rPr>
          <w:rStyle w:val="Hyperlink"/>
        </w:rPr>
        <w:fldChar w:fldCharType="end"/>
      </w:r>
    </w:p>
    <w:p w14:paraId="5AE6E9EB" w14:textId="2B0836F4" w:rsidR="00E72A10" w:rsidRDefault="00E72A10">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"_Toc210118003"</w:instrText>
      </w:r>
      <w:r w:rsidRPr="00926E9E">
        <w:rPr>
          <w:rStyle w:val="Hyperlink"/>
        </w:rPr>
        <w:instrText xml:space="preserve"> </w:instrText>
      </w:r>
      <w:ins w:id="98" w:author="Author">
        <w:r w:rsidR="00C904C7" w:rsidRPr="00926E9E">
          <w:rPr>
            <w:rStyle w:val="Hyperlink"/>
          </w:rPr>
        </w:r>
      </w:ins>
      <w:r w:rsidRPr="00926E9E">
        <w:rPr>
          <w:rStyle w:val="Hyperlink"/>
        </w:rPr>
        <w:fldChar w:fldCharType="separate"/>
      </w:r>
      <w:r w:rsidRPr="00926E9E">
        <w:rPr>
          <w:rStyle w:val="Hyperlink"/>
        </w:rPr>
        <w:t>5.10.1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Abnormal Frequency</w:t>
      </w:r>
      <w:r>
        <w:rPr>
          <w:noProof/>
          <w:webHidden/>
        </w:rPr>
        <w:tab/>
      </w:r>
      <w:r>
        <w:rPr>
          <w:noProof/>
          <w:webHidden/>
        </w:rPr>
        <w:fldChar w:fldCharType="begin"/>
      </w:r>
      <w:r>
        <w:rPr>
          <w:noProof/>
          <w:webHidden/>
        </w:rPr>
        <w:instrText xml:space="preserve"> PAGEREF _Toc210118003 \h </w:instrText>
      </w:r>
      <w:r>
        <w:rPr>
          <w:noProof/>
          <w:webHidden/>
        </w:rPr>
      </w:r>
      <w:r>
        <w:rPr>
          <w:noProof/>
          <w:webHidden/>
        </w:rPr>
        <w:fldChar w:fldCharType="separate"/>
      </w:r>
      <w:r w:rsidR="00C904C7">
        <w:rPr>
          <w:noProof/>
          <w:webHidden/>
        </w:rPr>
        <w:t>27</w:t>
      </w:r>
      <w:r>
        <w:rPr>
          <w:noProof/>
          <w:webHidden/>
        </w:rPr>
        <w:fldChar w:fldCharType="end"/>
      </w:r>
      <w:r w:rsidRPr="00926E9E">
        <w:rPr>
          <w:rStyle w:val="Hyperlink"/>
        </w:rPr>
        <w:fldChar w:fldCharType="end"/>
      </w:r>
    </w:p>
    <w:p w14:paraId="67A8C02C" w14:textId="396DF685" w:rsidR="00E72A10" w:rsidRDefault="00E72A10">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"_Toc210118004"</w:instrText>
      </w:r>
      <w:r w:rsidRPr="00926E9E">
        <w:rPr>
          <w:rStyle w:val="Hyperlink"/>
        </w:rPr>
        <w:instrText xml:space="preserve"> </w:instrText>
      </w:r>
      <w:ins w:id="99" w:author="Author">
        <w:r w:rsidR="00C904C7" w:rsidRPr="00926E9E">
          <w:rPr>
            <w:rStyle w:val="Hyperlink"/>
          </w:rPr>
        </w:r>
      </w:ins>
      <w:r w:rsidRPr="00926E9E">
        <w:rPr>
          <w:rStyle w:val="Hyperlink"/>
        </w:rPr>
        <w:fldChar w:fldCharType="separate"/>
      </w:r>
      <w:r w:rsidRPr="00926E9E">
        <w:rPr>
          <w:rStyle w:val="Hyperlink"/>
        </w:rPr>
        <w:t>5.10.2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Independent Actions on Loss of Potential</w:t>
      </w:r>
      <w:r>
        <w:rPr>
          <w:noProof/>
          <w:webHidden/>
        </w:rPr>
        <w:tab/>
      </w:r>
      <w:r>
        <w:rPr>
          <w:noProof/>
          <w:webHidden/>
        </w:rPr>
        <w:fldChar w:fldCharType="begin"/>
      </w:r>
      <w:r>
        <w:rPr>
          <w:noProof/>
          <w:webHidden/>
        </w:rPr>
        <w:instrText xml:space="preserve"> PAGEREF _Toc210118004 \h </w:instrText>
      </w:r>
      <w:r>
        <w:rPr>
          <w:noProof/>
          <w:webHidden/>
        </w:rPr>
      </w:r>
      <w:r>
        <w:rPr>
          <w:noProof/>
          <w:webHidden/>
        </w:rPr>
        <w:fldChar w:fldCharType="separate"/>
      </w:r>
      <w:r w:rsidR="00C904C7">
        <w:rPr>
          <w:noProof/>
          <w:webHidden/>
        </w:rPr>
        <w:t>27</w:t>
      </w:r>
      <w:r>
        <w:rPr>
          <w:noProof/>
          <w:webHidden/>
        </w:rPr>
        <w:fldChar w:fldCharType="end"/>
      </w:r>
      <w:r w:rsidRPr="00926E9E">
        <w:rPr>
          <w:rStyle w:val="Hyperlink"/>
        </w:rPr>
        <w:fldChar w:fldCharType="end"/>
      </w:r>
    </w:p>
    <w:p w14:paraId="4FE15617" w14:textId="124CE073" w:rsidR="00E72A10" w:rsidRDefault="00E72A10">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"_Toc210118005"</w:instrText>
      </w:r>
      <w:r w:rsidRPr="00926E9E">
        <w:rPr>
          <w:rStyle w:val="Hyperlink"/>
        </w:rPr>
        <w:instrText xml:space="preserve"> </w:instrText>
      </w:r>
      <w:ins w:id="100" w:author="Author">
        <w:r w:rsidR="00C904C7" w:rsidRPr="00926E9E">
          <w:rPr>
            <w:rStyle w:val="Hyperlink"/>
          </w:rPr>
        </w:r>
      </w:ins>
      <w:r w:rsidRPr="00926E9E">
        <w:rPr>
          <w:rStyle w:val="Hyperlink"/>
        </w:rPr>
        <w:fldChar w:fldCharType="separate"/>
      </w:r>
      <w:r w:rsidRPr="00926E9E">
        <w:rPr>
          <w:rStyle w:val="Hyperlink"/>
        </w:rPr>
        <w:t>5.10.3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Other Post-Disturbance Considerations</w:t>
      </w:r>
      <w:r>
        <w:rPr>
          <w:noProof/>
          <w:webHidden/>
        </w:rPr>
        <w:tab/>
      </w:r>
      <w:r>
        <w:rPr>
          <w:noProof/>
          <w:webHidden/>
        </w:rPr>
        <w:fldChar w:fldCharType="begin"/>
      </w:r>
      <w:r>
        <w:rPr>
          <w:noProof/>
          <w:webHidden/>
        </w:rPr>
        <w:instrText xml:space="preserve"> PAGEREF _Toc210118005 \h </w:instrText>
      </w:r>
      <w:r>
        <w:rPr>
          <w:noProof/>
          <w:webHidden/>
        </w:rPr>
      </w:r>
      <w:r>
        <w:rPr>
          <w:noProof/>
          <w:webHidden/>
        </w:rPr>
        <w:fldChar w:fldCharType="separate"/>
      </w:r>
      <w:r w:rsidR="00C904C7">
        <w:rPr>
          <w:noProof/>
          <w:webHidden/>
        </w:rPr>
        <w:t>28</w:t>
      </w:r>
      <w:r>
        <w:rPr>
          <w:noProof/>
          <w:webHidden/>
        </w:rPr>
        <w:fldChar w:fldCharType="end"/>
      </w:r>
      <w:r w:rsidRPr="00926E9E">
        <w:rPr>
          <w:rStyle w:val="Hyperlink"/>
        </w:rPr>
        <w:fldChar w:fldCharType="end"/>
      </w:r>
    </w:p>
    <w:p w14:paraId="12B07EBC" w14:textId="3B1C8D75" w:rsidR="00E72A10" w:rsidRDefault="00E72A10">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"_Toc210118006"</w:instrText>
      </w:r>
      <w:r w:rsidRPr="00926E9E">
        <w:rPr>
          <w:rStyle w:val="Hyperlink"/>
        </w:rPr>
        <w:instrText xml:space="preserve"> </w:instrText>
      </w:r>
      <w:ins w:id="101" w:author="Author">
        <w:r w:rsidR="00C904C7" w:rsidRPr="00926E9E">
          <w:rPr>
            <w:rStyle w:val="Hyperlink"/>
          </w:rPr>
        </w:r>
      </w:ins>
      <w:r w:rsidRPr="00926E9E">
        <w:rPr>
          <w:rStyle w:val="Hyperlink"/>
        </w:rPr>
        <w:fldChar w:fldCharType="separate"/>
      </w:r>
      <w:r w:rsidRPr="00926E9E">
        <w:rPr>
          <w:rStyle w:val="Hyperlink"/>
        </w:rPr>
        <w:t>5.10.4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Generator Actions during Abnormal Frequency</w:t>
      </w:r>
      <w:r>
        <w:rPr>
          <w:noProof/>
          <w:webHidden/>
        </w:rPr>
        <w:tab/>
      </w:r>
      <w:r>
        <w:rPr>
          <w:noProof/>
          <w:webHidden/>
        </w:rPr>
        <w:fldChar w:fldCharType="begin"/>
      </w:r>
      <w:r>
        <w:rPr>
          <w:noProof/>
          <w:webHidden/>
        </w:rPr>
        <w:instrText xml:space="preserve"> PAGEREF _Toc210118006 \h </w:instrText>
      </w:r>
      <w:r>
        <w:rPr>
          <w:noProof/>
          <w:webHidden/>
        </w:rPr>
      </w:r>
      <w:r>
        <w:rPr>
          <w:noProof/>
          <w:webHidden/>
        </w:rPr>
        <w:fldChar w:fldCharType="separate"/>
      </w:r>
      <w:r w:rsidR="00C904C7">
        <w:rPr>
          <w:noProof/>
          <w:webHidden/>
        </w:rPr>
        <w:t>28</w:t>
      </w:r>
      <w:r>
        <w:rPr>
          <w:noProof/>
          <w:webHidden/>
        </w:rPr>
        <w:fldChar w:fldCharType="end"/>
      </w:r>
      <w:r w:rsidRPr="00926E9E">
        <w:rPr>
          <w:rStyle w:val="Hyperlink"/>
        </w:rPr>
        <w:fldChar w:fldCharType="end"/>
      </w:r>
    </w:p>
    <w:p w14:paraId="17FAA5A0" w14:textId="0F4C8F2F"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"_Toc210118007"</w:instrText>
      </w:r>
      <w:r w:rsidRPr="00926E9E">
        <w:rPr>
          <w:rStyle w:val="Hyperlink"/>
        </w:rPr>
        <w:instrText xml:space="preserve"> </w:instrText>
      </w:r>
      <w:ins w:id="102" w:author="Author">
        <w:r w:rsidR="00C904C7" w:rsidRPr="00926E9E">
          <w:rPr>
            <w:rStyle w:val="Hyperlink"/>
          </w:rPr>
        </w:r>
      </w:ins>
      <w:r w:rsidRPr="00926E9E">
        <w:rPr>
          <w:rStyle w:val="Hyperlink"/>
        </w:rPr>
        <w:fldChar w:fldCharType="separate"/>
      </w:r>
      <w:r w:rsidRPr="00926E9E">
        <w:rPr>
          <w:rStyle w:val="Hyperlink"/>
        </w:rPr>
        <w:t>6</w:t>
      </w:r>
      <w:r>
        <w:rPr>
          <w:rFonts w:eastAsiaTheme="minorEastAsia" w:cstheme="minorBidi"/>
          <w:b w:val="0"/>
          <w:bCs w:val="0"/>
          <w:iCs w:val="0"/>
          <w:noProof/>
          <w:spacing w:val="0"/>
          <w:kern w:val="2"/>
          <w:lang w:eastAsia="en-CA"/>
          <w14:ligatures w14:val="standardContextual"/>
        </w:rPr>
        <w:tab/>
      </w:r>
      <w:r w:rsidRPr="00926E9E">
        <w:rPr>
          <w:rStyle w:val="Hyperlink"/>
        </w:rPr>
        <w:t>Black Start Requirements</w:t>
      </w:r>
      <w:r>
        <w:rPr>
          <w:noProof/>
          <w:webHidden/>
        </w:rPr>
        <w:tab/>
      </w:r>
      <w:r>
        <w:rPr>
          <w:noProof/>
          <w:webHidden/>
        </w:rPr>
        <w:fldChar w:fldCharType="begin"/>
      </w:r>
      <w:r>
        <w:rPr>
          <w:noProof/>
          <w:webHidden/>
        </w:rPr>
        <w:instrText xml:space="preserve"> PAGEREF _Toc210118007 \h </w:instrText>
      </w:r>
      <w:r>
        <w:rPr>
          <w:noProof/>
          <w:webHidden/>
        </w:rPr>
      </w:r>
      <w:r>
        <w:rPr>
          <w:noProof/>
          <w:webHidden/>
        </w:rPr>
        <w:fldChar w:fldCharType="separate"/>
      </w:r>
      <w:r w:rsidR="00C904C7">
        <w:rPr>
          <w:noProof/>
          <w:webHidden/>
        </w:rPr>
        <w:t>34</w:t>
      </w:r>
      <w:r>
        <w:rPr>
          <w:noProof/>
          <w:webHidden/>
        </w:rPr>
        <w:fldChar w:fldCharType="end"/>
      </w:r>
      <w:r w:rsidRPr="00926E9E">
        <w:rPr>
          <w:rStyle w:val="Hyperlink"/>
        </w:rPr>
        <w:fldChar w:fldCharType="end"/>
      </w:r>
    </w:p>
    <w:p w14:paraId="05B0AEDD" w14:textId="5405E1B6"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"_Toc210118008"</w:instrText>
      </w:r>
      <w:r w:rsidRPr="00926E9E">
        <w:rPr>
          <w:rStyle w:val="Hyperlink"/>
        </w:rPr>
        <w:instrText xml:space="preserve"> </w:instrText>
      </w:r>
      <w:ins w:id="103" w:author="Author">
        <w:r w:rsidR="00C904C7" w:rsidRPr="00926E9E">
          <w:rPr>
            <w:rStyle w:val="Hyperlink"/>
          </w:rPr>
        </w:r>
      </w:ins>
      <w:r w:rsidRPr="00926E9E">
        <w:rPr>
          <w:rStyle w:val="Hyperlink"/>
        </w:rPr>
        <w:fldChar w:fldCharType="separate"/>
      </w:r>
      <w:r w:rsidRPr="00926E9E">
        <w:rPr>
          <w:rStyle w:val="Hyperlink"/>
        </w:rPr>
        <w:t>6.1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General</w:t>
      </w:r>
      <w:r>
        <w:rPr>
          <w:noProof/>
          <w:webHidden/>
        </w:rPr>
        <w:tab/>
      </w:r>
      <w:r>
        <w:rPr>
          <w:noProof/>
          <w:webHidden/>
        </w:rPr>
        <w:fldChar w:fldCharType="begin"/>
      </w:r>
      <w:r>
        <w:rPr>
          <w:noProof/>
          <w:webHidden/>
        </w:rPr>
        <w:instrText xml:space="preserve"> PAGEREF _Toc210118008 \h </w:instrText>
      </w:r>
      <w:r>
        <w:rPr>
          <w:noProof/>
          <w:webHidden/>
        </w:rPr>
      </w:r>
      <w:r>
        <w:rPr>
          <w:noProof/>
          <w:webHidden/>
        </w:rPr>
        <w:fldChar w:fldCharType="separate"/>
      </w:r>
      <w:r w:rsidR="00C904C7">
        <w:rPr>
          <w:noProof/>
          <w:webHidden/>
        </w:rPr>
        <w:t>34</w:t>
      </w:r>
      <w:r>
        <w:rPr>
          <w:noProof/>
          <w:webHidden/>
        </w:rPr>
        <w:fldChar w:fldCharType="end"/>
      </w:r>
      <w:r w:rsidRPr="00926E9E">
        <w:rPr>
          <w:rStyle w:val="Hyperlink"/>
        </w:rPr>
        <w:fldChar w:fldCharType="end"/>
      </w:r>
    </w:p>
    <w:p w14:paraId="66310F8D" w14:textId="3877A943"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"_Toc210118009"</w:instrText>
      </w:r>
      <w:r w:rsidRPr="00926E9E">
        <w:rPr>
          <w:rStyle w:val="Hyperlink"/>
        </w:rPr>
        <w:instrText xml:space="preserve"> </w:instrText>
      </w:r>
      <w:ins w:id="104" w:author="Author">
        <w:r w:rsidR="00C904C7" w:rsidRPr="00926E9E">
          <w:rPr>
            <w:rStyle w:val="Hyperlink"/>
          </w:rPr>
        </w:r>
      </w:ins>
      <w:r w:rsidRPr="00926E9E">
        <w:rPr>
          <w:rStyle w:val="Hyperlink"/>
        </w:rPr>
        <w:fldChar w:fldCharType="separate"/>
      </w:r>
      <w:r w:rsidRPr="00926E9E">
        <w:rPr>
          <w:rStyle w:val="Hyperlink"/>
        </w:rPr>
        <w:t>6.2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Number and Location</w:t>
      </w:r>
      <w:r>
        <w:rPr>
          <w:noProof/>
          <w:webHidden/>
        </w:rPr>
        <w:tab/>
      </w:r>
      <w:r>
        <w:rPr>
          <w:noProof/>
          <w:webHidden/>
        </w:rPr>
        <w:fldChar w:fldCharType="begin"/>
      </w:r>
      <w:r>
        <w:rPr>
          <w:noProof/>
          <w:webHidden/>
        </w:rPr>
        <w:instrText xml:space="preserve"> PAGEREF _Toc210118009 \h </w:instrText>
      </w:r>
      <w:r>
        <w:rPr>
          <w:noProof/>
          <w:webHidden/>
        </w:rPr>
      </w:r>
      <w:r>
        <w:rPr>
          <w:noProof/>
          <w:webHidden/>
        </w:rPr>
        <w:fldChar w:fldCharType="separate"/>
      </w:r>
      <w:r w:rsidR="00C904C7">
        <w:rPr>
          <w:noProof/>
          <w:webHidden/>
        </w:rPr>
        <w:t>34</w:t>
      </w:r>
      <w:r>
        <w:rPr>
          <w:noProof/>
          <w:webHidden/>
        </w:rPr>
        <w:fldChar w:fldCharType="end"/>
      </w:r>
      <w:r w:rsidRPr="00926E9E">
        <w:rPr>
          <w:rStyle w:val="Hyperlink"/>
        </w:rPr>
        <w:fldChar w:fldCharType="end"/>
      </w:r>
    </w:p>
    <w:p w14:paraId="032E8811" w14:textId="65AAEC47"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"_Toc210118010"</w:instrText>
      </w:r>
      <w:r w:rsidRPr="00926E9E">
        <w:rPr>
          <w:rStyle w:val="Hyperlink"/>
        </w:rPr>
        <w:instrText xml:space="preserve"> </w:instrText>
      </w:r>
      <w:ins w:id="105" w:author="Author">
        <w:r w:rsidR="00C904C7" w:rsidRPr="00926E9E">
          <w:rPr>
            <w:rStyle w:val="Hyperlink"/>
          </w:rPr>
        </w:r>
      </w:ins>
      <w:r w:rsidRPr="00926E9E">
        <w:rPr>
          <w:rStyle w:val="Hyperlink"/>
        </w:rPr>
        <w:fldChar w:fldCharType="separate"/>
      </w:r>
      <w:r w:rsidRPr="00926E9E">
        <w:rPr>
          <w:rStyle w:val="Hyperlink"/>
        </w:rPr>
        <w:t>6.3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Performance Criteria</w:t>
      </w:r>
      <w:r>
        <w:rPr>
          <w:noProof/>
          <w:webHidden/>
        </w:rPr>
        <w:tab/>
      </w:r>
      <w:r>
        <w:rPr>
          <w:noProof/>
          <w:webHidden/>
        </w:rPr>
        <w:fldChar w:fldCharType="begin"/>
      </w:r>
      <w:r>
        <w:rPr>
          <w:noProof/>
          <w:webHidden/>
        </w:rPr>
        <w:instrText xml:space="preserve"> PAGEREF _Toc210118010 \h </w:instrText>
      </w:r>
      <w:r>
        <w:rPr>
          <w:noProof/>
          <w:webHidden/>
        </w:rPr>
      </w:r>
      <w:r>
        <w:rPr>
          <w:noProof/>
          <w:webHidden/>
        </w:rPr>
        <w:fldChar w:fldCharType="separate"/>
      </w:r>
      <w:r w:rsidR="00C904C7">
        <w:rPr>
          <w:noProof/>
          <w:webHidden/>
        </w:rPr>
        <w:t>34</w:t>
      </w:r>
      <w:r>
        <w:rPr>
          <w:noProof/>
          <w:webHidden/>
        </w:rPr>
        <w:fldChar w:fldCharType="end"/>
      </w:r>
      <w:r w:rsidRPr="00926E9E">
        <w:rPr>
          <w:rStyle w:val="Hyperlink"/>
        </w:rPr>
        <w:fldChar w:fldCharType="end"/>
      </w:r>
    </w:p>
    <w:p w14:paraId="2B26A09C" w14:textId="77FCAD51"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"_Toc210118011"</w:instrText>
      </w:r>
      <w:r w:rsidRPr="00926E9E">
        <w:rPr>
          <w:rStyle w:val="Hyperlink"/>
        </w:rPr>
        <w:instrText xml:space="preserve"> </w:instrText>
      </w:r>
      <w:ins w:id="106" w:author="Author">
        <w:r w:rsidR="00C904C7" w:rsidRPr="00926E9E">
          <w:rPr>
            <w:rStyle w:val="Hyperlink"/>
          </w:rPr>
        </w:r>
      </w:ins>
      <w:r w:rsidRPr="00926E9E">
        <w:rPr>
          <w:rStyle w:val="Hyperlink"/>
        </w:rPr>
        <w:fldChar w:fldCharType="separate"/>
      </w:r>
      <w:r w:rsidRPr="00926E9E">
        <w:rPr>
          <w:rStyle w:val="Hyperlink"/>
        </w:rPr>
        <w:t>6.4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Other Requirements</w:t>
      </w:r>
      <w:r>
        <w:rPr>
          <w:noProof/>
          <w:webHidden/>
        </w:rPr>
        <w:tab/>
      </w:r>
      <w:r>
        <w:rPr>
          <w:noProof/>
          <w:webHidden/>
        </w:rPr>
        <w:fldChar w:fldCharType="begin"/>
      </w:r>
      <w:r>
        <w:rPr>
          <w:noProof/>
          <w:webHidden/>
        </w:rPr>
        <w:instrText xml:space="preserve"> PAGEREF _Toc210118011 \h </w:instrText>
      </w:r>
      <w:r>
        <w:rPr>
          <w:noProof/>
          <w:webHidden/>
        </w:rPr>
      </w:r>
      <w:r>
        <w:rPr>
          <w:noProof/>
          <w:webHidden/>
        </w:rPr>
        <w:fldChar w:fldCharType="separate"/>
      </w:r>
      <w:r w:rsidR="00C904C7">
        <w:rPr>
          <w:noProof/>
          <w:webHidden/>
        </w:rPr>
        <w:t>35</w:t>
      </w:r>
      <w:r>
        <w:rPr>
          <w:noProof/>
          <w:webHidden/>
        </w:rPr>
        <w:fldChar w:fldCharType="end"/>
      </w:r>
      <w:r w:rsidRPr="00926E9E">
        <w:rPr>
          <w:rStyle w:val="Hyperlink"/>
        </w:rPr>
        <w:fldChar w:fldCharType="end"/>
      </w:r>
    </w:p>
    <w:p w14:paraId="03EC4F81" w14:textId="3D4A6CD4"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"_Toc210118012"</w:instrText>
      </w:r>
      <w:r w:rsidRPr="00926E9E">
        <w:rPr>
          <w:rStyle w:val="Hyperlink"/>
        </w:rPr>
        <w:instrText xml:space="preserve"> </w:instrText>
      </w:r>
      <w:ins w:id="107" w:author="Author">
        <w:r w:rsidR="00C904C7" w:rsidRPr="00926E9E">
          <w:rPr>
            <w:rStyle w:val="Hyperlink"/>
          </w:rPr>
        </w:r>
      </w:ins>
      <w:r w:rsidRPr="00926E9E">
        <w:rPr>
          <w:rStyle w:val="Hyperlink"/>
        </w:rPr>
        <w:fldChar w:fldCharType="separate"/>
      </w:r>
      <w:r w:rsidRPr="00926E9E">
        <w:rPr>
          <w:rStyle w:val="Hyperlink"/>
        </w:rPr>
        <w:t>6.5</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Availability</w:t>
      </w:r>
      <w:r>
        <w:rPr>
          <w:noProof/>
          <w:webHidden/>
        </w:rPr>
        <w:tab/>
      </w:r>
      <w:r>
        <w:rPr>
          <w:noProof/>
          <w:webHidden/>
        </w:rPr>
        <w:fldChar w:fldCharType="begin"/>
      </w:r>
      <w:r>
        <w:rPr>
          <w:noProof/>
          <w:webHidden/>
        </w:rPr>
        <w:instrText xml:space="preserve"> PAGEREF _Toc210118012 \h </w:instrText>
      </w:r>
      <w:r>
        <w:rPr>
          <w:noProof/>
          <w:webHidden/>
        </w:rPr>
      </w:r>
      <w:r>
        <w:rPr>
          <w:noProof/>
          <w:webHidden/>
        </w:rPr>
        <w:fldChar w:fldCharType="separate"/>
      </w:r>
      <w:r w:rsidR="00C904C7">
        <w:rPr>
          <w:noProof/>
          <w:webHidden/>
        </w:rPr>
        <w:t>36</w:t>
      </w:r>
      <w:r>
        <w:rPr>
          <w:noProof/>
          <w:webHidden/>
        </w:rPr>
        <w:fldChar w:fldCharType="end"/>
      </w:r>
      <w:r w:rsidRPr="00926E9E">
        <w:rPr>
          <w:rStyle w:val="Hyperlink"/>
        </w:rPr>
        <w:fldChar w:fldCharType="end"/>
      </w:r>
    </w:p>
    <w:p w14:paraId="1BB2AF47" w14:textId="0F4923A6"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lastRenderedPageBreak/>
        <w:fldChar w:fldCharType="begin"/>
      </w:r>
      <w:r w:rsidRPr="00926E9E">
        <w:rPr>
          <w:rStyle w:val="Hyperlink"/>
        </w:rPr>
        <w:instrText xml:space="preserve"> </w:instrText>
      </w:r>
      <w:r>
        <w:rPr>
          <w:noProof/>
        </w:rPr>
        <w:instrText>HYPERLINK \l "_Toc210118013"</w:instrText>
      </w:r>
      <w:r w:rsidRPr="00926E9E">
        <w:rPr>
          <w:rStyle w:val="Hyperlink"/>
        </w:rPr>
        <w:instrText xml:space="preserve"> </w:instrText>
      </w:r>
      <w:ins w:id="108" w:author="Author">
        <w:r w:rsidR="00C904C7" w:rsidRPr="00926E9E">
          <w:rPr>
            <w:rStyle w:val="Hyperlink"/>
          </w:rPr>
        </w:r>
      </w:ins>
      <w:r w:rsidRPr="00926E9E">
        <w:rPr>
          <w:rStyle w:val="Hyperlink"/>
        </w:rPr>
        <w:fldChar w:fldCharType="separate"/>
      </w:r>
      <w:r w:rsidRPr="00926E9E">
        <w:rPr>
          <w:rStyle w:val="Hyperlink"/>
        </w:rPr>
        <w:t>7</w:t>
      </w:r>
      <w:r>
        <w:rPr>
          <w:rFonts w:eastAsiaTheme="minorEastAsia" w:cstheme="minorBidi"/>
          <w:b w:val="0"/>
          <w:bCs w:val="0"/>
          <w:iCs w:val="0"/>
          <w:noProof/>
          <w:spacing w:val="0"/>
          <w:kern w:val="2"/>
          <w:lang w:eastAsia="en-CA"/>
          <w14:ligatures w14:val="standardContextual"/>
        </w:rPr>
        <w:tab/>
      </w:r>
      <w:r w:rsidRPr="00926E9E">
        <w:rPr>
          <w:rStyle w:val="Hyperlink"/>
        </w:rPr>
        <w:t>Testing</w:t>
      </w:r>
      <w:r>
        <w:rPr>
          <w:noProof/>
          <w:webHidden/>
        </w:rPr>
        <w:tab/>
      </w:r>
      <w:r>
        <w:rPr>
          <w:noProof/>
          <w:webHidden/>
        </w:rPr>
        <w:fldChar w:fldCharType="begin"/>
      </w:r>
      <w:r>
        <w:rPr>
          <w:noProof/>
          <w:webHidden/>
        </w:rPr>
        <w:instrText xml:space="preserve"> PAGEREF _Toc210118013 \h </w:instrText>
      </w:r>
      <w:r>
        <w:rPr>
          <w:noProof/>
          <w:webHidden/>
        </w:rPr>
      </w:r>
      <w:r>
        <w:rPr>
          <w:noProof/>
          <w:webHidden/>
        </w:rPr>
        <w:fldChar w:fldCharType="separate"/>
      </w:r>
      <w:ins w:id="109" w:author="Author">
        <w:r w:rsidR="00C904C7">
          <w:rPr>
            <w:noProof/>
            <w:webHidden/>
          </w:rPr>
          <w:t>37</w:t>
        </w:r>
      </w:ins>
      <w:r>
        <w:rPr>
          <w:noProof/>
          <w:webHidden/>
        </w:rPr>
        <w:fldChar w:fldCharType="end"/>
      </w:r>
      <w:r w:rsidRPr="00926E9E">
        <w:rPr>
          <w:rStyle w:val="Hyperlink"/>
        </w:rPr>
        <w:fldChar w:fldCharType="end"/>
      </w:r>
    </w:p>
    <w:p w14:paraId="30FAFF1A" w14:textId="775E00DA"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"_Toc210118014"</w:instrText>
      </w:r>
      <w:r w:rsidRPr="00926E9E">
        <w:rPr>
          <w:rStyle w:val="Hyperlink"/>
        </w:rPr>
        <w:instrText xml:space="preserve"> </w:instrText>
      </w:r>
      <w:ins w:id="110" w:author="Author">
        <w:r w:rsidR="00C904C7" w:rsidRPr="00926E9E">
          <w:rPr>
            <w:rStyle w:val="Hyperlink"/>
          </w:rPr>
        </w:r>
      </w:ins>
      <w:r w:rsidRPr="00926E9E">
        <w:rPr>
          <w:rStyle w:val="Hyperlink"/>
        </w:rPr>
        <w:fldChar w:fldCharType="separate"/>
      </w:r>
      <w:r w:rsidRPr="00926E9E">
        <w:rPr>
          <w:rStyle w:val="Hyperlink"/>
        </w:rPr>
        <w:t>7.1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General</w:t>
      </w:r>
      <w:r>
        <w:rPr>
          <w:noProof/>
          <w:webHidden/>
        </w:rPr>
        <w:tab/>
      </w:r>
      <w:r>
        <w:rPr>
          <w:noProof/>
          <w:webHidden/>
        </w:rPr>
        <w:fldChar w:fldCharType="begin"/>
      </w:r>
      <w:r>
        <w:rPr>
          <w:noProof/>
          <w:webHidden/>
        </w:rPr>
        <w:instrText xml:space="preserve"> PAGEREF _Toc210118014 \h </w:instrText>
      </w:r>
      <w:r>
        <w:rPr>
          <w:noProof/>
          <w:webHidden/>
        </w:rPr>
      </w:r>
      <w:r>
        <w:rPr>
          <w:noProof/>
          <w:webHidden/>
        </w:rPr>
        <w:fldChar w:fldCharType="separate"/>
      </w:r>
      <w:ins w:id="111" w:author="Author">
        <w:r w:rsidR="00C904C7">
          <w:rPr>
            <w:noProof/>
            <w:webHidden/>
          </w:rPr>
          <w:t>37</w:t>
        </w:r>
      </w:ins>
      <w:r>
        <w:rPr>
          <w:noProof/>
          <w:webHidden/>
        </w:rPr>
        <w:fldChar w:fldCharType="end"/>
      </w:r>
      <w:r w:rsidRPr="00926E9E">
        <w:rPr>
          <w:rStyle w:val="Hyperlink"/>
        </w:rPr>
        <w:fldChar w:fldCharType="end"/>
      </w:r>
    </w:p>
    <w:p w14:paraId="281946CA" w14:textId="45F42325"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"_Toc210118015"</w:instrText>
      </w:r>
      <w:r w:rsidRPr="00926E9E">
        <w:rPr>
          <w:rStyle w:val="Hyperlink"/>
        </w:rPr>
        <w:instrText xml:space="preserve"> </w:instrText>
      </w:r>
      <w:ins w:id="112" w:author="Author">
        <w:r w:rsidR="00C904C7" w:rsidRPr="00926E9E">
          <w:rPr>
            <w:rStyle w:val="Hyperlink"/>
          </w:rPr>
        </w:r>
      </w:ins>
      <w:r w:rsidRPr="00926E9E">
        <w:rPr>
          <w:rStyle w:val="Hyperlink"/>
        </w:rPr>
        <w:fldChar w:fldCharType="separate"/>
      </w:r>
      <w:r w:rsidRPr="00926E9E">
        <w:rPr>
          <w:rStyle w:val="Hyperlink"/>
        </w:rPr>
        <w:t>7.2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Critical Component Testing</w:t>
      </w:r>
      <w:r>
        <w:rPr>
          <w:noProof/>
          <w:webHidden/>
        </w:rPr>
        <w:tab/>
      </w:r>
      <w:r>
        <w:rPr>
          <w:noProof/>
          <w:webHidden/>
        </w:rPr>
        <w:fldChar w:fldCharType="begin"/>
      </w:r>
      <w:r>
        <w:rPr>
          <w:noProof/>
          <w:webHidden/>
        </w:rPr>
        <w:instrText xml:space="preserve"> PAGEREF _Toc210118015 \h </w:instrText>
      </w:r>
      <w:r>
        <w:rPr>
          <w:noProof/>
          <w:webHidden/>
        </w:rPr>
      </w:r>
      <w:r>
        <w:rPr>
          <w:noProof/>
          <w:webHidden/>
        </w:rPr>
        <w:fldChar w:fldCharType="separate"/>
      </w:r>
      <w:ins w:id="113" w:author="Author">
        <w:r w:rsidR="00C904C7">
          <w:rPr>
            <w:noProof/>
            <w:webHidden/>
          </w:rPr>
          <w:t>37</w:t>
        </w:r>
      </w:ins>
      <w:r>
        <w:rPr>
          <w:noProof/>
          <w:webHidden/>
        </w:rPr>
        <w:fldChar w:fldCharType="end"/>
      </w:r>
      <w:r w:rsidRPr="00926E9E">
        <w:rPr>
          <w:rStyle w:val="Hyperlink"/>
        </w:rPr>
        <w:fldChar w:fldCharType="end"/>
      </w:r>
    </w:p>
    <w:p w14:paraId="6CBD6BA7" w14:textId="31463871"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"_Toc210118016"</w:instrText>
      </w:r>
      <w:r w:rsidRPr="00926E9E">
        <w:rPr>
          <w:rStyle w:val="Hyperlink"/>
        </w:rPr>
        <w:instrText xml:space="preserve"> </w:instrText>
      </w:r>
      <w:ins w:id="114" w:author="Author">
        <w:r w:rsidR="00C904C7" w:rsidRPr="00926E9E">
          <w:rPr>
            <w:rStyle w:val="Hyperlink"/>
          </w:rPr>
        </w:r>
      </w:ins>
      <w:r w:rsidRPr="00926E9E">
        <w:rPr>
          <w:rStyle w:val="Hyperlink"/>
        </w:rPr>
        <w:fldChar w:fldCharType="separate"/>
      </w:r>
      <w:r w:rsidRPr="00926E9E">
        <w:rPr>
          <w:rStyle w:val="Hyperlink"/>
        </w:rPr>
        <w:t>7.3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Additional Testing Requirements</w:t>
      </w:r>
      <w:r>
        <w:rPr>
          <w:noProof/>
          <w:webHidden/>
        </w:rPr>
        <w:tab/>
      </w:r>
      <w:r>
        <w:rPr>
          <w:noProof/>
          <w:webHidden/>
        </w:rPr>
        <w:fldChar w:fldCharType="begin"/>
      </w:r>
      <w:r>
        <w:rPr>
          <w:noProof/>
          <w:webHidden/>
        </w:rPr>
        <w:instrText xml:space="preserve"> PAGEREF _Toc210118016 \h </w:instrText>
      </w:r>
      <w:r>
        <w:rPr>
          <w:noProof/>
          <w:webHidden/>
        </w:rPr>
      </w:r>
      <w:r>
        <w:rPr>
          <w:noProof/>
          <w:webHidden/>
        </w:rPr>
        <w:fldChar w:fldCharType="separate"/>
      </w:r>
      <w:ins w:id="115" w:author="Author">
        <w:r w:rsidR="00C904C7">
          <w:rPr>
            <w:noProof/>
            <w:webHidden/>
          </w:rPr>
          <w:t>38</w:t>
        </w:r>
      </w:ins>
      <w:r>
        <w:rPr>
          <w:noProof/>
          <w:webHidden/>
        </w:rPr>
        <w:fldChar w:fldCharType="end"/>
      </w:r>
      <w:r w:rsidRPr="00926E9E">
        <w:rPr>
          <w:rStyle w:val="Hyperlink"/>
        </w:rPr>
        <w:fldChar w:fldCharType="end"/>
      </w:r>
    </w:p>
    <w:p w14:paraId="39D7CF51" w14:textId="481F2720"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"_Toc210118017"</w:instrText>
      </w:r>
      <w:r w:rsidRPr="00926E9E">
        <w:rPr>
          <w:rStyle w:val="Hyperlink"/>
        </w:rPr>
        <w:instrText xml:space="preserve"> </w:instrText>
      </w:r>
      <w:ins w:id="116" w:author="Author">
        <w:r w:rsidR="00C904C7" w:rsidRPr="00926E9E">
          <w:rPr>
            <w:rStyle w:val="Hyperlink"/>
          </w:rPr>
        </w:r>
      </w:ins>
      <w:r w:rsidRPr="00926E9E">
        <w:rPr>
          <w:rStyle w:val="Hyperlink"/>
        </w:rPr>
        <w:fldChar w:fldCharType="separate"/>
      </w:r>
      <w:r w:rsidRPr="00926E9E">
        <w:rPr>
          <w:rStyle w:val="Hyperlink"/>
        </w:rPr>
        <w:t>7.3.1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Supplemental Generators</w:t>
      </w:r>
      <w:r>
        <w:rPr>
          <w:noProof/>
          <w:webHidden/>
        </w:rPr>
        <w:tab/>
      </w:r>
      <w:r>
        <w:rPr>
          <w:noProof/>
          <w:webHidden/>
        </w:rPr>
        <w:fldChar w:fldCharType="begin"/>
      </w:r>
      <w:r>
        <w:rPr>
          <w:noProof/>
          <w:webHidden/>
        </w:rPr>
        <w:instrText xml:space="preserve"> PAGEREF _Toc210118017 \h </w:instrText>
      </w:r>
      <w:r>
        <w:rPr>
          <w:noProof/>
          <w:webHidden/>
        </w:rPr>
      </w:r>
      <w:r>
        <w:rPr>
          <w:noProof/>
          <w:webHidden/>
        </w:rPr>
        <w:fldChar w:fldCharType="separate"/>
      </w:r>
      <w:ins w:id="117" w:author="Author">
        <w:r w:rsidR="00C904C7">
          <w:rPr>
            <w:noProof/>
            <w:webHidden/>
          </w:rPr>
          <w:t>38</w:t>
        </w:r>
      </w:ins>
      <w:r>
        <w:rPr>
          <w:noProof/>
          <w:webHidden/>
        </w:rPr>
        <w:fldChar w:fldCharType="end"/>
      </w:r>
      <w:r w:rsidRPr="00926E9E">
        <w:rPr>
          <w:rStyle w:val="Hyperlink"/>
        </w:rPr>
        <w:fldChar w:fldCharType="end"/>
      </w:r>
    </w:p>
    <w:p w14:paraId="273934C3" w14:textId="5F51F6D3"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"_Toc210118018"</w:instrText>
      </w:r>
      <w:r w:rsidRPr="00926E9E">
        <w:rPr>
          <w:rStyle w:val="Hyperlink"/>
        </w:rPr>
        <w:instrText xml:space="preserve"> </w:instrText>
      </w:r>
      <w:ins w:id="118" w:author="Author">
        <w:r w:rsidR="00C904C7" w:rsidRPr="00926E9E">
          <w:rPr>
            <w:rStyle w:val="Hyperlink"/>
          </w:rPr>
        </w:r>
      </w:ins>
      <w:r w:rsidRPr="00926E9E">
        <w:rPr>
          <w:rStyle w:val="Hyperlink"/>
        </w:rPr>
        <w:fldChar w:fldCharType="separate"/>
      </w:r>
      <w:r w:rsidRPr="00926E9E">
        <w:rPr>
          <w:rStyle w:val="Hyperlink"/>
        </w:rPr>
        <w:t>7.4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Certified Black Start Facilities</w:t>
      </w:r>
      <w:r>
        <w:rPr>
          <w:noProof/>
          <w:webHidden/>
        </w:rPr>
        <w:tab/>
      </w:r>
      <w:r>
        <w:rPr>
          <w:noProof/>
          <w:webHidden/>
        </w:rPr>
        <w:fldChar w:fldCharType="begin"/>
      </w:r>
      <w:r>
        <w:rPr>
          <w:noProof/>
          <w:webHidden/>
        </w:rPr>
        <w:instrText xml:space="preserve"> PAGEREF _Toc210118018 \h </w:instrText>
      </w:r>
      <w:r>
        <w:rPr>
          <w:noProof/>
          <w:webHidden/>
        </w:rPr>
      </w:r>
      <w:r>
        <w:rPr>
          <w:noProof/>
          <w:webHidden/>
        </w:rPr>
        <w:fldChar w:fldCharType="separate"/>
      </w:r>
      <w:r w:rsidR="00C904C7">
        <w:rPr>
          <w:noProof/>
          <w:webHidden/>
        </w:rPr>
        <w:t>38</w:t>
      </w:r>
      <w:r>
        <w:rPr>
          <w:noProof/>
          <w:webHidden/>
        </w:rPr>
        <w:fldChar w:fldCharType="end"/>
      </w:r>
      <w:r w:rsidRPr="00926E9E">
        <w:rPr>
          <w:rStyle w:val="Hyperlink"/>
        </w:rPr>
        <w:fldChar w:fldCharType="end"/>
      </w:r>
    </w:p>
    <w:p w14:paraId="58A9EA9D" w14:textId="55EDA358"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"_Toc210118019"</w:instrText>
      </w:r>
      <w:r w:rsidRPr="00926E9E">
        <w:rPr>
          <w:rStyle w:val="Hyperlink"/>
        </w:rPr>
        <w:instrText xml:space="preserve"> </w:instrText>
      </w:r>
      <w:ins w:id="119" w:author="Author">
        <w:r w:rsidR="00C904C7" w:rsidRPr="00926E9E">
          <w:rPr>
            <w:rStyle w:val="Hyperlink"/>
          </w:rPr>
        </w:r>
      </w:ins>
      <w:r w:rsidRPr="00926E9E">
        <w:rPr>
          <w:rStyle w:val="Hyperlink"/>
        </w:rPr>
        <w:fldChar w:fldCharType="separate"/>
      </w:r>
      <w:r w:rsidRPr="00926E9E">
        <w:rPr>
          <w:rStyle w:val="Hyperlink"/>
        </w:rPr>
        <w:t>7.4.1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Test conditions</w:t>
      </w:r>
      <w:r>
        <w:rPr>
          <w:noProof/>
          <w:webHidden/>
        </w:rPr>
        <w:tab/>
      </w:r>
      <w:r>
        <w:rPr>
          <w:noProof/>
          <w:webHidden/>
        </w:rPr>
        <w:fldChar w:fldCharType="begin"/>
      </w:r>
      <w:r>
        <w:rPr>
          <w:noProof/>
          <w:webHidden/>
        </w:rPr>
        <w:instrText xml:space="preserve"> PAGEREF _Toc210118019 \h </w:instrText>
      </w:r>
      <w:r>
        <w:rPr>
          <w:noProof/>
          <w:webHidden/>
        </w:rPr>
      </w:r>
      <w:r>
        <w:rPr>
          <w:noProof/>
          <w:webHidden/>
        </w:rPr>
        <w:fldChar w:fldCharType="separate"/>
      </w:r>
      <w:ins w:id="120" w:author="Author">
        <w:r w:rsidR="00C904C7">
          <w:rPr>
            <w:noProof/>
            <w:webHidden/>
          </w:rPr>
          <w:t>38</w:t>
        </w:r>
      </w:ins>
      <w:r>
        <w:rPr>
          <w:noProof/>
          <w:webHidden/>
        </w:rPr>
        <w:fldChar w:fldCharType="end"/>
      </w:r>
      <w:r w:rsidRPr="00926E9E">
        <w:rPr>
          <w:rStyle w:val="Hyperlink"/>
        </w:rPr>
        <w:fldChar w:fldCharType="end"/>
      </w:r>
    </w:p>
    <w:p w14:paraId="099A77B5" w14:textId="7E17F67A"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"_Toc210118020"</w:instrText>
      </w:r>
      <w:r w:rsidRPr="00926E9E">
        <w:rPr>
          <w:rStyle w:val="Hyperlink"/>
        </w:rPr>
        <w:instrText xml:space="preserve"> </w:instrText>
      </w:r>
      <w:ins w:id="121" w:author="Author">
        <w:r w:rsidR="00C904C7" w:rsidRPr="00926E9E">
          <w:rPr>
            <w:rStyle w:val="Hyperlink"/>
          </w:rPr>
        </w:r>
      </w:ins>
      <w:r w:rsidRPr="00926E9E">
        <w:rPr>
          <w:rStyle w:val="Hyperlink"/>
        </w:rPr>
        <w:fldChar w:fldCharType="separate"/>
      </w:r>
      <w:r w:rsidRPr="00926E9E">
        <w:rPr>
          <w:rStyle w:val="Hyperlink"/>
        </w:rPr>
        <w:t>7.5</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Line Energization Tests</w:t>
      </w:r>
      <w:r>
        <w:rPr>
          <w:noProof/>
          <w:webHidden/>
        </w:rPr>
        <w:tab/>
      </w:r>
      <w:r>
        <w:rPr>
          <w:noProof/>
          <w:webHidden/>
        </w:rPr>
        <w:fldChar w:fldCharType="begin"/>
      </w:r>
      <w:r>
        <w:rPr>
          <w:noProof/>
          <w:webHidden/>
        </w:rPr>
        <w:instrText xml:space="preserve"> PAGEREF _Toc210118020 \h </w:instrText>
      </w:r>
      <w:r>
        <w:rPr>
          <w:noProof/>
          <w:webHidden/>
        </w:rPr>
      </w:r>
      <w:r>
        <w:rPr>
          <w:noProof/>
          <w:webHidden/>
        </w:rPr>
        <w:fldChar w:fldCharType="separate"/>
      </w:r>
      <w:ins w:id="122" w:author="Author">
        <w:r w:rsidR="00C904C7">
          <w:rPr>
            <w:noProof/>
            <w:webHidden/>
          </w:rPr>
          <w:t>39</w:t>
        </w:r>
      </w:ins>
      <w:r>
        <w:rPr>
          <w:noProof/>
          <w:webHidden/>
        </w:rPr>
        <w:fldChar w:fldCharType="end"/>
      </w:r>
      <w:r w:rsidRPr="00926E9E">
        <w:rPr>
          <w:rStyle w:val="Hyperlink"/>
        </w:rPr>
        <w:fldChar w:fldCharType="end"/>
      </w:r>
    </w:p>
    <w:p w14:paraId="05EF1919" w14:textId="65E7E40C"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"_Toc210118021"</w:instrText>
      </w:r>
      <w:r w:rsidRPr="00926E9E">
        <w:rPr>
          <w:rStyle w:val="Hyperlink"/>
        </w:rPr>
        <w:instrText xml:space="preserve"> </w:instrText>
      </w:r>
      <w:ins w:id="123" w:author="Author">
        <w:r w:rsidR="00C904C7" w:rsidRPr="00926E9E">
          <w:rPr>
            <w:rStyle w:val="Hyperlink"/>
          </w:rPr>
        </w:r>
      </w:ins>
      <w:r w:rsidRPr="00926E9E">
        <w:rPr>
          <w:rStyle w:val="Hyperlink"/>
        </w:rPr>
        <w:fldChar w:fldCharType="separate"/>
      </w:r>
      <w:r w:rsidRPr="00926E9E">
        <w:rPr>
          <w:rStyle w:val="Hyperlink"/>
        </w:rPr>
        <w:t>7.5.1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Certified Black Start Facilities</w:t>
      </w:r>
      <w:r>
        <w:rPr>
          <w:noProof/>
          <w:webHidden/>
        </w:rPr>
        <w:tab/>
      </w:r>
      <w:r>
        <w:rPr>
          <w:noProof/>
          <w:webHidden/>
        </w:rPr>
        <w:fldChar w:fldCharType="begin"/>
      </w:r>
      <w:r>
        <w:rPr>
          <w:noProof/>
          <w:webHidden/>
        </w:rPr>
        <w:instrText xml:space="preserve"> PAGEREF _Toc210118021 \h </w:instrText>
      </w:r>
      <w:r>
        <w:rPr>
          <w:noProof/>
          <w:webHidden/>
        </w:rPr>
      </w:r>
      <w:r>
        <w:rPr>
          <w:noProof/>
          <w:webHidden/>
        </w:rPr>
        <w:fldChar w:fldCharType="separate"/>
      </w:r>
      <w:ins w:id="124" w:author="Author">
        <w:r w:rsidR="00C904C7">
          <w:rPr>
            <w:noProof/>
            <w:webHidden/>
          </w:rPr>
          <w:t>39</w:t>
        </w:r>
      </w:ins>
      <w:r>
        <w:rPr>
          <w:noProof/>
          <w:webHidden/>
        </w:rPr>
        <w:fldChar w:fldCharType="end"/>
      </w:r>
      <w:r w:rsidRPr="00926E9E">
        <w:rPr>
          <w:rStyle w:val="Hyperlink"/>
        </w:rPr>
        <w:fldChar w:fldCharType="end"/>
      </w:r>
    </w:p>
    <w:p w14:paraId="40A28C5A" w14:textId="078D2C48" w:rsidR="00E72A10" w:rsidRDefault="00E72A10">
      <w:pPr>
        <w:pStyle w:val="TOC3"/>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"_Toc210118022"</w:instrText>
      </w:r>
      <w:r w:rsidRPr="00926E9E">
        <w:rPr>
          <w:rStyle w:val="Hyperlink"/>
        </w:rPr>
        <w:instrText xml:space="preserve"> </w:instrText>
      </w:r>
      <w:ins w:id="125" w:author="Author">
        <w:r w:rsidR="00C904C7" w:rsidRPr="00926E9E">
          <w:rPr>
            <w:rStyle w:val="Hyperlink"/>
          </w:rPr>
        </w:r>
      </w:ins>
      <w:r w:rsidRPr="00926E9E">
        <w:rPr>
          <w:rStyle w:val="Hyperlink"/>
        </w:rPr>
        <w:fldChar w:fldCharType="separate"/>
      </w:r>
      <w:r w:rsidRPr="00926E9E">
        <w:rPr>
          <w:rStyle w:val="Hyperlink"/>
        </w:rPr>
        <w:t>7.5.2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Other Generation Facilities</w:t>
      </w:r>
      <w:r>
        <w:rPr>
          <w:noProof/>
          <w:webHidden/>
        </w:rPr>
        <w:tab/>
      </w:r>
      <w:r>
        <w:rPr>
          <w:noProof/>
          <w:webHidden/>
        </w:rPr>
        <w:fldChar w:fldCharType="begin"/>
      </w:r>
      <w:r>
        <w:rPr>
          <w:noProof/>
          <w:webHidden/>
        </w:rPr>
        <w:instrText xml:space="preserve"> PAGEREF _Toc210118022 \h </w:instrText>
      </w:r>
      <w:r>
        <w:rPr>
          <w:noProof/>
          <w:webHidden/>
        </w:rPr>
      </w:r>
      <w:r>
        <w:rPr>
          <w:noProof/>
          <w:webHidden/>
        </w:rPr>
        <w:fldChar w:fldCharType="separate"/>
      </w:r>
      <w:ins w:id="126" w:author="Author">
        <w:r w:rsidR="00C904C7">
          <w:rPr>
            <w:noProof/>
            <w:webHidden/>
          </w:rPr>
          <w:t>40</w:t>
        </w:r>
      </w:ins>
      <w:r>
        <w:rPr>
          <w:noProof/>
          <w:webHidden/>
        </w:rPr>
        <w:fldChar w:fldCharType="end"/>
      </w:r>
      <w:r w:rsidRPr="00926E9E">
        <w:rPr>
          <w:rStyle w:val="Hyperlink"/>
        </w:rPr>
        <w:fldChar w:fldCharType="end"/>
      </w:r>
    </w:p>
    <w:p w14:paraId="36EF4258" w14:textId="29CB7CDA"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"_Toc210118023"</w:instrText>
      </w:r>
      <w:r w:rsidRPr="00926E9E">
        <w:rPr>
          <w:rStyle w:val="Hyperlink"/>
        </w:rPr>
        <w:instrText xml:space="preserve"> </w:instrText>
      </w:r>
      <w:ins w:id="127" w:author="Author">
        <w:r w:rsidR="00C904C7" w:rsidRPr="00926E9E">
          <w:rPr>
            <w:rStyle w:val="Hyperlink"/>
          </w:rPr>
        </w:r>
      </w:ins>
      <w:r w:rsidRPr="00926E9E">
        <w:rPr>
          <w:rStyle w:val="Hyperlink"/>
        </w:rPr>
        <w:fldChar w:fldCharType="separate"/>
      </w:r>
      <w:r w:rsidRPr="00926E9E">
        <w:rPr>
          <w:rStyle w:val="Hyperlink"/>
        </w:rPr>
        <w:t>7.6</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Drills and Exercises</w:t>
      </w:r>
      <w:r>
        <w:rPr>
          <w:noProof/>
          <w:webHidden/>
        </w:rPr>
        <w:tab/>
      </w:r>
      <w:r>
        <w:rPr>
          <w:noProof/>
          <w:webHidden/>
        </w:rPr>
        <w:fldChar w:fldCharType="begin"/>
      </w:r>
      <w:r>
        <w:rPr>
          <w:noProof/>
          <w:webHidden/>
        </w:rPr>
        <w:instrText xml:space="preserve"> PAGEREF _Toc210118023 \h </w:instrText>
      </w:r>
      <w:r>
        <w:rPr>
          <w:noProof/>
          <w:webHidden/>
        </w:rPr>
      </w:r>
      <w:r>
        <w:rPr>
          <w:noProof/>
          <w:webHidden/>
        </w:rPr>
        <w:fldChar w:fldCharType="separate"/>
      </w:r>
      <w:ins w:id="128" w:author="Author">
        <w:r w:rsidR="00C904C7">
          <w:rPr>
            <w:noProof/>
            <w:webHidden/>
          </w:rPr>
          <w:t>41</w:t>
        </w:r>
      </w:ins>
      <w:r>
        <w:rPr>
          <w:noProof/>
          <w:webHidden/>
        </w:rPr>
        <w:fldChar w:fldCharType="end"/>
      </w:r>
      <w:r w:rsidRPr="00926E9E">
        <w:rPr>
          <w:rStyle w:val="Hyperlink"/>
        </w:rPr>
        <w:fldChar w:fldCharType="end"/>
      </w:r>
    </w:p>
    <w:p w14:paraId="13D10828" w14:textId="776890D3"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"_Toc210118024"</w:instrText>
      </w:r>
      <w:r w:rsidRPr="00926E9E">
        <w:rPr>
          <w:rStyle w:val="Hyperlink"/>
        </w:rPr>
        <w:instrText xml:space="preserve"> </w:instrText>
      </w:r>
      <w:ins w:id="129" w:author="Author">
        <w:r w:rsidR="00C904C7" w:rsidRPr="00926E9E">
          <w:rPr>
            <w:rStyle w:val="Hyperlink"/>
          </w:rPr>
        </w:r>
      </w:ins>
      <w:r w:rsidRPr="00926E9E">
        <w:rPr>
          <w:rStyle w:val="Hyperlink"/>
        </w:rPr>
        <w:fldChar w:fldCharType="separate"/>
      </w:r>
      <w:r w:rsidRPr="00926E9E">
        <w:rPr>
          <w:rStyle w:val="Hyperlink"/>
        </w:rPr>
        <w:t>8</w:t>
      </w:r>
      <w:r>
        <w:rPr>
          <w:rFonts w:eastAsiaTheme="minorEastAsia" w:cstheme="minorBidi"/>
          <w:b w:val="0"/>
          <w:bCs w:val="0"/>
          <w:iCs w:val="0"/>
          <w:noProof/>
          <w:spacing w:val="0"/>
          <w:kern w:val="2"/>
          <w:lang w:eastAsia="en-CA"/>
          <w14:ligatures w14:val="standardContextual"/>
        </w:rPr>
        <w:tab/>
      </w:r>
      <w:r w:rsidRPr="00926E9E">
        <w:rPr>
          <w:rStyle w:val="Hyperlink"/>
        </w:rPr>
        <w:t>Restoration Participant Attachment</w:t>
      </w:r>
      <w:r>
        <w:rPr>
          <w:noProof/>
          <w:webHidden/>
        </w:rPr>
        <w:tab/>
      </w:r>
      <w:r>
        <w:rPr>
          <w:noProof/>
          <w:webHidden/>
        </w:rPr>
        <w:fldChar w:fldCharType="begin"/>
      </w:r>
      <w:r>
        <w:rPr>
          <w:noProof/>
          <w:webHidden/>
        </w:rPr>
        <w:instrText xml:space="preserve"> PAGEREF _Toc210118024 \h </w:instrText>
      </w:r>
      <w:r>
        <w:rPr>
          <w:noProof/>
          <w:webHidden/>
        </w:rPr>
      </w:r>
      <w:r>
        <w:rPr>
          <w:noProof/>
          <w:webHidden/>
        </w:rPr>
        <w:fldChar w:fldCharType="separate"/>
      </w:r>
      <w:ins w:id="130" w:author="Author">
        <w:r w:rsidR="00C904C7">
          <w:rPr>
            <w:noProof/>
            <w:webHidden/>
          </w:rPr>
          <w:t>42</w:t>
        </w:r>
      </w:ins>
      <w:r>
        <w:rPr>
          <w:noProof/>
          <w:webHidden/>
        </w:rPr>
        <w:fldChar w:fldCharType="end"/>
      </w:r>
      <w:r w:rsidRPr="00926E9E">
        <w:rPr>
          <w:rStyle w:val="Hyperlink"/>
        </w:rPr>
        <w:fldChar w:fldCharType="end"/>
      </w:r>
    </w:p>
    <w:p w14:paraId="5532A65F" w14:textId="1D48E9D2"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"_Toc210118025"</w:instrText>
      </w:r>
      <w:r w:rsidRPr="00926E9E">
        <w:rPr>
          <w:rStyle w:val="Hyperlink"/>
        </w:rPr>
        <w:instrText xml:space="preserve"> </w:instrText>
      </w:r>
      <w:ins w:id="131" w:author="Author">
        <w:r w:rsidR="00C904C7" w:rsidRPr="00926E9E">
          <w:rPr>
            <w:rStyle w:val="Hyperlink"/>
          </w:rPr>
        </w:r>
      </w:ins>
      <w:r w:rsidRPr="00926E9E">
        <w:rPr>
          <w:rStyle w:val="Hyperlink"/>
        </w:rPr>
        <w:fldChar w:fldCharType="separate"/>
      </w:r>
      <w:r w:rsidRPr="00926E9E">
        <w:rPr>
          <w:rStyle w:val="Hyperlink"/>
        </w:rPr>
        <w:t>8.1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General</w:t>
      </w:r>
      <w:r>
        <w:rPr>
          <w:noProof/>
          <w:webHidden/>
        </w:rPr>
        <w:tab/>
      </w:r>
      <w:r>
        <w:rPr>
          <w:noProof/>
          <w:webHidden/>
        </w:rPr>
        <w:fldChar w:fldCharType="begin"/>
      </w:r>
      <w:r>
        <w:rPr>
          <w:noProof/>
          <w:webHidden/>
        </w:rPr>
        <w:instrText xml:space="preserve"> PAGEREF _Toc210118025 \h </w:instrText>
      </w:r>
      <w:r>
        <w:rPr>
          <w:noProof/>
          <w:webHidden/>
        </w:rPr>
      </w:r>
      <w:r>
        <w:rPr>
          <w:noProof/>
          <w:webHidden/>
        </w:rPr>
        <w:fldChar w:fldCharType="separate"/>
      </w:r>
      <w:ins w:id="132" w:author="Author">
        <w:r w:rsidR="00C904C7">
          <w:rPr>
            <w:noProof/>
            <w:webHidden/>
          </w:rPr>
          <w:t>42</w:t>
        </w:r>
      </w:ins>
      <w:r>
        <w:rPr>
          <w:noProof/>
          <w:webHidden/>
        </w:rPr>
        <w:fldChar w:fldCharType="end"/>
      </w:r>
      <w:r w:rsidRPr="00926E9E">
        <w:rPr>
          <w:rStyle w:val="Hyperlink"/>
        </w:rPr>
        <w:fldChar w:fldCharType="end"/>
      </w:r>
    </w:p>
    <w:p w14:paraId="13255B10" w14:textId="66C4814F"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"_Toc210118026"</w:instrText>
      </w:r>
      <w:r w:rsidRPr="00926E9E">
        <w:rPr>
          <w:rStyle w:val="Hyperlink"/>
        </w:rPr>
        <w:instrText xml:space="preserve"> </w:instrText>
      </w:r>
      <w:ins w:id="133" w:author="Author">
        <w:r w:rsidR="00C904C7" w:rsidRPr="00926E9E">
          <w:rPr>
            <w:rStyle w:val="Hyperlink"/>
          </w:rPr>
        </w:r>
      </w:ins>
      <w:r w:rsidRPr="00926E9E">
        <w:rPr>
          <w:rStyle w:val="Hyperlink"/>
        </w:rPr>
        <w:fldChar w:fldCharType="separate"/>
      </w:r>
      <w:r w:rsidRPr="00926E9E">
        <w:rPr>
          <w:rStyle w:val="Hyperlink"/>
        </w:rPr>
        <w:t>8.2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Content</w:t>
      </w:r>
      <w:r>
        <w:rPr>
          <w:noProof/>
          <w:webHidden/>
        </w:rPr>
        <w:tab/>
      </w:r>
      <w:r>
        <w:rPr>
          <w:noProof/>
          <w:webHidden/>
        </w:rPr>
        <w:fldChar w:fldCharType="begin"/>
      </w:r>
      <w:r>
        <w:rPr>
          <w:noProof/>
          <w:webHidden/>
        </w:rPr>
        <w:instrText xml:space="preserve"> PAGEREF _Toc210118026 \h </w:instrText>
      </w:r>
      <w:r>
        <w:rPr>
          <w:noProof/>
          <w:webHidden/>
        </w:rPr>
      </w:r>
      <w:r>
        <w:rPr>
          <w:noProof/>
          <w:webHidden/>
        </w:rPr>
        <w:fldChar w:fldCharType="separate"/>
      </w:r>
      <w:ins w:id="134" w:author="Author">
        <w:r w:rsidR="00C904C7">
          <w:rPr>
            <w:noProof/>
            <w:webHidden/>
          </w:rPr>
          <w:t>42</w:t>
        </w:r>
      </w:ins>
      <w:r>
        <w:rPr>
          <w:noProof/>
          <w:webHidden/>
        </w:rPr>
        <w:fldChar w:fldCharType="end"/>
      </w:r>
      <w:r w:rsidRPr="00926E9E">
        <w:rPr>
          <w:rStyle w:val="Hyperlink"/>
        </w:rPr>
        <w:fldChar w:fldCharType="end"/>
      </w:r>
    </w:p>
    <w:p w14:paraId="1B233268" w14:textId="10D2F16B"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"_Toc210118027"</w:instrText>
      </w:r>
      <w:r w:rsidRPr="00926E9E">
        <w:rPr>
          <w:rStyle w:val="Hyperlink"/>
        </w:rPr>
        <w:instrText xml:space="preserve"> </w:instrText>
      </w:r>
      <w:ins w:id="135" w:author="Author">
        <w:r w:rsidR="00C904C7" w:rsidRPr="00926E9E">
          <w:rPr>
            <w:rStyle w:val="Hyperlink"/>
          </w:rPr>
        </w:r>
      </w:ins>
      <w:r w:rsidRPr="00926E9E">
        <w:rPr>
          <w:rStyle w:val="Hyperlink"/>
        </w:rPr>
        <w:fldChar w:fldCharType="separate"/>
      </w:r>
      <w:r w:rsidRPr="00926E9E">
        <w:rPr>
          <w:rStyle w:val="Hyperlink"/>
        </w:rPr>
        <w:t>8.3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Facilities</w:t>
      </w:r>
      <w:r>
        <w:rPr>
          <w:noProof/>
          <w:webHidden/>
        </w:rPr>
        <w:tab/>
      </w:r>
      <w:r>
        <w:rPr>
          <w:noProof/>
          <w:webHidden/>
        </w:rPr>
        <w:fldChar w:fldCharType="begin"/>
      </w:r>
      <w:r>
        <w:rPr>
          <w:noProof/>
          <w:webHidden/>
        </w:rPr>
        <w:instrText xml:space="preserve"> PAGEREF _Toc210118027 \h </w:instrText>
      </w:r>
      <w:r>
        <w:rPr>
          <w:noProof/>
          <w:webHidden/>
        </w:rPr>
      </w:r>
      <w:r>
        <w:rPr>
          <w:noProof/>
          <w:webHidden/>
        </w:rPr>
        <w:fldChar w:fldCharType="separate"/>
      </w:r>
      <w:ins w:id="136" w:author="Author">
        <w:r w:rsidR="00C904C7">
          <w:rPr>
            <w:noProof/>
            <w:webHidden/>
          </w:rPr>
          <w:t>42</w:t>
        </w:r>
      </w:ins>
      <w:r>
        <w:rPr>
          <w:noProof/>
          <w:webHidden/>
        </w:rPr>
        <w:fldChar w:fldCharType="end"/>
      </w:r>
      <w:r w:rsidRPr="00926E9E">
        <w:rPr>
          <w:rStyle w:val="Hyperlink"/>
        </w:rPr>
        <w:fldChar w:fldCharType="end"/>
      </w:r>
    </w:p>
    <w:p w14:paraId="30517F19" w14:textId="2454B620"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"_Toc210118028"</w:instrText>
      </w:r>
      <w:r w:rsidRPr="00926E9E">
        <w:rPr>
          <w:rStyle w:val="Hyperlink"/>
        </w:rPr>
        <w:instrText xml:space="preserve"> </w:instrText>
      </w:r>
      <w:ins w:id="137" w:author="Author">
        <w:r w:rsidR="00C904C7" w:rsidRPr="00926E9E">
          <w:rPr>
            <w:rStyle w:val="Hyperlink"/>
          </w:rPr>
        </w:r>
      </w:ins>
      <w:r w:rsidRPr="00926E9E">
        <w:rPr>
          <w:rStyle w:val="Hyperlink"/>
        </w:rPr>
        <w:fldChar w:fldCharType="separate"/>
      </w:r>
      <w:r w:rsidRPr="00926E9E">
        <w:rPr>
          <w:rStyle w:val="Hyperlink"/>
        </w:rPr>
        <w:t>8.4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Limitations</w:t>
      </w:r>
      <w:r>
        <w:rPr>
          <w:noProof/>
          <w:webHidden/>
        </w:rPr>
        <w:tab/>
      </w:r>
      <w:r>
        <w:rPr>
          <w:noProof/>
          <w:webHidden/>
        </w:rPr>
        <w:fldChar w:fldCharType="begin"/>
      </w:r>
      <w:r>
        <w:rPr>
          <w:noProof/>
          <w:webHidden/>
        </w:rPr>
        <w:instrText xml:space="preserve"> PAGEREF _Toc210118028 \h </w:instrText>
      </w:r>
      <w:r>
        <w:rPr>
          <w:noProof/>
          <w:webHidden/>
        </w:rPr>
      </w:r>
      <w:r>
        <w:rPr>
          <w:noProof/>
          <w:webHidden/>
        </w:rPr>
        <w:fldChar w:fldCharType="separate"/>
      </w:r>
      <w:ins w:id="138" w:author="Author">
        <w:r w:rsidR="00C904C7">
          <w:rPr>
            <w:noProof/>
            <w:webHidden/>
          </w:rPr>
          <w:t>42</w:t>
        </w:r>
      </w:ins>
      <w:r>
        <w:rPr>
          <w:noProof/>
          <w:webHidden/>
        </w:rPr>
        <w:fldChar w:fldCharType="end"/>
      </w:r>
      <w:r w:rsidRPr="00926E9E">
        <w:rPr>
          <w:rStyle w:val="Hyperlink"/>
        </w:rPr>
        <w:fldChar w:fldCharType="end"/>
      </w:r>
    </w:p>
    <w:p w14:paraId="4185A837" w14:textId="6EDECE25"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"_Toc210118029"</w:instrText>
      </w:r>
      <w:r w:rsidRPr="00926E9E">
        <w:rPr>
          <w:rStyle w:val="Hyperlink"/>
        </w:rPr>
        <w:instrText xml:space="preserve"> </w:instrText>
      </w:r>
      <w:ins w:id="139" w:author="Author">
        <w:r w:rsidR="00C904C7" w:rsidRPr="00926E9E">
          <w:rPr>
            <w:rStyle w:val="Hyperlink"/>
          </w:rPr>
        </w:r>
      </w:ins>
      <w:r w:rsidRPr="00926E9E">
        <w:rPr>
          <w:rStyle w:val="Hyperlink"/>
        </w:rPr>
        <w:fldChar w:fldCharType="separate"/>
      </w:r>
      <w:r w:rsidRPr="00926E9E">
        <w:rPr>
          <w:rStyle w:val="Hyperlink"/>
        </w:rPr>
        <w:t>8.5</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Testing Critical Components</w:t>
      </w:r>
      <w:r>
        <w:rPr>
          <w:noProof/>
          <w:webHidden/>
        </w:rPr>
        <w:tab/>
      </w:r>
      <w:r>
        <w:rPr>
          <w:noProof/>
          <w:webHidden/>
        </w:rPr>
        <w:fldChar w:fldCharType="begin"/>
      </w:r>
      <w:r>
        <w:rPr>
          <w:noProof/>
          <w:webHidden/>
        </w:rPr>
        <w:instrText xml:space="preserve"> PAGEREF _Toc210118029 \h </w:instrText>
      </w:r>
      <w:r>
        <w:rPr>
          <w:noProof/>
          <w:webHidden/>
        </w:rPr>
      </w:r>
      <w:r>
        <w:rPr>
          <w:noProof/>
          <w:webHidden/>
        </w:rPr>
        <w:fldChar w:fldCharType="separate"/>
      </w:r>
      <w:ins w:id="140" w:author="Author">
        <w:r w:rsidR="00C904C7">
          <w:rPr>
            <w:noProof/>
            <w:webHidden/>
          </w:rPr>
          <w:t>43</w:t>
        </w:r>
      </w:ins>
      <w:r>
        <w:rPr>
          <w:noProof/>
          <w:webHidden/>
        </w:rPr>
        <w:fldChar w:fldCharType="end"/>
      </w:r>
      <w:r w:rsidRPr="00926E9E">
        <w:rPr>
          <w:rStyle w:val="Hyperlink"/>
        </w:rPr>
        <w:fldChar w:fldCharType="end"/>
      </w:r>
    </w:p>
    <w:p w14:paraId="3F93206B" w14:textId="29A4E1FD"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"_Toc210118030"</w:instrText>
      </w:r>
      <w:r w:rsidRPr="00926E9E">
        <w:rPr>
          <w:rStyle w:val="Hyperlink"/>
        </w:rPr>
        <w:instrText xml:space="preserve"> </w:instrText>
      </w:r>
      <w:ins w:id="141" w:author="Author">
        <w:r w:rsidR="00C904C7" w:rsidRPr="00926E9E">
          <w:rPr>
            <w:rStyle w:val="Hyperlink"/>
          </w:rPr>
        </w:r>
      </w:ins>
      <w:r w:rsidRPr="00926E9E">
        <w:rPr>
          <w:rStyle w:val="Hyperlink"/>
        </w:rPr>
        <w:fldChar w:fldCharType="separate"/>
      </w:r>
      <w:r w:rsidRPr="00926E9E">
        <w:rPr>
          <w:rStyle w:val="Hyperlink"/>
        </w:rPr>
        <w:t>8.6</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Supplemental Generation Supporting Key Facilities</w:t>
      </w:r>
      <w:r>
        <w:rPr>
          <w:noProof/>
          <w:webHidden/>
        </w:rPr>
        <w:tab/>
      </w:r>
      <w:r>
        <w:rPr>
          <w:noProof/>
          <w:webHidden/>
        </w:rPr>
        <w:fldChar w:fldCharType="begin"/>
      </w:r>
      <w:r>
        <w:rPr>
          <w:noProof/>
          <w:webHidden/>
        </w:rPr>
        <w:instrText xml:space="preserve"> PAGEREF _Toc210118030 \h </w:instrText>
      </w:r>
      <w:r>
        <w:rPr>
          <w:noProof/>
          <w:webHidden/>
        </w:rPr>
      </w:r>
      <w:r>
        <w:rPr>
          <w:noProof/>
          <w:webHidden/>
        </w:rPr>
        <w:fldChar w:fldCharType="separate"/>
      </w:r>
      <w:ins w:id="142" w:author="Author">
        <w:r w:rsidR="00C904C7">
          <w:rPr>
            <w:noProof/>
            <w:webHidden/>
          </w:rPr>
          <w:t>44</w:t>
        </w:r>
      </w:ins>
      <w:r>
        <w:rPr>
          <w:noProof/>
          <w:webHidden/>
        </w:rPr>
        <w:fldChar w:fldCharType="end"/>
      </w:r>
      <w:r w:rsidRPr="00926E9E">
        <w:rPr>
          <w:rStyle w:val="Hyperlink"/>
        </w:rPr>
        <w:fldChar w:fldCharType="end"/>
      </w:r>
    </w:p>
    <w:p w14:paraId="0A4F8BEE" w14:textId="20DE42C7"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"_Toc210118031"</w:instrText>
      </w:r>
      <w:r w:rsidRPr="00926E9E">
        <w:rPr>
          <w:rStyle w:val="Hyperlink"/>
        </w:rPr>
        <w:instrText xml:space="preserve"> </w:instrText>
      </w:r>
      <w:ins w:id="143" w:author="Author">
        <w:r w:rsidR="00C904C7" w:rsidRPr="00926E9E">
          <w:rPr>
            <w:rStyle w:val="Hyperlink"/>
          </w:rPr>
        </w:r>
      </w:ins>
      <w:r w:rsidRPr="00926E9E">
        <w:rPr>
          <w:rStyle w:val="Hyperlink"/>
        </w:rPr>
        <w:fldChar w:fldCharType="separate"/>
      </w:r>
      <w:r w:rsidRPr="00926E9E">
        <w:rPr>
          <w:rStyle w:val="Hyperlink"/>
        </w:rPr>
        <w:t>8.7</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Unattended Facilities</w:t>
      </w:r>
      <w:r>
        <w:rPr>
          <w:noProof/>
          <w:webHidden/>
        </w:rPr>
        <w:tab/>
      </w:r>
      <w:r>
        <w:rPr>
          <w:noProof/>
          <w:webHidden/>
        </w:rPr>
        <w:fldChar w:fldCharType="begin"/>
      </w:r>
      <w:r>
        <w:rPr>
          <w:noProof/>
          <w:webHidden/>
        </w:rPr>
        <w:instrText xml:space="preserve"> PAGEREF _Toc210118031 \h </w:instrText>
      </w:r>
      <w:r>
        <w:rPr>
          <w:noProof/>
          <w:webHidden/>
        </w:rPr>
      </w:r>
      <w:r>
        <w:rPr>
          <w:noProof/>
          <w:webHidden/>
        </w:rPr>
        <w:fldChar w:fldCharType="separate"/>
      </w:r>
      <w:ins w:id="144" w:author="Author">
        <w:r w:rsidR="00C904C7">
          <w:rPr>
            <w:noProof/>
            <w:webHidden/>
          </w:rPr>
          <w:t>44</w:t>
        </w:r>
      </w:ins>
      <w:r>
        <w:rPr>
          <w:noProof/>
          <w:webHidden/>
        </w:rPr>
        <w:fldChar w:fldCharType="end"/>
      </w:r>
      <w:r w:rsidRPr="00926E9E">
        <w:rPr>
          <w:rStyle w:val="Hyperlink"/>
        </w:rPr>
        <w:fldChar w:fldCharType="end"/>
      </w:r>
    </w:p>
    <w:p w14:paraId="28B7E1E2" w14:textId="40BFDD9B"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"_Toc210118032"</w:instrText>
      </w:r>
      <w:r w:rsidRPr="00926E9E">
        <w:rPr>
          <w:rStyle w:val="Hyperlink"/>
        </w:rPr>
        <w:instrText xml:space="preserve"> </w:instrText>
      </w:r>
      <w:ins w:id="145" w:author="Author">
        <w:r w:rsidR="00C904C7" w:rsidRPr="00926E9E">
          <w:rPr>
            <w:rStyle w:val="Hyperlink"/>
          </w:rPr>
        </w:r>
      </w:ins>
      <w:r w:rsidRPr="00926E9E">
        <w:rPr>
          <w:rStyle w:val="Hyperlink"/>
        </w:rPr>
        <w:fldChar w:fldCharType="separate"/>
      </w:r>
      <w:r w:rsidRPr="00926E9E">
        <w:rPr>
          <w:rStyle w:val="Hyperlink"/>
        </w:rPr>
        <w:t>8.8</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Trained Operating Staff</w:t>
      </w:r>
      <w:r>
        <w:rPr>
          <w:noProof/>
          <w:webHidden/>
        </w:rPr>
        <w:tab/>
      </w:r>
      <w:r>
        <w:rPr>
          <w:noProof/>
          <w:webHidden/>
        </w:rPr>
        <w:fldChar w:fldCharType="begin"/>
      </w:r>
      <w:r>
        <w:rPr>
          <w:noProof/>
          <w:webHidden/>
        </w:rPr>
        <w:instrText xml:space="preserve"> PAGEREF _Toc210118032 \h </w:instrText>
      </w:r>
      <w:r>
        <w:rPr>
          <w:noProof/>
          <w:webHidden/>
        </w:rPr>
      </w:r>
      <w:r>
        <w:rPr>
          <w:noProof/>
          <w:webHidden/>
        </w:rPr>
        <w:fldChar w:fldCharType="separate"/>
      </w:r>
      <w:ins w:id="146" w:author="Author">
        <w:r w:rsidR="00C904C7">
          <w:rPr>
            <w:noProof/>
            <w:webHidden/>
          </w:rPr>
          <w:t>44</w:t>
        </w:r>
      </w:ins>
      <w:r>
        <w:rPr>
          <w:noProof/>
          <w:webHidden/>
        </w:rPr>
        <w:fldChar w:fldCharType="end"/>
      </w:r>
      <w:r w:rsidRPr="00926E9E">
        <w:rPr>
          <w:rStyle w:val="Hyperlink"/>
        </w:rPr>
        <w:fldChar w:fldCharType="end"/>
      </w:r>
    </w:p>
    <w:p w14:paraId="31616C53" w14:textId="096E9B49"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"_Toc210118033"</w:instrText>
      </w:r>
      <w:r w:rsidRPr="00926E9E">
        <w:rPr>
          <w:rStyle w:val="Hyperlink"/>
        </w:rPr>
        <w:instrText xml:space="preserve"> </w:instrText>
      </w:r>
      <w:ins w:id="147" w:author="Author">
        <w:r w:rsidR="00C904C7" w:rsidRPr="00926E9E">
          <w:rPr>
            <w:rStyle w:val="Hyperlink"/>
          </w:rPr>
        </w:r>
      </w:ins>
      <w:r w:rsidRPr="00926E9E">
        <w:rPr>
          <w:rStyle w:val="Hyperlink"/>
        </w:rPr>
        <w:fldChar w:fldCharType="separate"/>
      </w:r>
      <w:r w:rsidRPr="00926E9E">
        <w:rPr>
          <w:rStyle w:val="Hyperlink"/>
        </w:rPr>
        <w:t>8.9</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Operating Agents</w:t>
      </w:r>
      <w:r>
        <w:rPr>
          <w:noProof/>
          <w:webHidden/>
        </w:rPr>
        <w:tab/>
      </w:r>
      <w:r>
        <w:rPr>
          <w:noProof/>
          <w:webHidden/>
        </w:rPr>
        <w:fldChar w:fldCharType="begin"/>
      </w:r>
      <w:r>
        <w:rPr>
          <w:noProof/>
          <w:webHidden/>
        </w:rPr>
        <w:instrText xml:space="preserve"> PAGEREF _Toc210118033 \h </w:instrText>
      </w:r>
      <w:r>
        <w:rPr>
          <w:noProof/>
          <w:webHidden/>
        </w:rPr>
      </w:r>
      <w:r>
        <w:rPr>
          <w:noProof/>
          <w:webHidden/>
        </w:rPr>
        <w:fldChar w:fldCharType="separate"/>
      </w:r>
      <w:ins w:id="148" w:author="Author">
        <w:r w:rsidR="00C904C7">
          <w:rPr>
            <w:noProof/>
            <w:webHidden/>
          </w:rPr>
          <w:t>45</w:t>
        </w:r>
      </w:ins>
      <w:r>
        <w:rPr>
          <w:noProof/>
          <w:webHidden/>
        </w:rPr>
        <w:fldChar w:fldCharType="end"/>
      </w:r>
      <w:r w:rsidRPr="00926E9E">
        <w:rPr>
          <w:rStyle w:val="Hyperlink"/>
        </w:rPr>
        <w:fldChar w:fldCharType="end"/>
      </w:r>
    </w:p>
    <w:p w14:paraId="01858219" w14:textId="6A01383E"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"_Toc210118034"</w:instrText>
      </w:r>
      <w:r w:rsidRPr="00926E9E">
        <w:rPr>
          <w:rStyle w:val="Hyperlink"/>
        </w:rPr>
        <w:instrText xml:space="preserve"> </w:instrText>
      </w:r>
      <w:ins w:id="149" w:author="Author">
        <w:r w:rsidR="00C904C7" w:rsidRPr="00926E9E">
          <w:rPr>
            <w:rStyle w:val="Hyperlink"/>
          </w:rPr>
        </w:r>
      </w:ins>
      <w:r w:rsidRPr="00926E9E">
        <w:rPr>
          <w:rStyle w:val="Hyperlink"/>
        </w:rPr>
        <w:fldChar w:fldCharType="separate"/>
      </w:r>
      <w:r w:rsidRPr="00926E9E">
        <w:rPr>
          <w:rStyle w:val="Hyperlink"/>
        </w:rPr>
        <w:t>8.10</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Contact Information</w:t>
      </w:r>
      <w:r>
        <w:rPr>
          <w:noProof/>
          <w:webHidden/>
        </w:rPr>
        <w:tab/>
      </w:r>
      <w:r>
        <w:rPr>
          <w:noProof/>
          <w:webHidden/>
        </w:rPr>
        <w:fldChar w:fldCharType="begin"/>
      </w:r>
      <w:r>
        <w:rPr>
          <w:noProof/>
          <w:webHidden/>
        </w:rPr>
        <w:instrText xml:space="preserve"> PAGEREF _Toc210118034 \h </w:instrText>
      </w:r>
      <w:r>
        <w:rPr>
          <w:noProof/>
          <w:webHidden/>
        </w:rPr>
      </w:r>
      <w:r>
        <w:rPr>
          <w:noProof/>
          <w:webHidden/>
        </w:rPr>
        <w:fldChar w:fldCharType="separate"/>
      </w:r>
      <w:ins w:id="150" w:author="Author">
        <w:r w:rsidR="00C904C7">
          <w:rPr>
            <w:noProof/>
            <w:webHidden/>
          </w:rPr>
          <w:t>45</w:t>
        </w:r>
      </w:ins>
      <w:r>
        <w:rPr>
          <w:noProof/>
          <w:webHidden/>
        </w:rPr>
        <w:fldChar w:fldCharType="end"/>
      </w:r>
      <w:r w:rsidRPr="00926E9E">
        <w:rPr>
          <w:rStyle w:val="Hyperlink"/>
        </w:rPr>
        <w:fldChar w:fldCharType="end"/>
      </w:r>
    </w:p>
    <w:p w14:paraId="79DCB9AB" w14:textId="31793152"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"_Toc210118035"</w:instrText>
      </w:r>
      <w:r w:rsidRPr="00926E9E">
        <w:rPr>
          <w:rStyle w:val="Hyperlink"/>
        </w:rPr>
        <w:instrText xml:space="preserve"> </w:instrText>
      </w:r>
      <w:ins w:id="151" w:author="Author">
        <w:r w:rsidR="00C904C7" w:rsidRPr="00926E9E">
          <w:rPr>
            <w:rStyle w:val="Hyperlink"/>
          </w:rPr>
        </w:r>
      </w:ins>
      <w:r w:rsidRPr="00926E9E">
        <w:rPr>
          <w:rStyle w:val="Hyperlink"/>
        </w:rPr>
        <w:fldChar w:fldCharType="separate"/>
      </w:r>
      <w:r w:rsidRPr="00926E9E">
        <w:rPr>
          <w:rStyle w:val="Hyperlink"/>
        </w:rPr>
        <w:t>9</w:t>
      </w:r>
      <w:r>
        <w:rPr>
          <w:rFonts w:eastAsiaTheme="minorEastAsia" w:cstheme="minorBidi"/>
          <w:b w:val="0"/>
          <w:bCs w:val="0"/>
          <w:iCs w:val="0"/>
          <w:noProof/>
          <w:spacing w:val="0"/>
          <w:kern w:val="2"/>
          <w:lang w:eastAsia="en-CA"/>
          <w14:ligatures w14:val="standardContextual"/>
        </w:rPr>
        <w:tab/>
      </w:r>
      <w:r w:rsidRPr="00926E9E">
        <w:rPr>
          <w:rStyle w:val="Hyperlink"/>
        </w:rPr>
        <w:t>Maintaining the OPSRP</w:t>
      </w:r>
      <w:r>
        <w:rPr>
          <w:noProof/>
          <w:webHidden/>
        </w:rPr>
        <w:tab/>
      </w:r>
      <w:r>
        <w:rPr>
          <w:noProof/>
          <w:webHidden/>
        </w:rPr>
        <w:fldChar w:fldCharType="begin"/>
      </w:r>
      <w:r>
        <w:rPr>
          <w:noProof/>
          <w:webHidden/>
        </w:rPr>
        <w:instrText xml:space="preserve"> PAGEREF _Toc210118035 \h </w:instrText>
      </w:r>
      <w:r>
        <w:rPr>
          <w:noProof/>
          <w:webHidden/>
        </w:rPr>
      </w:r>
      <w:r>
        <w:rPr>
          <w:noProof/>
          <w:webHidden/>
        </w:rPr>
        <w:fldChar w:fldCharType="separate"/>
      </w:r>
      <w:ins w:id="152" w:author="Author">
        <w:r w:rsidR="00C904C7">
          <w:rPr>
            <w:noProof/>
            <w:webHidden/>
          </w:rPr>
          <w:t>46</w:t>
        </w:r>
      </w:ins>
      <w:r>
        <w:rPr>
          <w:noProof/>
          <w:webHidden/>
        </w:rPr>
        <w:fldChar w:fldCharType="end"/>
      </w:r>
      <w:r w:rsidRPr="00926E9E">
        <w:rPr>
          <w:rStyle w:val="Hyperlink"/>
        </w:rPr>
        <w:fldChar w:fldCharType="end"/>
      </w:r>
    </w:p>
    <w:p w14:paraId="23CBC4FE" w14:textId="0BF33685"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"_Toc210118036"</w:instrText>
      </w:r>
      <w:r w:rsidRPr="00926E9E">
        <w:rPr>
          <w:rStyle w:val="Hyperlink"/>
        </w:rPr>
        <w:instrText xml:space="preserve"> </w:instrText>
      </w:r>
      <w:ins w:id="153" w:author="Author">
        <w:r w:rsidR="00C904C7" w:rsidRPr="00926E9E">
          <w:rPr>
            <w:rStyle w:val="Hyperlink"/>
          </w:rPr>
        </w:r>
      </w:ins>
      <w:r w:rsidRPr="00926E9E">
        <w:rPr>
          <w:rStyle w:val="Hyperlink"/>
        </w:rPr>
        <w:fldChar w:fldCharType="separate"/>
      </w:r>
      <w:r w:rsidRPr="00926E9E">
        <w:rPr>
          <w:rStyle w:val="Hyperlink"/>
        </w:rPr>
        <w:t>9.1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OPSRP Review and Maintenance</w:t>
      </w:r>
      <w:r>
        <w:rPr>
          <w:noProof/>
          <w:webHidden/>
        </w:rPr>
        <w:tab/>
      </w:r>
      <w:r>
        <w:rPr>
          <w:noProof/>
          <w:webHidden/>
        </w:rPr>
        <w:fldChar w:fldCharType="begin"/>
      </w:r>
      <w:r>
        <w:rPr>
          <w:noProof/>
          <w:webHidden/>
        </w:rPr>
        <w:instrText xml:space="preserve"> PAGEREF _Toc210118036 \h </w:instrText>
      </w:r>
      <w:r>
        <w:rPr>
          <w:noProof/>
          <w:webHidden/>
        </w:rPr>
      </w:r>
      <w:r>
        <w:rPr>
          <w:noProof/>
          <w:webHidden/>
        </w:rPr>
        <w:fldChar w:fldCharType="separate"/>
      </w:r>
      <w:ins w:id="154" w:author="Author">
        <w:r w:rsidR="00C904C7">
          <w:rPr>
            <w:noProof/>
            <w:webHidden/>
          </w:rPr>
          <w:t>46</w:t>
        </w:r>
      </w:ins>
      <w:r>
        <w:rPr>
          <w:noProof/>
          <w:webHidden/>
        </w:rPr>
        <w:fldChar w:fldCharType="end"/>
      </w:r>
      <w:r w:rsidRPr="00926E9E">
        <w:rPr>
          <w:rStyle w:val="Hyperlink"/>
        </w:rPr>
        <w:fldChar w:fldCharType="end"/>
      </w:r>
    </w:p>
    <w:p w14:paraId="5B510AA1" w14:textId="60021B6E"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"_Toc210118037"</w:instrText>
      </w:r>
      <w:r w:rsidRPr="00926E9E">
        <w:rPr>
          <w:rStyle w:val="Hyperlink"/>
        </w:rPr>
        <w:instrText xml:space="preserve"> </w:instrText>
      </w:r>
      <w:ins w:id="155" w:author="Author">
        <w:r w:rsidR="00C904C7" w:rsidRPr="00926E9E">
          <w:rPr>
            <w:rStyle w:val="Hyperlink"/>
          </w:rPr>
        </w:r>
      </w:ins>
      <w:r w:rsidRPr="00926E9E">
        <w:rPr>
          <w:rStyle w:val="Hyperlink"/>
        </w:rPr>
        <w:fldChar w:fldCharType="separate"/>
      </w:r>
      <w:r w:rsidRPr="00926E9E">
        <w:rPr>
          <w:rStyle w:val="Hyperlink"/>
        </w:rPr>
        <w:t>9.2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Reasons for Revision</w:t>
      </w:r>
      <w:r>
        <w:rPr>
          <w:noProof/>
          <w:webHidden/>
        </w:rPr>
        <w:tab/>
      </w:r>
      <w:r>
        <w:rPr>
          <w:noProof/>
          <w:webHidden/>
        </w:rPr>
        <w:fldChar w:fldCharType="begin"/>
      </w:r>
      <w:r>
        <w:rPr>
          <w:noProof/>
          <w:webHidden/>
        </w:rPr>
        <w:instrText xml:space="preserve"> PAGEREF _Toc210118037 \h </w:instrText>
      </w:r>
      <w:r>
        <w:rPr>
          <w:noProof/>
          <w:webHidden/>
        </w:rPr>
      </w:r>
      <w:r>
        <w:rPr>
          <w:noProof/>
          <w:webHidden/>
        </w:rPr>
        <w:fldChar w:fldCharType="separate"/>
      </w:r>
      <w:ins w:id="156" w:author="Author">
        <w:r w:rsidR="00C904C7">
          <w:rPr>
            <w:noProof/>
            <w:webHidden/>
          </w:rPr>
          <w:t>46</w:t>
        </w:r>
      </w:ins>
      <w:r>
        <w:rPr>
          <w:noProof/>
          <w:webHidden/>
        </w:rPr>
        <w:fldChar w:fldCharType="end"/>
      </w:r>
      <w:r w:rsidRPr="00926E9E">
        <w:rPr>
          <w:rStyle w:val="Hyperlink"/>
        </w:rPr>
        <w:fldChar w:fldCharType="end"/>
      </w:r>
    </w:p>
    <w:p w14:paraId="4F11B1D5" w14:textId="3352A8C9"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"_Toc210118038"</w:instrText>
      </w:r>
      <w:r w:rsidRPr="00926E9E">
        <w:rPr>
          <w:rStyle w:val="Hyperlink"/>
        </w:rPr>
        <w:instrText xml:space="preserve"> </w:instrText>
      </w:r>
      <w:ins w:id="157" w:author="Author">
        <w:r w:rsidR="00C904C7" w:rsidRPr="00926E9E">
          <w:rPr>
            <w:rStyle w:val="Hyperlink"/>
          </w:rPr>
        </w:r>
      </w:ins>
      <w:r w:rsidRPr="00926E9E">
        <w:rPr>
          <w:rStyle w:val="Hyperlink"/>
        </w:rPr>
        <w:fldChar w:fldCharType="separate"/>
      </w:r>
      <w:r w:rsidRPr="00926E9E">
        <w:rPr>
          <w:rStyle w:val="Hyperlink"/>
        </w:rPr>
        <w:t>9.3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Coordination with Other Reliability Coordinators</w:t>
      </w:r>
      <w:r>
        <w:rPr>
          <w:noProof/>
          <w:webHidden/>
        </w:rPr>
        <w:tab/>
      </w:r>
      <w:r>
        <w:rPr>
          <w:noProof/>
          <w:webHidden/>
        </w:rPr>
        <w:fldChar w:fldCharType="begin"/>
      </w:r>
      <w:r>
        <w:rPr>
          <w:noProof/>
          <w:webHidden/>
        </w:rPr>
        <w:instrText xml:space="preserve"> PAGEREF _Toc210118038 \h </w:instrText>
      </w:r>
      <w:r>
        <w:rPr>
          <w:noProof/>
          <w:webHidden/>
        </w:rPr>
      </w:r>
      <w:r>
        <w:rPr>
          <w:noProof/>
          <w:webHidden/>
        </w:rPr>
        <w:fldChar w:fldCharType="separate"/>
      </w:r>
      <w:ins w:id="158" w:author="Author">
        <w:r w:rsidR="00C904C7">
          <w:rPr>
            <w:noProof/>
            <w:webHidden/>
          </w:rPr>
          <w:t>46</w:t>
        </w:r>
      </w:ins>
      <w:r>
        <w:rPr>
          <w:noProof/>
          <w:webHidden/>
        </w:rPr>
        <w:fldChar w:fldCharType="end"/>
      </w:r>
      <w:r w:rsidRPr="00926E9E">
        <w:rPr>
          <w:rStyle w:val="Hyperlink"/>
        </w:rPr>
        <w:fldChar w:fldCharType="end"/>
      </w:r>
    </w:p>
    <w:p w14:paraId="74E00F11" w14:textId="290F03BB"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"_Toc210118039"</w:instrText>
      </w:r>
      <w:r w:rsidRPr="00926E9E">
        <w:rPr>
          <w:rStyle w:val="Hyperlink"/>
        </w:rPr>
        <w:instrText xml:space="preserve"> </w:instrText>
      </w:r>
      <w:ins w:id="159" w:author="Author">
        <w:r w:rsidR="00C904C7" w:rsidRPr="00926E9E">
          <w:rPr>
            <w:rStyle w:val="Hyperlink"/>
          </w:rPr>
        </w:r>
      </w:ins>
      <w:r w:rsidRPr="00926E9E">
        <w:rPr>
          <w:rStyle w:val="Hyperlink"/>
        </w:rPr>
        <w:fldChar w:fldCharType="separate"/>
      </w:r>
      <w:r w:rsidRPr="00926E9E">
        <w:rPr>
          <w:rStyle w:val="Hyperlink"/>
        </w:rPr>
        <w:t>10</w:t>
      </w:r>
      <w:r>
        <w:rPr>
          <w:rFonts w:eastAsiaTheme="minorEastAsia" w:cstheme="minorBidi"/>
          <w:b w:val="0"/>
          <w:bCs w:val="0"/>
          <w:iCs w:val="0"/>
          <w:noProof/>
          <w:spacing w:val="0"/>
          <w:kern w:val="2"/>
          <w:lang w:eastAsia="en-CA"/>
          <w14:ligatures w14:val="standardContextual"/>
        </w:rPr>
        <w:tab/>
      </w:r>
      <w:r w:rsidRPr="00926E9E">
        <w:rPr>
          <w:rStyle w:val="Hyperlink"/>
        </w:rPr>
        <w:t>OPSRP Training Program Guidelines</w:t>
      </w:r>
      <w:r>
        <w:rPr>
          <w:noProof/>
          <w:webHidden/>
        </w:rPr>
        <w:tab/>
      </w:r>
      <w:r>
        <w:rPr>
          <w:noProof/>
          <w:webHidden/>
        </w:rPr>
        <w:fldChar w:fldCharType="begin"/>
      </w:r>
      <w:r>
        <w:rPr>
          <w:noProof/>
          <w:webHidden/>
        </w:rPr>
        <w:instrText xml:space="preserve"> PAGEREF _Toc210118039 \h </w:instrText>
      </w:r>
      <w:r>
        <w:rPr>
          <w:noProof/>
          <w:webHidden/>
        </w:rPr>
      </w:r>
      <w:r>
        <w:rPr>
          <w:noProof/>
          <w:webHidden/>
        </w:rPr>
        <w:fldChar w:fldCharType="separate"/>
      </w:r>
      <w:ins w:id="160" w:author="Author">
        <w:r w:rsidR="00C904C7">
          <w:rPr>
            <w:noProof/>
            <w:webHidden/>
          </w:rPr>
          <w:t>47</w:t>
        </w:r>
      </w:ins>
      <w:r>
        <w:rPr>
          <w:noProof/>
          <w:webHidden/>
        </w:rPr>
        <w:fldChar w:fldCharType="end"/>
      </w:r>
      <w:r w:rsidRPr="00926E9E">
        <w:rPr>
          <w:rStyle w:val="Hyperlink"/>
        </w:rPr>
        <w:fldChar w:fldCharType="end"/>
      </w:r>
    </w:p>
    <w:p w14:paraId="52AF0572" w14:textId="257487F9"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"_Toc210118040"</w:instrText>
      </w:r>
      <w:r w:rsidRPr="00926E9E">
        <w:rPr>
          <w:rStyle w:val="Hyperlink"/>
        </w:rPr>
        <w:instrText xml:space="preserve"> </w:instrText>
      </w:r>
      <w:ins w:id="161" w:author="Author">
        <w:r w:rsidR="00C904C7" w:rsidRPr="00926E9E">
          <w:rPr>
            <w:rStyle w:val="Hyperlink"/>
          </w:rPr>
        </w:r>
      </w:ins>
      <w:r w:rsidRPr="00926E9E">
        <w:rPr>
          <w:rStyle w:val="Hyperlink"/>
        </w:rPr>
        <w:fldChar w:fldCharType="separate"/>
      </w:r>
      <w:r w:rsidRPr="00926E9E">
        <w:rPr>
          <w:rStyle w:val="Hyperlink"/>
        </w:rPr>
        <w:t>10.1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General</w:t>
      </w:r>
      <w:r>
        <w:rPr>
          <w:noProof/>
          <w:webHidden/>
        </w:rPr>
        <w:tab/>
      </w:r>
      <w:r>
        <w:rPr>
          <w:noProof/>
          <w:webHidden/>
        </w:rPr>
        <w:fldChar w:fldCharType="begin"/>
      </w:r>
      <w:r>
        <w:rPr>
          <w:noProof/>
          <w:webHidden/>
        </w:rPr>
        <w:instrText xml:space="preserve"> PAGEREF _Toc210118040 \h </w:instrText>
      </w:r>
      <w:r>
        <w:rPr>
          <w:noProof/>
          <w:webHidden/>
        </w:rPr>
      </w:r>
      <w:r>
        <w:rPr>
          <w:noProof/>
          <w:webHidden/>
        </w:rPr>
        <w:fldChar w:fldCharType="separate"/>
      </w:r>
      <w:ins w:id="162" w:author="Author">
        <w:r w:rsidR="00C904C7">
          <w:rPr>
            <w:noProof/>
            <w:webHidden/>
          </w:rPr>
          <w:t>47</w:t>
        </w:r>
      </w:ins>
      <w:r>
        <w:rPr>
          <w:noProof/>
          <w:webHidden/>
        </w:rPr>
        <w:fldChar w:fldCharType="end"/>
      </w:r>
      <w:r w:rsidRPr="00926E9E">
        <w:rPr>
          <w:rStyle w:val="Hyperlink"/>
        </w:rPr>
        <w:fldChar w:fldCharType="end"/>
      </w:r>
    </w:p>
    <w:p w14:paraId="1F70D370" w14:textId="78802CA5" w:rsidR="00E72A10" w:rsidRDefault="00E72A10">
      <w:pPr>
        <w:pStyle w:val="TOC2"/>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"_Toc210118041"</w:instrText>
      </w:r>
      <w:r w:rsidRPr="00926E9E">
        <w:rPr>
          <w:rStyle w:val="Hyperlink"/>
        </w:rPr>
        <w:instrText xml:space="preserve"> </w:instrText>
      </w:r>
      <w:ins w:id="163" w:author="Author">
        <w:r w:rsidR="00C904C7" w:rsidRPr="00926E9E">
          <w:rPr>
            <w:rStyle w:val="Hyperlink"/>
          </w:rPr>
        </w:r>
      </w:ins>
      <w:r w:rsidRPr="00926E9E">
        <w:rPr>
          <w:rStyle w:val="Hyperlink"/>
        </w:rPr>
        <w:fldChar w:fldCharType="separate"/>
      </w:r>
      <w:r w:rsidRPr="00926E9E">
        <w:rPr>
          <w:rStyle w:val="Hyperlink"/>
        </w:rPr>
        <w:t>10.2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Training Topics</w:t>
      </w:r>
      <w:r>
        <w:rPr>
          <w:noProof/>
          <w:webHidden/>
        </w:rPr>
        <w:tab/>
      </w:r>
      <w:r>
        <w:rPr>
          <w:noProof/>
          <w:webHidden/>
        </w:rPr>
        <w:fldChar w:fldCharType="begin"/>
      </w:r>
      <w:r>
        <w:rPr>
          <w:noProof/>
          <w:webHidden/>
        </w:rPr>
        <w:instrText xml:space="preserve"> PAGEREF _Toc210118041 \h </w:instrText>
      </w:r>
      <w:r>
        <w:rPr>
          <w:noProof/>
          <w:webHidden/>
        </w:rPr>
      </w:r>
      <w:r>
        <w:rPr>
          <w:noProof/>
          <w:webHidden/>
        </w:rPr>
        <w:fldChar w:fldCharType="separate"/>
      </w:r>
      <w:ins w:id="164" w:author="Author">
        <w:r w:rsidR="00C904C7">
          <w:rPr>
            <w:noProof/>
            <w:webHidden/>
          </w:rPr>
          <w:t>47</w:t>
        </w:r>
      </w:ins>
      <w:r>
        <w:rPr>
          <w:noProof/>
          <w:webHidden/>
        </w:rPr>
        <w:fldChar w:fldCharType="end"/>
      </w:r>
      <w:r w:rsidRPr="00926E9E">
        <w:rPr>
          <w:rStyle w:val="Hyperlink"/>
        </w:rPr>
        <w:fldChar w:fldCharType="end"/>
      </w:r>
    </w:p>
    <w:p w14:paraId="466C2E2D" w14:textId="46D91EEE" w:rsidR="00E72A10" w:rsidRDefault="00E72A10">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"_Toc210118042"</w:instrText>
      </w:r>
      <w:r w:rsidRPr="00926E9E">
        <w:rPr>
          <w:rStyle w:val="Hyperlink"/>
        </w:rPr>
        <w:instrText xml:space="preserve"> </w:instrText>
      </w:r>
      <w:ins w:id="165" w:author="Author">
        <w:r w:rsidR="00C904C7" w:rsidRPr="00926E9E">
          <w:rPr>
            <w:rStyle w:val="Hyperlink"/>
          </w:rPr>
        </w:r>
      </w:ins>
      <w:r w:rsidRPr="00926E9E">
        <w:rPr>
          <w:rStyle w:val="Hyperlink"/>
        </w:rPr>
        <w:fldChar w:fldCharType="separate"/>
      </w:r>
      <w:r w:rsidRPr="00926E9E">
        <w:rPr>
          <w:rStyle w:val="Hyperlink"/>
        </w:rPr>
        <w:t>10.2.1</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Applicable to All Restoration Participants</w:t>
      </w:r>
      <w:r>
        <w:rPr>
          <w:noProof/>
          <w:webHidden/>
        </w:rPr>
        <w:tab/>
      </w:r>
      <w:r>
        <w:rPr>
          <w:noProof/>
          <w:webHidden/>
        </w:rPr>
        <w:fldChar w:fldCharType="begin"/>
      </w:r>
      <w:r>
        <w:rPr>
          <w:noProof/>
          <w:webHidden/>
        </w:rPr>
        <w:instrText xml:space="preserve"> PAGEREF _Toc210118042 \h </w:instrText>
      </w:r>
      <w:r>
        <w:rPr>
          <w:noProof/>
          <w:webHidden/>
        </w:rPr>
      </w:r>
      <w:r>
        <w:rPr>
          <w:noProof/>
          <w:webHidden/>
        </w:rPr>
        <w:fldChar w:fldCharType="separate"/>
      </w:r>
      <w:ins w:id="166" w:author="Author">
        <w:r w:rsidR="00C904C7">
          <w:rPr>
            <w:noProof/>
            <w:webHidden/>
          </w:rPr>
          <w:t>47</w:t>
        </w:r>
      </w:ins>
      <w:r>
        <w:rPr>
          <w:noProof/>
          <w:webHidden/>
        </w:rPr>
        <w:fldChar w:fldCharType="end"/>
      </w:r>
      <w:r w:rsidRPr="00926E9E">
        <w:rPr>
          <w:rStyle w:val="Hyperlink"/>
        </w:rPr>
        <w:fldChar w:fldCharType="end"/>
      </w:r>
    </w:p>
    <w:p w14:paraId="3F3460EB" w14:textId="77FFB512" w:rsidR="00E72A10" w:rsidRDefault="00E72A10">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"_Toc210118043"</w:instrText>
      </w:r>
      <w:r w:rsidRPr="00926E9E">
        <w:rPr>
          <w:rStyle w:val="Hyperlink"/>
        </w:rPr>
        <w:instrText xml:space="preserve"> </w:instrText>
      </w:r>
      <w:ins w:id="167" w:author="Author">
        <w:r w:rsidR="00C904C7" w:rsidRPr="00926E9E">
          <w:rPr>
            <w:rStyle w:val="Hyperlink"/>
          </w:rPr>
        </w:r>
      </w:ins>
      <w:r w:rsidRPr="00926E9E">
        <w:rPr>
          <w:rStyle w:val="Hyperlink"/>
        </w:rPr>
        <w:fldChar w:fldCharType="separate"/>
      </w:r>
      <w:r w:rsidRPr="00926E9E">
        <w:rPr>
          <w:rStyle w:val="Hyperlink"/>
        </w:rPr>
        <w:t>10.2.2</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Generators</w:t>
      </w:r>
      <w:r>
        <w:rPr>
          <w:noProof/>
          <w:webHidden/>
        </w:rPr>
        <w:tab/>
      </w:r>
      <w:r>
        <w:rPr>
          <w:noProof/>
          <w:webHidden/>
        </w:rPr>
        <w:fldChar w:fldCharType="begin"/>
      </w:r>
      <w:r>
        <w:rPr>
          <w:noProof/>
          <w:webHidden/>
        </w:rPr>
        <w:instrText xml:space="preserve"> PAGEREF _Toc210118043 \h </w:instrText>
      </w:r>
      <w:r>
        <w:rPr>
          <w:noProof/>
          <w:webHidden/>
        </w:rPr>
      </w:r>
      <w:r>
        <w:rPr>
          <w:noProof/>
          <w:webHidden/>
        </w:rPr>
        <w:fldChar w:fldCharType="separate"/>
      </w:r>
      <w:ins w:id="168" w:author="Author">
        <w:r w:rsidR="00C904C7">
          <w:rPr>
            <w:noProof/>
            <w:webHidden/>
          </w:rPr>
          <w:t>48</w:t>
        </w:r>
      </w:ins>
      <w:r>
        <w:rPr>
          <w:noProof/>
          <w:webHidden/>
        </w:rPr>
        <w:fldChar w:fldCharType="end"/>
      </w:r>
      <w:r w:rsidRPr="00926E9E">
        <w:rPr>
          <w:rStyle w:val="Hyperlink"/>
        </w:rPr>
        <w:fldChar w:fldCharType="end"/>
      </w:r>
    </w:p>
    <w:p w14:paraId="5776F8C7" w14:textId="101CCA77" w:rsidR="00E72A10" w:rsidRDefault="00E72A10">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"_Toc210118044"</w:instrText>
      </w:r>
      <w:r w:rsidRPr="00926E9E">
        <w:rPr>
          <w:rStyle w:val="Hyperlink"/>
        </w:rPr>
        <w:instrText xml:space="preserve"> </w:instrText>
      </w:r>
      <w:ins w:id="169" w:author="Author">
        <w:r w:rsidR="00C904C7" w:rsidRPr="00926E9E">
          <w:rPr>
            <w:rStyle w:val="Hyperlink"/>
          </w:rPr>
        </w:r>
      </w:ins>
      <w:r w:rsidRPr="00926E9E">
        <w:rPr>
          <w:rStyle w:val="Hyperlink"/>
        </w:rPr>
        <w:fldChar w:fldCharType="separate"/>
      </w:r>
      <w:r w:rsidRPr="00926E9E">
        <w:rPr>
          <w:rStyle w:val="Hyperlink"/>
        </w:rPr>
        <w:t>10.2.3</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Transmitters</w:t>
      </w:r>
      <w:r>
        <w:rPr>
          <w:noProof/>
          <w:webHidden/>
        </w:rPr>
        <w:tab/>
      </w:r>
      <w:r>
        <w:rPr>
          <w:noProof/>
          <w:webHidden/>
        </w:rPr>
        <w:fldChar w:fldCharType="begin"/>
      </w:r>
      <w:r>
        <w:rPr>
          <w:noProof/>
          <w:webHidden/>
        </w:rPr>
        <w:instrText xml:space="preserve"> PAGEREF _Toc210118044 \h </w:instrText>
      </w:r>
      <w:r>
        <w:rPr>
          <w:noProof/>
          <w:webHidden/>
        </w:rPr>
      </w:r>
      <w:r>
        <w:rPr>
          <w:noProof/>
          <w:webHidden/>
        </w:rPr>
        <w:fldChar w:fldCharType="separate"/>
      </w:r>
      <w:ins w:id="170" w:author="Author">
        <w:r w:rsidR="00C904C7">
          <w:rPr>
            <w:noProof/>
            <w:webHidden/>
          </w:rPr>
          <w:t>49</w:t>
        </w:r>
      </w:ins>
      <w:r>
        <w:rPr>
          <w:noProof/>
          <w:webHidden/>
        </w:rPr>
        <w:fldChar w:fldCharType="end"/>
      </w:r>
      <w:r w:rsidRPr="00926E9E">
        <w:rPr>
          <w:rStyle w:val="Hyperlink"/>
        </w:rPr>
        <w:fldChar w:fldCharType="end"/>
      </w:r>
    </w:p>
    <w:p w14:paraId="0A32C93B" w14:textId="0EBF713E" w:rsidR="00E72A10" w:rsidRDefault="00E72A10">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"_Toc210118045"</w:instrText>
      </w:r>
      <w:r w:rsidRPr="00926E9E">
        <w:rPr>
          <w:rStyle w:val="Hyperlink"/>
        </w:rPr>
        <w:instrText xml:space="preserve"> </w:instrText>
      </w:r>
      <w:ins w:id="171" w:author="Author">
        <w:r w:rsidR="00C904C7" w:rsidRPr="00926E9E">
          <w:rPr>
            <w:rStyle w:val="Hyperlink"/>
          </w:rPr>
        </w:r>
      </w:ins>
      <w:r w:rsidRPr="00926E9E">
        <w:rPr>
          <w:rStyle w:val="Hyperlink"/>
        </w:rPr>
        <w:fldChar w:fldCharType="separate"/>
      </w:r>
      <w:r w:rsidRPr="00926E9E">
        <w:rPr>
          <w:rStyle w:val="Hyperlink"/>
        </w:rPr>
        <w:t>10.2.4</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Distributors</w:t>
      </w:r>
      <w:r>
        <w:rPr>
          <w:noProof/>
          <w:webHidden/>
        </w:rPr>
        <w:tab/>
      </w:r>
      <w:r>
        <w:rPr>
          <w:noProof/>
          <w:webHidden/>
        </w:rPr>
        <w:fldChar w:fldCharType="begin"/>
      </w:r>
      <w:r>
        <w:rPr>
          <w:noProof/>
          <w:webHidden/>
        </w:rPr>
        <w:instrText xml:space="preserve"> PAGEREF _Toc210118045 \h </w:instrText>
      </w:r>
      <w:r>
        <w:rPr>
          <w:noProof/>
          <w:webHidden/>
        </w:rPr>
      </w:r>
      <w:r>
        <w:rPr>
          <w:noProof/>
          <w:webHidden/>
        </w:rPr>
        <w:fldChar w:fldCharType="separate"/>
      </w:r>
      <w:ins w:id="172" w:author="Author">
        <w:r w:rsidR="00C904C7">
          <w:rPr>
            <w:noProof/>
            <w:webHidden/>
          </w:rPr>
          <w:t>50</w:t>
        </w:r>
      </w:ins>
      <w:r>
        <w:rPr>
          <w:noProof/>
          <w:webHidden/>
        </w:rPr>
        <w:fldChar w:fldCharType="end"/>
      </w:r>
      <w:r w:rsidRPr="00926E9E">
        <w:rPr>
          <w:rStyle w:val="Hyperlink"/>
        </w:rPr>
        <w:fldChar w:fldCharType="end"/>
      </w:r>
    </w:p>
    <w:p w14:paraId="595E953A" w14:textId="554F7D67" w:rsidR="00E72A10" w:rsidRDefault="00E72A10">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"_Toc210118046"</w:instrText>
      </w:r>
      <w:r w:rsidRPr="00926E9E">
        <w:rPr>
          <w:rStyle w:val="Hyperlink"/>
        </w:rPr>
        <w:instrText xml:space="preserve"> </w:instrText>
      </w:r>
      <w:ins w:id="173" w:author="Author">
        <w:r w:rsidR="00C904C7" w:rsidRPr="00926E9E">
          <w:rPr>
            <w:rStyle w:val="Hyperlink"/>
          </w:rPr>
        </w:r>
      </w:ins>
      <w:r w:rsidRPr="00926E9E">
        <w:rPr>
          <w:rStyle w:val="Hyperlink"/>
        </w:rPr>
        <w:fldChar w:fldCharType="separate"/>
      </w:r>
      <w:r w:rsidRPr="00926E9E">
        <w:rPr>
          <w:rStyle w:val="Hyperlink"/>
        </w:rPr>
        <w:t>10.2.5</w:t>
      </w:r>
      <w:r>
        <w:rPr>
          <w:rFonts w:asciiTheme="minorHAnsi" w:eastAsiaTheme="minorEastAsia" w:hAnsiTheme="minorHAnsi" w:cstheme="minorBidi"/>
          <w:bCs w:val="0"/>
          <w:noProof/>
          <w:spacing w:val="0"/>
          <w:kern w:val="2"/>
          <w:sz w:val="24"/>
          <w:szCs w:val="24"/>
          <w:lang w:eastAsia="en-CA"/>
          <w14:ligatures w14:val="standardContextual"/>
        </w:rPr>
        <w:tab/>
      </w:r>
      <w:r w:rsidRPr="00926E9E">
        <w:rPr>
          <w:rStyle w:val="Hyperlink"/>
        </w:rPr>
        <w:t>Connected Wholesale Customers</w:t>
      </w:r>
      <w:r>
        <w:rPr>
          <w:noProof/>
          <w:webHidden/>
        </w:rPr>
        <w:tab/>
      </w:r>
      <w:r>
        <w:rPr>
          <w:noProof/>
          <w:webHidden/>
        </w:rPr>
        <w:fldChar w:fldCharType="begin"/>
      </w:r>
      <w:r>
        <w:rPr>
          <w:noProof/>
          <w:webHidden/>
        </w:rPr>
        <w:instrText xml:space="preserve"> PAGEREF _Toc210118046 \h </w:instrText>
      </w:r>
      <w:r>
        <w:rPr>
          <w:noProof/>
          <w:webHidden/>
        </w:rPr>
      </w:r>
      <w:r>
        <w:rPr>
          <w:noProof/>
          <w:webHidden/>
        </w:rPr>
        <w:fldChar w:fldCharType="separate"/>
      </w:r>
      <w:ins w:id="174" w:author="Author">
        <w:r w:rsidR="00C904C7">
          <w:rPr>
            <w:noProof/>
            <w:webHidden/>
          </w:rPr>
          <w:t>51</w:t>
        </w:r>
      </w:ins>
      <w:r>
        <w:rPr>
          <w:noProof/>
          <w:webHidden/>
        </w:rPr>
        <w:fldChar w:fldCharType="end"/>
      </w:r>
      <w:r w:rsidRPr="00926E9E">
        <w:rPr>
          <w:rStyle w:val="Hyperlink"/>
        </w:rPr>
        <w:fldChar w:fldCharType="end"/>
      </w:r>
    </w:p>
    <w:p w14:paraId="1C8FC623" w14:textId="083EA5F2"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"_Toc210118047"</w:instrText>
      </w:r>
      <w:r w:rsidRPr="00926E9E">
        <w:rPr>
          <w:rStyle w:val="Hyperlink"/>
        </w:rPr>
        <w:instrText xml:space="preserve"> </w:instrText>
      </w:r>
      <w:ins w:id="175" w:author="Author">
        <w:r w:rsidR="00C904C7" w:rsidRPr="00926E9E">
          <w:rPr>
            <w:rStyle w:val="Hyperlink"/>
          </w:rPr>
        </w:r>
      </w:ins>
      <w:r w:rsidRPr="00926E9E">
        <w:rPr>
          <w:rStyle w:val="Hyperlink"/>
        </w:rPr>
        <w:fldChar w:fldCharType="separate"/>
      </w:r>
      <w:r w:rsidRPr="00926E9E">
        <w:rPr>
          <w:rStyle w:val="Hyperlink"/>
        </w:rPr>
        <w:t>11</w:t>
      </w:r>
      <w:r>
        <w:rPr>
          <w:rFonts w:eastAsiaTheme="minorEastAsia" w:cstheme="minorBidi"/>
          <w:b w:val="0"/>
          <w:bCs w:val="0"/>
          <w:iCs w:val="0"/>
          <w:noProof/>
          <w:spacing w:val="0"/>
          <w:kern w:val="2"/>
          <w:lang w:eastAsia="en-CA"/>
          <w14:ligatures w14:val="standardContextual"/>
        </w:rPr>
        <w:tab/>
      </w:r>
      <w:r w:rsidRPr="00926E9E">
        <w:rPr>
          <w:rStyle w:val="Hyperlink"/>
        </w:rPr>
        <w:t>Definitions</w:t>
      </w:r>
      <w:r>
        <w:rPr>
          <w:noProof/>
          <w:webHidden/>
        </w:rPr>
        <w:tab/>
      </w:r>
      <w:r>
        <w:rPr>
          <w:noProof/>
          <w:webHidden/>
        </w:rPr>
        <w:fldChar w:fldCharType="begin"/>
      </w:r>
      <w:r>
        <w:rPr>
          <w:noProof/>
          <w:webHidden/>
        </w:rPr>
        <w:instrText xml:space="preserve"> PAGEREF _Toc210118047 \h </w:instrText>
      </w:r>
      <w:r>
        <w:rPr>
          <w:noProof/>
          <w:webHidden/>
        </w:rPr>
      </w:r>
      <w:r>
        <w:rPr>
          <w:noProof/>
          <w:webHidden/>
        </w:rPr>
        <w:fldChar w:fldCharType="separate"/>
      </w:r>
      <w:ins w:id="176" w:author="Author">
        <w:r w:rsidR="00C904C7">
          <w:rPr>
            <w:noProof/>
            <w:webHidden/>
          </w:rPr>
          <w:t>52</w:t>
        </w:r>
      </w:ins>
      <w:r>
        <w:rPr>
          <w:noProof/>
          <w:webHidden/>
        </w:rPr>
        <w:fldChar w:fldCharType="end"/>
      </w:r>
      <w:r w:rsidRPr="00926E9E">
        <w:rPr>
          <w:rStyle w:val="Hyperlink"/>
        </w:rPr>
        <w:fldChar w:fldCharType="end"/>
      </w:r>
    </w:p>
    <w:p w14:paraId="52B0EE0D" w14:textId="5538793A" w:rsidR="00E72A10" w:rsidRDefault="00E72A10">
      <w:pPr>
        <w:pStyle w:val="TOC1"/>
        <w:tabs>
          <w:tab w:val="right" w:leader="dot" w:pos="8992"/>
        </w:tabs>
        <w:rPr>
          <w:rFonts w:eastAsiaTheme="minorEastAsia" w:cstheme="minorBidi"/>
          <w:b w:val="0"/>
          <w:bCs w:val="0"/>
          <w:iCs w:val="0"/>
          <w:noProof/>
          <w:spacing w:val="0"/>
          <w:kern w:val="2"/>
          <w:lang w:eastAsia="en-CA"/>
          <w14:ligatures w14:val="standardContextual"/>
        </w:rPr>
      </w:pPr>
      <w:r w:rsidRPr="00926E9E">
        <w:rPr>
          <w:rStyle w:val="Hyperlink"/>
        </w:rPr>
        <w:fldChar w:fldCharType="begin"/>
      </w:r>
      <w:r w:rsidRPr="00926E9E">
        <w:rPr>
          <w:rStyle w:val="Hyperlink"/>
        </w:rPr>
        <w:instrText xml:space="preserve"> </w:instrText>
      </w:r>
      <w:r>
        <w:rPr>
          <w:noProof/>
        </w:rPr>
        <w:instrText>HYPERLINK \l "_Toc210118048"</w:instrText>
      </w:r>
      <w:r w:rsidRPr="00926E9E">
        <w:rPr>
          <w:rStyle w:val="Hyperlink"/>
        </w:rPr>
        <w:instrText xml:space="preserve"> </w:instrText>
      </w:r>
      <w:ins w:id="177" w:author="Author">
        <w:r w:rsidR="00C904C7" w:rsidRPr="00926E9E">
          <w:rPr>
            <w:rStyle w:val="Hyperlink"/>
          </w:rPr>
        </w:r>
      </w:ins>
      <w:r w:rsidRPr="00926E9E">
        <w:rPr>
          <w:rStyle w:val="Hyperlink"/>
        </w:rPr>
        <w:fldChar w:fldCharType="separate"/>
      </w:r>
      <w:r w:rsidRPr="00926E9E">
        <w:rPr>
          <w:rStyle w:val="Hyperlink"/>
        </w:rPr>
        <w:t>12</w:t>
      </w:r>
      <w:r>
        <w:rPr>
          <w:rFonts w:eastAsiaTheme="minorEastAsia" w:cstheme="minorBidi"/>
          <w:b w:val="0"/>
          <w:bCs w:val="0"/>
          <w:iCs w:val="0"/>
          <w:noProof/>
          <w:spacing w:val="0"/>
          <w:kern w:val="2"/>
          <w:lang w:eastAsia="en-CA"/>
          <w14:ligatures w14:val="standardContextual"/>
        </w:rPr>
        <w:tab/>
      </w:r>
      <w:r w:rsidRPr="00926E9E">
        <w:rPr>
          <w:rStyle w:val="Hyperlink"/>
        </w:rPr>
        <w:t>References</w:t>
      </w:r>
      <w:r>
        <w:rPr>
          <w:noProof/>
          <w:webHidden/>
        </w:rPr>
        <w:tab/>
      </w:r>
      <w:r>
        <w:rPr>
          <w:noProof/>
          <w:webHidden/>
        </w:rPr>
        <w:fldChar w:fldCharType="begin"/>
      </w:r>
      <w:r>
        <w:rPr>
          <w:noProof/>
          <w:webHidden/>
        </w:rPr>
        <w:instrText xml:space="preserve"> PAGEREF _Toc210118048 \h </w:instrText>
      </w:r>
      <w:r>
        <w:rPr>
          <w:noProof/>
          <w:webHidden/>
        </w:rPr>
      </w:r>
      <w:r>
        <w:rPr>
          <w:noProof/>
          <w:webHidden/>
        </w:rPr>
        <w:fldChar w:fldCharType="separate"/>
      </w:r>
      <w:ins w:id="178" w:author="Author">
        <w:r w:rsidR="00C904C7">
          <w:rPr>
            <w:noProof/>
            <w:webHidden/>
          </w:rPr>
          <w:t>55</w:t>
        </w:r>
      </w:ins>
      <w:r>
        <w:rPr>
          <w:noProof/>
          <w:webHidden/>
        </w:rPr>
        <w:fldChar w:fldCharType="end"/>
      </w:r>
      <w:r w:rsidRPr="00926E9E">
        <w:rPr>
          <w:rStyle w:val="Hyperlink"/>
        </w:rPr>
        <w:fldChar w:fldCharType="end"/>
      </w:r>
    </w:p>
    <w:p w14:paraId="423B32B5" w14:textId="68A9518C" w:rsidR="00F16A12" w:rsidDel="00E72A10" w:rsidRDefault="00F16A12">
      <w:pPr>
        <w:pStyle w:val="TOC1"/>
        <w:tabs>
          <w:tab w:val="right" w:leader="dot" w:pos="8992"/>
        </w:tabs>
        <w:rPr>
          <w:del w:id="179" w:author="Author"/>
          <w:rFonts w:eastAsiaTheme="minorEastAsia" w:cstheme="minorBidi"/>
          <w:b w:val="0"/>
          <w:bCs w:val="0"/>
          <w:iCs w:val="0"/>
          <w:noProof/>
          <w:spacing w:val="0"/>
          <w:kern w:val="2"/>
          <w:lang w:eastAsia="en-CA"/>
          <w14:ligatures w14:val="standardContextual"/>
        </w:rPr>
      </w:pPr>
      <w:del w:id="180" w:author="Author">
        <w:r w:rsidRPr="00E72A10" w:rsidDel="00E72A10">
          <w:rPr>
            <w:rFonts w:ascii="Tahoma" w:hAnsi="Tahoma"/>
            <w:noProof/>
            <w:spacing w:val="0"/>
            <w:sz w:val="22"/>
            <w:u w:color="49A942" w:themeColor="accent4"/>
            <w:lang w:eastAsia="en-CA"/>
            <w14:numForm w14:val="lining"/>
            <w14:numSpacing w14:val="tabular"/>
          </w:rPr>
          <w:delText>Table of Contents</w:delText>
        </w:r>
        <w:r w:rsidDel="00E72A10">
          <w:rPr>
            <w:noProof/>
            <w:webHidden/>
          </w:rPr>
          <w:tab/>
        </w:r>
        <w:r w:rsidR="00164C3D" w:rsidDel="00E72A10">
          <w:rPr>
            <w:noProof/>
            <w:webHidden/>
          </w:rPr>
          <w:delText>i</w:delText>
        </w:r>
      </w:del>
    </w:p>
    <w:p w14:paraId="74151CC6" w14:textId="7127511C" w:rsidR="00F16A12" w:rsidDel="00E72A10" w:rsidRDefault="00F16A12">
      <w:pPr>
        <w:pStyle w:val="TOC1"/>
        <w:tabs>
          <w:tab w:val="right" w:leader="dot" w:pos="8992"/>
        </w:tabs>
        <w:rPr>
          <w:del w:id="181" w:author="Author"/>
          <w:rFonts w:eastAsiaTheme="minorEastAsia" w:cstheme="minorBidi"/>
          <w:b w:val="0"/>
          <w:bCs w:val="0"/>
          <w:iCs w:val="0"/>
          <w:noProof/>
          <w:spacing w:val="0"/>
          <w:kern w:val="2"/>
          <w:lang w:eastAsia="en-CA"/>
          <w14:ligatures w14:val="standardContextual"/>
        </w:rPr>
      </w:pPr>
      <w:del w:id="182" w:author="Author">
        <w:r w:rsidRPr="00E72A10" w:rsidDel="00E72A10">
          <w:rPr>
            <w:rFonts w:ascii="Tahoma" w:hAnsi="Tahoma"/>
            <w:noProof/>
            <w:spacing w:val="0"/>
            <w:sz w:val="22"/>
            <w:u w:color="49A942" w:themeColor="accent4"/>
            <w:lang w:eastAsia="en-CA"/>
            <w14:numForm w14:val="lining"/>
            <w14:numSpacing w14:val="tabular"/>
          </w:rPr>
          <w:delText>List of Figures</w:delText>
        </w:r>
        <w:r w:rsidDel="00E72A10">
          <w:rPr>
            <w:noProof/>
            <w:webHidden/>
          </w:rPr>
          <w:tab/>
        </w:r>
        <w:r w:rsidR="00164C3D" w:rsidDel="00E72A10">
          <w:rPr>
            <w:noProof/>
            <w:webHidden/>
          </w:rPr>
          <w:delText>v</w:delText>
        </w:r>
      </w:del>
    </w:p>
    <w:p w14:paraId="68FDBBA8" w14:textId="1EF15CF0" w:rsidR="00F16A12" w:rsidDel="00E72A10" w:rsidRDefault="00F16A12">
      <w:pPr>
        <w:pStyle w:val="TOC1"/>
        <w:tabs>
          <w:tab w:val="right" w:leader="dot" w:pos="8992"/>
        </w:tabs>
        <w:rPr>
          <w:del w:id="183" w:author="Author"/>
          <w:rFonts w:eastAsiaTheme="minorEastAsia" w:cstheme="minorBidi"/>
          <w:b w:val="0"/>
          <w:bCs w:val="0"/>
          <w:iCs w:val="0"/>
          <w:noProof/>
          <w:spacing w:val="0"/>
          <w:kern w:val="2"/>
          <w:lang w:eastAsia="en-CA"/>
          <w14:ligatures w14:val="standardContextual"/>
        </w:rPr>
      </w:pPr>
      <w:del w:id="184" w:author="Author">
        <w:r w:rsidRPr="00E72A10" w:rsidDel="00E72A10">
          <w:rPr>
            <w:rFonts w:ascii="Tahoma" w:hAnsi="Tahoma"/>
            <w:noProof/>
            <w:spacing w:val="0"/>
            <w:sz w:val="22"/>
            <w:u w:color="49A942" w:themeColor="accent4"/>
            <w:lang w:eastAsia="en-CA"/>
            <w14:numForm w14:val="lining"/>
            <w14:numSpacing w14:val="tabular"/>
          </w:rPr>
          <w:lastRenderedPageBreak/>
          <w:delText>Table of Changes</w:delText>
        </w:r>
        <w:r w:rsidDel="00E72A10">
          <w:rPr>
            <w:noProof/>
            <w:webHidden/>
          </w:rPr>
          <w:tab/>
        </w:r>
        <w:r w:rsidR="00164C3D" w:rsidDel="00E72A10">
          <w:rPr>
            <w:noProof/>
            <w:webHidden/>
          </w:rPr>
          <w:delText>vi</w:delText>
        </w:r>
      </w:del>
    </w:p>
    <w:p w14:paraId="6915133D" w14:textId="49E20694" w:rsidR="00F16A12" w:rsidDel="00E72A10" w:rsidRDefault="00F16A12">
      <w:pPr>
        <w:pStyle w:val="TOC1"/>
        <w:tabs>
          <w:tab w:val="right" w:leader="dot" w:pos="8992"/>
        </w:tabs>
        <w:rPr>
          <w:del w:id="185" w:author="Author"/>
          <w:rFonts w:eastAsiaTheme="minorEastAsia" w:cstheme="minorBidi"/>
          <w:b w:val="0"/>
          <w:bCs w:val="0"/>
          <w:iCs w:val="0"/>
          <w:noProof/>
          <w:spacing w:val="0"/>
          <w:kern w:val="2"/>
          <w:lang w:eastAsia="en-CA"/>
          <w14:ligatures w14:val="standardContextual"/>
        </w:rPr>
      </w:pPr>
      <w:del w:id="186" w:author="Author">
        <w:r w:rsidRPr="00E72A10" w:rsidDel="00E72A10">
          <w:rPr>
            <w:rFonts w:ascii="Tahoma" w:hAnsi="Tahoma"/>
            <w:noProof/>
            <w:spacing w:val="0"/>
            <w:sz w:val="22"/>
            <w:u w:color="49A942" w:themeColor="accent4"/>
            <w:lang w:eastAsia="en-CA"/>
            <w14:numForm w14:val="lining"/>
            <w14:numSpacing w14:val="tabular"/>
          </w:rPr>
          <w:delText>1</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Executive Summary</w:delText>
        </w:r>
        <w:r w:rsidDel="00E72A10">
          <w:rPr>
            <w:noProof/>
            <w:webHidden/>
          </w:rPr>
          <w:tab/>
        </w:r>
        <w:r w:rsidR="00164C3D" w:rsidDel="00E72A10">
          <w:rPr>
            <w:noProof/>
            <w:webHidden/>
          </w:rPr>
          <w:delText>1</w:delText>
        </w:r>
      </w:del>
    </w:p>
    <w:p w14:paraId="68900AFC" w14:textId="26C90200" w:rsidR="00F16A12" w:rsidDel="00E72A10" w:rsidRDefault="00F16A12">
      <w:pPr>
        <w:pStyle w:val="TOC2"/>
        <w:rPr>
          <w:del w:id="187" w:author="Author"/>
          <w:rFonts w:asciiTheme="minorHAnsi" w:eastAsiaTheme="minorEastAsia" w:hAnsiTheme="minorHAnsi" w:cstheme="minorBidi"/>
          <w:bCs w:val="0"/>
          <w:noProof/>
          <w:spacing w:val="0"/>
          <w:kern w:val="2"/>
          <w:sz w:val="24"/>
          <w:szCs w:val="24"/>
          <w:lang w:eastAsia="en-CA"/>
          <w14:ligatures w14:val="standardContextual"/>
        </w:rPr>
      </w:pPr>
      <w:del w:id="188" w:author="Author">
        <w:r w:rsidRPr="00E72A10" w:rsidDel="00E72A10">
          <w:rPr>
            <w:noProof/>
            <w:spacing w:val="0"/>
            <w:u w:color="49A942" w:themeColor="accent4"/>
            <w:lang w:eastAsia="en-CA"/>
            <w14:numForm w14:val="lining"/>
            <w14:numSpacing w14:val="tabular"/>
          </w:rPr>
          <w:delText>1.1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Introduction</w:delText>
        </w:r>
        <w:r w:rsidDel="00E72A10">
          <w:rPr>
            <w:noProof/>
            <w:webHidden/>
          </w:rPr>
          <w:tab/>
        </w:r>
        <w:r w:rsidR="00164C3D" w:rsidDel="00E72A10">
          <w:rPr>
            <w:noProof/>
            <w:webHidden/>
          </w:rPr>
          <w:delText>1</w:delText>
        </w:r>
      </w:del>
    </w:p>
    <w:p w14:paraId="7902611A" w14:textId="37ACD992" w:rsidR="00F16A12" w:rsidDel="00E72A10" w:rsidRDefault="00F16A12">
      <w:pPr>
        <w:pStyle w:val="TOC2"/>
        <w:rPr>
          <w:del w:id="189" w:author="Author"/>
          <w:rFonts w:asciiTheme="minorHAnsi" w:eastAsiaTheme="minorEastAsia" w:hAnsiTheme="minorHAnsi" w:cstheme="minorBidi"/>
          <w:bCs w:val="0"/>
          <w:noProof/>
          <w:spacing w:val="0"/>
          <w:kern w:val="2"/>
          <w:sz w:val="24"/>
          <w:szCs w:val="24"/>
          <w:lang w:eastAsia="en-CA"/>
          <w14:ligatures w14:val="standardContextual"/>
        </w:rPr>
      </w:pPr>
      <w:del w:id="190" w:author="Author">
        <w:r w:rsidRPr="00E72A10" w:rsidDel="00E72A10">
          <w:rPr>
            <w:noProof/>
            <w:spacing w:val="0"/>
            <w:u w:color="49A942" w:themeColor="accent4"/>
            <w:lang w:eastAsia="en-CA"/>
            <w14:numForm w14:val="lining"/>
            <w14:numSpacing w14:val="tabular"/>
          </w:rPr>
          <w:delText>1.2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Requirements</w:delText>
        </w:r>
        <w:r w:rsidDel="00E72A10">
          <w:rPr>
            <w:noProof/>
            <w:webHidden/>
          </w:rPr>
          <w:tab/>
        </w:r>
        <w:r w:rsidR="00164C3D" w:rsidDel="00E72A10">
          <w:rPr>
            <w:noProof/>
            <w:webHidden/>
          </w:rPr>
          <w:delText>1</w:delText>
        </w:r>
      </w:del>
    </w:p>
    <w:p w14:paraId="6B541070" w14:textId="41835141" w:rsidR="00F16A12" w:rsidDel="00E72A10" w:rsidRDefault="00F16A12">
      <w:pPr>
        <w:pStyle w:val="TOC2"/>
        <w:rPr>
          <w:del w:id="191" w:author="Author"/>
          <w:rFonts w:asciiTheme="minorHAnsi" w:eastAsiaTheme="minorEastAsia" w:hAnsiTheme="minorHAnsi" w:cstheme="minorBidi"/>
          <w:bCs w:val="0"/>
          <w:noProof/>
          <w:spacing w:val="0"/>
          <w:kern w:val="2"/>
          <w:sz w:val="24"/>
          <w:szCs w:val="24"/>
          <w:lang w:eastAsia="en-CA"/>
          <w14:ligatures w14:val="standardContextual"/>
        </w:rPr>
      </w:pPr>
      <w:del w:id="192" w:author="Author">
        <w:r w:rsidRPr="00E72A10" w:rsidDel="00E72A10">
          <w:rPr>
            <w:noProof/>
            <w:spacing w:val="0"/>
            <w:u w:color="49A942" w:themeColor="accent4"/>
            <w:lang w:eastAsia="en-CA"/>
            <w14:numForm w14:val="lining"/>
            <w14:numSpacing w14:val="tabular"/>
          </w:rPr>
          <w:delText>1.3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Roles and Responsibilities</w:delText>
        </w:r>
        <w:r w:rsidDel="00E72A10">
          <w:rPr>
            <w:noProof/>
            <w:webHidden/>
          </w:rPr>
          <w:tab/>
        </w:r>
        <w:r w:rsidR="00164C3D" w:rsidDel="00E72A10">
          <w:rPr>
            <w:noProof/>
            <w:webHidden/>
          </w:rPr>
          <w:delText>2</w:delText>
        </w:r>
      </w:del>
    </w:p>
    <w:p w14:paraId="13078B68" w14:textId="3B9CECCC" w:rsidR="00F16A12" w:rsidDel="00E72A10" w:rsidRDefault="00F16A12">
      <w:pPr>
        <w:pStyle w:val="TOC1"/>
        <w:tabs>
          <w:tab w:val="right" w:leader="dot" w:pos="8992"/>
        </w:tabs>
        <w:rPr>
          <w:del w:id="193" w:author="Author"/>
          <w:rFonts w:eastAsiaTheme="minorEastAsia" w:cstheme="minorBidi"/>
          <w:b w:val="0"/>
          <w:bCs w:val="0"/>
          <w:iCs w:val="0"/>
          <w:noProof/>
          <w:spacing w:val="0"/>
          <w:kern w:val="2"/>
          <w:lang w:eastAsia="en-CA"/>
          <w14:ligatures w14:val="standardContextual"/>
        </w:rPr>
      </w:pPr>
      <w:del w:id="194" w:author="Author">
        <w:r w:rsidRPr="00E72A10" w:rsidDel="00E72A10">
          <w:rPr>
            <w:rFonts w:ascii="Tahoma" w:hAnsi="Tahoma"/>
            <w:noProof/>
            <w:spacing w:val="0"/>
            <w:sz w:val="22"/>
            <w:u w:color="49A942" w:themeColor="accent4"/>
            <w:lang w:eastAsia="en-CA"/>
            <w14:numForm w14:val="lining"/>
            <w14:numSpacing w14:val="tabular"/>
          </w:rPr>
          <w:delText>2</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Restoration Participant Criteria and General Obligations</w:delText>
        </w:r>
        <w:r w:rsidDel="00E72A10">
          <w:rPr>
            <w:noProof/>
            <w:webHidden/>
          </w:rPr>
          <w:tab/>
        </w:r>
        <w:r w:rsidR="00164C3D" w:rsidDel="00E72A10">
          <w:rPr>
            <w:noProof/>
            <w:webHidden/>
          </w:rPr>
          <w:delText>3</w:delText>
        </w:r>
      </w:del>
    </w:p>
    <w:p w14:paraId="237BCBDB" w14:textId="56ED8891" w:rsidR="00F16A12" w:rsidDel="00E72A10" w:rsidRDefault="00F16A12">
      <w:pPr>
        <w:pStyle w:val="TOC2"/>
        <w:rPr>
          <w:del w:id="195" w:author="Author"/>
          <w:rFonts w:asciiTheme="minorHAnsi" w:eastAsiaTheme="minorEastAsia" w:hAnsiTheme="minorHAnsi" w:cstheme="minorBidi"/>
          <w:bCs w:val="0"/>
          <w:noProof/>
          <w:spacing w:val="0"/>
          <w:kern w:val="2"/>
          <w:sz w:val="24"/>
          <w:szCs w:val="24"/>
          <w:lang w:eastAsia="en-CA"/>
          <w14:ligatures w14:val="standardContextual"/>
        </w:rPr>
      </w:pPr>
      <w:del w:id="196" w:author="Author">
        <w:r w:rsidRPr="00E72A10" w:rsidDel="00E72A10">
          <w:rPr>
            <w:noProof/>
            <w:spacing w:val="0"/>
            <w:u w:color="49A942" w:themeColor="accent4"/>
            <w:lang w:eastAsia="en-CA"/>
            <w14:numForm w14:val="lining"/>
            <w14:numSpacing w14:val="tabular"/>
          </w:rPr>
          <w:delText>2.1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Applicability</w:delText>
        </w:r>
        <w:r w:rsidDel="00E72A10">
          <w:rPr>
            <w:noProof/>
            <w:webHidden/>
          </w:rPr>
          <w:tab/>
        </w:r>
        <w:r w:rsidR="00164C3D" w:rsidDel="00E72A10">
          <w:rPr>
            <w:noProof/>
            <w:webHidden/>
          </w:rPr>
          <w:delText>3</w:delText>
        </w:r>
      </w:del>
    </w:p>
    <w:p w14:paraId="5F485770" w14:textId="3ED622C3" w:rsidR="00F16A12" w:rsidDel="00E72A10" w:rsidRDefault="00F16A12">
      <w:pPr>
        <w:pStyle w:val="TOC2"/>
        <w:rPr>
          <w:del w:id="197" w:author="Author"/>
          <w:rFonts w:asciiTheme="minorHAnsi" w:eastAsiaTheme="minorEastAsia" w:hAnsiTheme="minorHAnsi" w:cstheme="minorBidi"/>
          <w:bCs w:val="0"/>
          <w:noProof/>
          <w:spacing w:val="0"/>
          <w:kern w:val="2"/>
          <w:sz w:val="24"/>
          <w:szCs w:val="24"/>
          <w:lang w:eastAsia="en-CA"/>
          <w14:ligatures w14:val="standardContextual"/>
        </w:rPr>
      </w:pPr>
      <w:del w:id="198" w:author="Author">
        <w:r w:rsidRPr="00E72A10" w:rsidDel="00E72A10">
          <w:rPr>
            <w:noProof/>
            <w:spacing w:val="0"/>
            <w:u w:color="49A942" w:themeColor="accent4"/>
            <w:lang w:eastAsia="en-CA"/>
            <w14:numForm w14:val="lining"/>
            <w14:numSpacing w14:val="tabular"/>
          </w:rPr>
          <w:delText>2.2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Criteria</w:delText>
        </w:r>
        <w:r w:rsidDel="00E72A10">
          <w:rPr>
            <w:noProof/>
            <w:webHidden/>
          </w:rPr>
          <w:tab/>
        </w:r>
        <w:r w:rsidR="00164C3D" w:rsidDel="00E72A10">
          <w:rPr>
            <w:noProof/>
            <w:webHidden/>
          </w:rPr>
          <w:delText>3</w:delText>
        </w:r>
      </w:del>
    </w:p>
    <w:p w14:paraId="754F5D71" w14:textId="49FA45FF" w:rsidR="00F16A12" w:rsidDel="00E72A10" w:rsidRDefault="00F16A12">
      <w:pPr>
        <w:pStyle w:val="TOC3"/>
        <w:rPr>
          <w:del w:id="199" w:author="Author"/>
          <w:rFonts w:asciiTheme="minorHAnsi" w:eastAsiaTheme="minorEastAsia" w:hAnsiTheme="minorHAnsi" w:cstheme="minorBidi"/>
          <w:bCs w:val="0"/>
          <w:noProof/>
          <w:spacing w:val="0"/>
          <w:kern w:val="2"/>
          <w:sz w:val="24"/>
          <w:szCs w:val="24"/>
          <w:lang w:eastAsia="en-CA"/>
          <w14:ligatures w14:val="standardContextual"/>
        </w:rPr>
      </w:pPr>
      <w:del w:id="200" w:author="Author">
        <w:r w:rsidRPr="00E72A10" w:rsidDel="00E72A10">
          <w:rPr>
            <w:noProof/>
            <w:spacing w:val="0"/>
            <w:u w:color="49A942" w:themeColor="accent4"/>
            <w:lang w:eastAsia="en-CA"/>
            <w14:numForm w14:val="lining"/>
            <w14:numSpacing w14:val="tabular"/>
          </w:rPr>
          <w:delText>2.2.1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Transmitters</w:delText>
        </w:r>
        <w:r w:rsidDel="00E72A10">
          <w:rPr>
            <w:noProof/>
            <w:webHidden/>
          </w:rPr>
          <w:tab/>
        </w:r>
        <w:r w:rsidR="00164C3D" w:rsidDel="00E72A10">
          <w:rPr>
            <w:noProof/>
            <w:webHidden/>
          </w:rPr>
          <w:delText>3</w:delText>
        </w:r>
      </w:del>
    </w:p>
    <w:p w14:paraId="00C0BEA0" w14:textId="2E9C8FB3" w:rsidR="00F16A12" w:rsidDel="00E72A10" w:rsidRDefault="00F16A12">
      <w:pPr>
        <w:pStyle w:val="TOC3"/>
        <w:rPr>
          <w:del w:id="201" w:author="Author"/>
          <w:rFonts w:asciiTheme="minorHAnsi" w:eastAsiaTheme="minorEastAsia" w:hAnsiTheme="minorHAnsi" w:cstheme="minorBidi"/>
          <w:bCs w:val="0"/>
          <w:noProof/>
          <w:spacing w:val="0"/>
          <w:kern w:val="2"/>
          <w:sz w:val="24"/>
          <w:szCs w:val="24"/>
          <w:lang w:eastAsia="en-CA"/>
          <w14:ligatures w14:val="standardContextual"/>
        </w:rPr>
      </w:pPr>
      <w:del w:id="202" w:author="Author">
        <w:r w:rsidRPr="00E72A10" w:rsidDel="00E72A10">
          <w:rPr>
            <w:noProof/>
            <w:spacing w:val="0"/>
            <w:u w:color="49A942" w:themeColor="accent4"/>
            <w:lang w:eastAsia="en-CA"/>
            <w14:numForm w14:val="lining"/>
            <w14:numSpacing w14:val="tabular"/>
          </w:rPr>
          <w:delText>2.2.2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IESO</w:delText>
        </w:r>
        <w:r w:rsidDel="00E72A10">
          <w:rPr>
            <w:noProof/>
            <w:webHidden/>
          </w:rPr>
          <w:tab/>
        </w:r>
        <w:r w:rsidR="00164C3D" w:rsidDel="00E72A10">
          <w:rPr>
            <w:noProof/>
            <w:webHidden/>
          </w:rPr>
          <w:delText>3</w:delText>
        </w:r>
      </w:del>
    </w:p>
    <w:p w14:paraId="7D5DBC4A" w14:textId="14D63148" w:rsidR="00F16A12" w:rsidDel="00E72A10" w:rsidRDefault="00F16A12">
      <w:pPr>
        <w:pStyle w:val="TOC3"/>
        <w:rPr>
          <w:del w:id="203" w:author="Author"/>
          <w:rFonts w:asciiTheme="minorHAnsi" w:eastAsiaTheme="minorEastAsia" w:hAnsiTheme="minorHAnsi" w:cstheme="minorBidi"/>
          <w:bCs w:val="0"/>
          <w:noProof/>
          <w:spacing w:val="0"/>
          <w:kern w:val="2"/>
          <w:sz w:val="24"/>
          <w:szCs w:val="24"/>
          <w:lang w:eastAsia="en-CA"/>
          <w14:ligatures w14:val="standardContextual"/>
        </w:rPr>
      </w:pPr>
      <w:del w:id="204" w:author="Author">
        <w:r w:rsidRPr="00E72A10" w:rsidDel="00E72A10">
          <w:rPr>
            <w:noProof/>
            <w:spacing w:val="0"/>
            <w:u w:color="49A942" w:themeColor="accent4"/>
            <w:lang w:eastAsia="en-CA"/>
            <w14:numForm w14:val="lining"/>
            <w14:numSpacing w14:val="tabular"/>
          </w:rPr>
          <w:delText>2.2.3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Generators</w:delText>
        </w:r>
        <w:r w:rsidDel="00E72A10">
          <w:rPr>
            <w:noProof/>
            <w:webHidden/>
          </w:rPr>
          <w:tab/>
        </w:r>
        <w:r w:rsidR="00164C3D" w:rsidDel="00E72A10">
          <w:rPr>
            <w:noProof/>
            <w:webHidden/>
          </w:rPr>
          <w:delText>3</w:delText>
        </w:r>
      </w:del>
    </w:p>
    <w:p w14:paraId="100D5D9F" w14:textId="5A4468FB" w:rsidR="00F16A12" w:rsidDel="00E72A10" w:rsidRDefault="00F16A12">
      <w:pPr>
        <w:pStyle w:val="TOC3"/>
        <w:rPr>
          <w:del w:id="205" w:author="Author"/>
          <w:rFonts w:asciiTheme="minorHAnsi" w:eastAsiaTheme="minorEastAsia" w:hAnsiTheme="minorHAnsi" w:cstheme="minorBidi"/>
          <w:bCs w:val="0"/>
          <w:noProof/>
          <w:spacing w:val="0"/>
          <w:kern w:val="2"/>
          <w:sz w:val="24"/>
          <w:szCs w:val="24"/>
          <w:lang w:eastAsia="en-CA"/>
          <w14:ligatures w14:val="standardContextual"/>
        </w:rPr>
      </w:pPr>
      <w:del w:id="206" w:author="Author">
        <w:r w:rsidRPr="00E72A10" w:rsidDel="00E72A10">
          <w:rPr>
            <w:noProof/>
            <w:spacing w:val="0"/>
            <w:u w:color="49A942" w:themeColor="accent4"/>
            <w:lang w:eastAsia="en-CA"/>
            <w14:numForm w14:val="lining"/>
            <w14:numSpacing w14:val="tabular"/>
          </w:rPr>
          <w:delText>2.2.4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Distributors</w:delText>
        </w:r>
        <w:r w:rsidDel="00E72A10">
          <w:rPr>
            <w:noProof/>
            <w:webHidden/>
          </w:rPr>
          <w:tab/>
        </w:r>
        <w:r w:rsidR="00164C3D" w:rsidDel="00E72A10">
          <w:rPr>
            <w:noProof/>
            <w:webHidden/>
          </w:rPr>
          <w:delText>4</w:delText>
        </w:r>
      </w:del>
    </w:p>
    <w:p w14:paraId="6BCD49A4" w14:textId="013E503B" w:rsidR="00F16A12" w:rsidDel="00E72A10" w:rsidRDefault="00F16A12">
      <w:pPr>
        <w:pStyle w:val="TOC3"/>
        <w:rPr>
          <w:del w:id="207" w:author="Author"/>
          <w:rFonts w:asciiTheme="minorHAnsi" w:eastAsiaTheme="minorEastAsia" w:hAnsiTheme="minorHAnsi" w:cstheme="minorBidi"/>
          <w:bCs w:val="0"/>
          <w:noProof/>
          <w:spacing w:val="0"/>
          <w:kern w:val="2"/>
          <w:sz w:val="24"/>
          <w:szCs w:val="24"/>
          <w:lang w:eastAsia="en-CA"/>
          <w14:ligatures w14:val="standardContextual"/>
        </w:rPr>
      </w:pPr>
      <w:del w:id="208" w:author="Author">
        <w:r w:rsidRPr="00E72A10" w:rsidDel="00E72A10">
          <w:rPr>
            <w:noProof/>
            <w:spacing w:val="0"/>
            <w:u w:color="49A942" w:themeColor="accent4"/>
            <w:lang w:eastAsia="en-CA"/>
            <w14:numForm w14:val="lining"/>
            <w14:numSpacing w14:val="tabular"/>
          </w:rPr>
          <w:delText>2.2.5</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Connected Wholesale Customers</w:delText>
        </w:r>
        <w:r w:rsidDel="00E72A10">
          <w:rPr>
            <w:noProof/>
            <w:webHidden/>
          </w:rPr>
          <w:tab/>
        </w:r>
        <w:r w:rsidR="00164C3D" w:rsidDel="00E72A10">
          <w:rPr>
            <w:noProof/>
            <w:webHidden/>
          </w:rPr>
          <w:delText>4</w:delText>
        </w:r>
      </w:del>
    </w:p>
    <w:p w14:paraId="3D8F1137" w14:textId="2616C58E" w:rsidR="00F16A12" w:rsidDel="00E72A10" w:rsidRDefault="00F16A12">
      <w:pPr>
        <w:pStyle w:val="TOC3"/>
        <w:rPr>
          <w:del w:id="209" w:author="Author"/>
          <w:rFonts w:asciiTheme="minorHAnsi" w:eastAsiaTheme="minorEastAsia" w:hAnsiTheme="minorHAnsi" w:cstheme="minorBidi"/>
          <w:bCs w:val="0"/>
          <w:noProof/>
          <w:spacing w:val="0"/>
          <w:kern w:val="2"/>
          <w:sz w:val="24"/>
          <w:szCs w:val="24"/>
          <w:lang w:eastAsia="en-CA"/>
          <w14:ligatures w14:val="standardContextual"/>
        </w:rPr>
      </w:pPr>
      <w:del w:id="210" w:author="Author">
        <w:r w:rsidRPr="00E72A10" w:rsidDel="00E72A10">
          <w:rPr>
            <w:noProof/>
            <w:spacing w:val="0"/>
            <w:u w:color="49A942" w:themeColor="accent4"/>
            <w:lang w:eastAsia="en-CA"/>
            <w14:numForm w14:val="lining"/>
            <w14:numSpacing w14:val="tabular"/>
          </w:rPr>
          <w:delText>2.2.6</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Electricity Storage Facilities</w:delText>
        </w:r>
        <w:r w:rsidDel="00E72A10">
          <w:rPr>
            <w:noProof/>
            <w:webHidden/>
          </w:rPr>
          <w:tab/>
        </w:r>
        <w:r w:rsidR="00164C3D" w:rsidDel="00E72A10">
          <w:rPr>
            <w:noProof/>
            <w:webHidden/>
          </w:rPr>
          <w:delText>5</w:delText>
        </w:r>
      </w:del>
    </w:p>
    <w:p w14:paraId="34942F8A" w14:textId="29D43091" w:rsidR="00F16A12" w:rsidDel="00E72A10" w:rsidRDefault="00F16A12">
      <w:pPr>
        <w:pStyle w:val="TOC2"/>
        <w:rPr>
          <w:del w:id="211" w:author="Author"/>
          <w:rFonts w:asciiTheme="minorHAnsi" w:eastAsiaTheme="minorEastAsia" w:hAnsiTheme="minorHAnsi" w:cstheme="minorBidi"/>
          <w:bCs w:val="0"/>
          <w:noProof/>
          <w:spacing w:val="0"/>
          <w:kern w:val="2"/>
          <w:sz w:val="24"/>
          <w:szCs w:val="24"/>
          <w:lang w:eastAsia="en-CA"/>
          <w14:ligatures w14:val="standardContextual"/>
        </w:rPr>
      </w:pPr>
      <w:del w:id="212" w:author="Author">
        <w:r w:rsidRPr="00E72A10" w:rsidDel="00E72A10">
          <w:rPr>
            <w:noProof/>
            <w:spacing w:val="0"/>
            <w:u w:color="49A942" w:themeColor="accent4"/>
            <w:lang w:eastAsia="en-CA"/>
            <w14:numForm w14:val="lining"/>
            <w14:numSpacing w14:val="tabular"/>
          </w:rPr>
          <w:delText>2.3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Restoration Participant General Obligation</w:delText>
        </w:r>
        <w:r w:rsidDel="00E72A10">
          <w:rPr>
            <w:noProof/>
            <w:webHidden/>
          </w:rPr>
          <w:tab/>
        </w:r>
        <w:r w:rsidR="00164C3D" w:rsidDel="00E72A10">
          <w:rPr>
            <w:noProof/>
            <w:webHidden/>
          </w:rPr>
          <w:delText>6</w:delText>
        </w:r>
      </w:del>
    </w:p>
    <w:p w14:paraId="33F0A2B1" w14:textId="7A51BC69" w:rsidR="00F16A12" w:rsidDel="00E72A10" w:rsidRDefault="00F16A12">
      <w:pPr>
        <w:pStyle w:val="TOC2"/>
        <w:rPr>
          <w:del w:id="213" w:author="Author"/>
          <w:rFonts w:asciiTheme="minorHAnsi" w:eastAsiaTheme="minorEastAsia" w:hAnsiTheme="minorHAnsi" w:cstheme="minorBidi"/>
          <w:bCs w:val="0"/>
          <w:noProof/>
          <w:spacing w:val="0"/>
          <w:kern w:val="2"/>
          <w:sz w:val="24"/>
          <w:szCs w:val="24"/>
          <w:lang w:eastAsia="en-CA"/>
          <w14:ligatures w14:val="standardContextual"/>
        </w:rPr>
      </w:pPr>
      <w:del w:id="214" w:author="Author">
        <w:r w:rsidRPr="00E72A10" w:rsidDel="00E72A10">
          <w:rPr>
            <w:noProof/>
            <w:spacing w:val="0"/>
            <w:u w:color="49A942" w:themeColor="accent4"/>
            <w:lang w:eastAsia="en-CA"/>
            <w14:numForm w14:val="lining"/>
            <w14:numSpacing w14:val="tabular"/>
          </w:rPr>
          <w:delText>2.4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Planning Role</w:delText>
        </w:r>
        <w:r w:rsidDel="00E72A10">
          <w:rPr>
            <w:noProof/>
            <w:webHidden/>
          </w:rPr>
          <w:tab/>
        </w:r>
        <w:r w:rsidR="00164C3D" w:rsidDel="00E72A10">
          <w:rPr>
            <w:noProof/>
            <w:webHidden/>
          </w:rPr>
          <w:delText>6</w:delText>
        </w:r>
      </w:del>
    </w:p>
    <w:p w14:paraId="319E26CF" w14:textId="1E9BB160" w:rsidR="00F16A12" w:rsidDel="00E72A10" w:rsidRDefault="00F16A12">
      <w:pPr>
        <w:pStyle w:val="TOC2"/>
        <w:rPr>
          <w:del w:id="215" w:author="Author"/>
          <w:rFonts w:asciiTheme="minorHAnsi" w:eastAsiaTheme="minorEastAsia" w:hAnsiTheme="minorHAnsi" w:cstheme="minorBidi"/>
          <w:bCs w:val="0"/>
          <w:noProof/>
          <w:spacing w:val="0"/>
          <w:kern w:val="2"/>
          <w:sz w:val="24"/>
          <w:szCs w:val="24"/>
          <w:lang w:eastAsia="en-CA"/>
          <w14:ligatures w14:val="standardContextual"/>
        </w:rPr>
      </w:pPr>
      <w:del w:id="216" w:author="Author">
        <w:r w:rsidRPr="00E72A10" w:rsidDel="00E72A10">
          <w:rPr>
            <w:noProof/>
            <w:spacing w:val="0"/>
            <w:u w:color="49A942" w:themeColor="accent4"/>
            <w:lang w:eastAsia="en-CA"/>
            <w14:numForm w14:val="lining"/>
            <w14:numSpacing w14:val="tabular"/>
          </w:rPr>
          <w:delText>2.5</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IESO General Obligations</w:delText>
        </w:r>
        <w:r w:rsidDel="00E72A10">
          <w:rPr>
            <w:noProof/>
            <w:webHidden/>
          </w:rPr>
          <w:tab/>
        </w:r>
        <w:r w:rsidR="00164C3D" w:rsidDel="00E72A10">
          <w:rPr>
            <w:noProof/>
            <w:webHidden/>
          </w:rPr>
          <w:delText>6</w:delText>
        </w:r>
      </w:del>
    </w:p>
    <w:p w14:paraId="1B43AA1E" w14:textId="53A08DA8" w:rsidR="00F16A12" w:rsidDel="00E72A10" w:rsidRDefault="00F16A12">
      <w:pPr>
        <w:pStyle w:val="TOC1"/>
        <w:tabs>
          <w:tab w:val="right" w:leader="dot" w:pos="8992"/>
        </w:tabs>
        <w:rPr>
          <w:del w:id="217" w:author="Author"/>
          <w:rFonts w:eastAsiaTheme="minorEastAsia" w:cstheme="minorBidi"/>
          <w:b w:val="0"/>
          <w:bCs w:val="0"/>
          <w:iCs w:val="0"/>
          <w:noProof/>
          <w:spacing w:val="0"/>
          <w:kern w:val="2"/>
          <w:lang w:eastAsia="en-CA"/>
          <w14:ligatures w14:val="standardContextual"/>
        </w:rPr>
      </w:pPr>
      <w:del w:id="218" w:author="Author">
        <w:r w:rsidRPr="00E72A10" w:rsidDel="00E72A10">
          <w:rPr>
            <w:rFonts w:ascii="Tahoma" w:hAnsi="Tahoma"/>
            <w:noProof/>
            <w:spacing w:val="0"/>
            <w:sz w:val="22"/>
            <w:u w:color="49A942" w:themeColor="accent4"/>
            <w:lang w:eastAsia="en-CA"/>
            <w14:numForm w14:val="lining"/>
            <w14:numSpacing w14:val="tabular"/>
          </w:rPr>
          <w:delText>3</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Restoration Plan Objective, Strategy, and Priorities</w:delText>
        </w:r>
        <w:r w:rsidDel="00E72A10">
          <w:rPr>
            <w:noProof/>
            <w:webHidden/>
          </w:rPr>
          <w:tab/>
        </w:r>
        <w:r w:rsidR="00164C3D" w:rsidDel="00E72A10">
          <w:rPr>
            <w:noProof/>
            <w:webHidden/>
          </w:rPr>
          <w:delText>7</w:delText>
        </w:r>
      </w:del>
    </w:p>
    <w:p w14:paraId="0DE20F5A" w14:textId="1F8C3D85" w:rsidR="00F16A12" w:rsidDel="00E72A10" w:rsidRDefault="00F16A12">
      <w:pPr>
        <w:pStyle w:val="TOC2"/>
        <w:rPr>
          <w:del w:id="219" w:author="Author"/>
          <w:rFonts w:asciiTheme="minorHAnsi" w:eastAsiaTheme="minorEastAsia" w:hAnsiTheme="minorHAnsi" w:cstheme="minorBidi"/>
          <w:bCs w:val="0"/>
          <w:noProof/>
          <w:spacing w:val="0"/>
          <w:kern w:val="2"/>
          <w:sz w:val="24"/>
          <w:szCs w:val="24"/>
          <w:lang w:eastAsia="en-CA"/>
          <w14:ligatures w14:val="standardContextual"/>
        </w:rPr>
      </w:pPr>
      <w:del w:id="220" w:author="Author">
        <w:r w:rsidRPr="00E72A10" w:rsidDel="00E72A10">
          <w:rPr>
            <w:noProof/>
            <w:spacing w:val="0"/>
            <w:u w:color="49A942" w:themeColor="accent4"/>
            <w:lang w:eastAsia="en-CA"/>
            <w14:numForm w14:val="lining"/>
            <w14:numSpacing w14:val="tabular"/>
          </w:rPr>
          <w:delText>3.1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Objective</w:delText>
        </w:r>
        <w:r w:rsidDel="00E72A10">
          <w:rPr>
            <w:noProof/>
            <w:webHidden/>
          </w:rPr>
          <w:tab/>
        </w:r>
        <w:r w:rsidR="00164C3D" w:rsidDel="00E72A10">
          <w:rPr>
            <w:noProof/>
            <w:webHidden/>
          </w:rPr>
          <w:delText>7</w:delText>
        </w:r>
      </w:del>
    </w:p>
    <w:p w14:paraId="3473A9FE" w14:textId="03EFB112" w:rsidR="00F16A12" w:rsidDel="00E72A10" w:rsidRDefault="00F16A12">
      <w:pPr>
        <w:pStyle w:val="TOC2"/>
        <w:rPr>
          <w:del w:id="221" w:author="Author"/>
          <w:rFonts w:asciiTheme="minorHAnsi" w:eastAsiaTheme="minorEastAsia" w:hAnsiTheme="minorHAnsi" w:cstheme="minorBidi"/>
          <w:bCs w:val="0"/>
          <w:noProof/>
          <w:spacing w:val="0"/>
          <w:kern w:val="2"/>
          <w:sz w:val="24"/>
          <w:szCs w:val="24"/>
          <w:lang w:eastAsia="en-CA"/>
          <w14:ligatures w14:val="standardContextual"/>
        </w:rPr>
      </w:pPr>
      <w:del w:id="222" w:author="Author">
        <w:r w:rsidRPr="00E72A10" w:rsidDel="00E72A10">
          <w:rPr>
            <w:noProof/>
            <w:spacing w:val="0"/>
            <w:u w:color="49A942" w:themeColor="accent4"/>
            <w:lang w:eastAsia="en-CA"/>
            <w14:numForm w14:val="lining"/>
            <w14:numSpacing w14:val="tabular"/>
          </w:rPr>
          <w:delText>3.2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Strategy</w:delText>
        </w:r>
        <w:r w:rsidDel="00E72A10">
          <w:rPr>
            <w:noProof/>
            <w:webHidden/>
          </w:rPr>
          <w:tab/>
        </w:r>
        <w:r w:rsidR="00164C3D" w:rsidDel="00E72A10">
          <w:rPr>
            <w:noProof/>
            <w:webHidden/>
          </w:rPr>
          <w:delText>7</w:delText>
        </w:r>
      </w:del>
    </w:p>
    <w:p w14:paraId="544D34E3" w14:textId="17DC5C0D" w:rsidR="00F16A12" w:rsidDel="00E72A10" w:rsidRDefault="00F16A12">
      <w:pPr>
        <w:pStyle w:val="TOC2"/>
        <w:rPr>
          <w:del w:id="223" w:author="Author"/>
          <w:rFonts w:asciiTheme="minorHAnsi" w:eastAsiaTheme="minorEastAsia" w:hAnsiTheme="minorHAnsi" w:cstheme="minorBidi"/>
          <w:bCs w:val="0"/>
          <w:noProof/>
          <w:spacing w:val="0"/>
          <w:kern w:val="2"/>
          <w:sz w:val="24"/>
          <w:szCs w:val="24"/>
          <w:lang w:eastAsia="en-CA"/>
          <w14:ligatures w14:val="standardContextual"/>
        </w:rPr>
      </w:pPr>
      <w:del w:id="224" w:author="Author">
        <w:r w:rsidRPr="00E72A10" w:rsidDel="00E72A10">
          <w:rPr>
            <w:noProof/>
            <w:spacing w:val="0"/>
            <w:u w:color="49A942" w:themeColor="accent4"/>
            <w:lang w:eastAsia="en-CA"/>
            <w14:numForm w14:val="lining"/>
            <w14:numSpacing w14:val="tabular"/>
          </w:rPr>
          <w:delText>3.3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Priorities</w:delText>
        </w:r>
        <w:r w:rsidDel="00E72A10">
          <w:rPr>
            <w:noProof/>
            <w:webHidden/>
          </w:rPr>
          <w:tab/>
        </w:r>
        <w:r w:rsidR="00164C3D" w:rsidDel="00E72A10">
          <w:rPr>
            <w:noProof/>
            <w:webHidden/>
          </w:rPr>
          <w:delText>7</w:delText>
        </w:r>
      </w:del>
    </w:p>
    <w:p w14:paraId="30F2CA79" w14:textId="648283D4" w:rsidR="00F16A12" w:rsidDel="00E72A10" w:rsidRDefault="00F16A12">
      <w:pPr>
        <w:pStyle w:val="TOC2"/>
        <w:rPr>
          <w:del w:id="225" w:author="Author"/>
          <w:rFonts w:asciiTheme="minorHAnsi" w:eastAsiaTheme="minorEastAsia" w:hAnsiTheme="minorHAnsi" w:cstheme="minorBidi"/>
          <w:bCs w:val="0"/>
          <w:noProof/>
          <w:spacing w:val="0"/>
          <w:kern w:val="2"/>
          <w:sz w:val="24"/>
          <w:szCs w:val="24"/>
          <w:lang w:eastAsia="en-CA"/>
          <w14:ligatures w14:val="standardContextual"/>
        </w:rPr>
      </w:pPr>
      <w:del w:id="226" w:author="Author">
        <w:r w:rsidRPr="00E72A10" w:rsidDel="00E72A10">
          <w:rPr>
            <w:noProof/>
            <w:spacing w:val="0"/>
            <w:u w:color="49A942" w:themeColor="accent4"/>
            <w:lang w:eastAsia="en-CA"/>
            <w14:numForm w14:val="lining"/>
            <w14:numSpacing w14:val="tabular"/>
          </w:rPr>
          <w:delText>3.4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Load Restoration Principles</w:delText>
        </w:r>
        <w:r w:rsidDel="00E72A10">
          <w:rPr>
            <w:noProof/>
            <w:webHidden/>
          </w:rPr>
          <w:tab/>
        </w:r>
        <w:r w:rsidR="00164C3D" w:rsidDel="00E72A10">
          <w:rPr>
            <w:noProof/>
            <w:webHidden/>
          </w:rPr>
          <w:delText>8</w:delText>
        </w:r>
      </w:del>
    </w:p>
    <w:p w14:paraId="6D4E4DE9" w14:textId="202C2D67" w:rsidR="00F16A12" w:rsidDel="00E72A10" w:rsidRDefault="00F16A12">
      <w:pPr>
        <w:pStyle w:val="TOC2"/>
        <w:rPr>
          <w:del w:id="227" w:author="Author"/>
          <w:rFonts w:asciiTheme="minorHAnsi" w:eastAsiaTheme="minorEastAsia" w:hAnsiTheme="minorHAnsi" w:cstheme="minorBidi"/>
          <w:bCs w:val="0"/>
          <w:noProof/>
          <w:spacing w:val="0"/>
          <w:kern w:val="2"/>
          <w:sz w:val="24"/>
          <w:szCs w:val="24"/>
          <w:lang w:eastAsia="en-CA"/>
          <w14:ligatures w14:val="standardContextual"/>
        </w:rPr>
      </w:pPr>
      <w:del w:id="228" w:author="Author">
        <w:r w:rsidRPr="00E72A10" w:rsidDel="00E72A10">
          <w:rPr>
            <w:noProof/>
            <w:spacing w:val="0"/>
            <w:u w:color="49A942" w:themeColor="accent4"/>
            <w:lang w:eastAsia="en-CA"/>
            <w14:numForm w14:val="lining"/>
            <w14:numSpacing w14:val="tabular"/>
          </w:rPr>
          <w:delText>3.5</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Priority Customer Loads</w:delText>
        </w:r>
        <w:r w:rsidDel="00E72A10">
          <w:rPr>
            <w:noProof/>
            <w:webHidden/>
          </w:rPr>
          <w:tab/>
        </w:r>
        <w:r w:rsidR="00164C3D" w:rsidDel="00E72A10">
          <w:rPr>
            <w:noProof/>
            <w:webHidden/>
          </w:rPr>
          <w:delText>8</w:delText>
        </w:r>
      </w:del>
    </w:p>
    <w:p w14:paraId="700FC832" w14:textId="74BE47DB" w:rsidR="00F16A12" w:rsidDel="00E72A10" w:rsidRDefault="00F16A12">
      <w:pPr>
        <w:pStyle w:val="TOC2"/>
        <w:rPr>
          <w:del w:id="229" w:author="Author"/>
          <w:rFonts w:asciiTheme="minorHAnsi" w:eastAsiaTheme="minorEastAsia" w:hAnsiTheme="minorHAnsi" w:cstheme="minorBidi"/>
          <w:bCs w:val="0"/>
          <w:noProof/>
          <w:spacing w:val="0"/>
          <w:kern w:val="2"/>
          <w:sz w:val="24"/>
          <w:szCs w:val="24"/>
          <w:lang w:eastAsia="en-CA"/>
          <w14:ligatures w14:val="standardContextual"/>
        </w:rPr>
      </w:pPr>
      <w:del w:id="230" w:author="Author">
        <w:r w:rsidRPr="00E72A10" w:rsidDel="00E72A10">
          <w:rPr>
            <w:noProof/>
            <w:spacing w:val="0"/>
            <w:u w:color="49A942" w:themeColor="accent4"/>
            <w:lang w:eastAsia="en-CA"/>
            <w14:numForm w14:val="lining"/>
            <w14:numSpacing w14:val="tabular"/>
          </w:rPr>
          <w:delText>3.6</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Achieving the Objective</w:delText>
        </w:r>
        <w:r w:rsidDel="00E72A10">
          <w:rPr>
            <w:noProof/>
            <w:webHidden/>
          </w:rPr>
          <w:tab/>
        </w:r>
        <w:r w:rsidR="00164C3D" w:rsidDel="00E72A10">
          <w:rPr>
            <w:noProof/>
            <w:webHidden/>
          </w:rPr>
          <w:delText>9</w:delText>
        </w:r>
      </w:del>
    </w:p>
    <w:p w14:paraId="28801D60" w14:textId="6478E31A" w:rsidR="00F16A12" w:rsidDel="00E72A10" w:rsidRDefault="00F16A12">
      <w:pPr>
        <w:pStyle w:val="TOC1"/>
        <w:tabs>
          <w:tab w:val="right" w:leader="dot" w:pos="8992"/>
        </w:tabs>
        <w:rPr>
          <w:del w:id="231" w:author="Author"/>
          <w:rFonts w:eastAsiaTheme="minorEastAsia" w:cstheme="minorBidi"/>
          <w:b w:val="0"/>
          <w:bCs w:val="0"/>
          <w:iCs w:val="0"/>
          <w:noProof/>
          <w:spacing w:val="0"/>
          <w:kern w:val="2"/>
          <w:lang w:eastAsia="en-CA"/>
          <w14:ligatures w14:val="standardContextual"/>
        </w:rPr>
      </w:pPr>
      <w:del w:id="232" w:author="Author">
        <w:r w:rsidRPr="00E72A10" w:rsidDel="00E72A10">
          <w:rPr>
            <w:rFonts w:ascii="Tahoma" w:hAnsi="Tahoma"/>
            <w:noProof/>
            <w:spacing w:val="0"/>
            <w:sz w:val="22"/>
            <w:u w:color="49A942" w:themeColor="accent4"/>
            <w:lang w:eastAsia="en-CA"/>
            <w14:numForm w14:val="lining"/>
            <w14:numSpacing w14:val="tabular"/>
          </w:rPr>
          <w:delText>4</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Restoration Guidelines</w:delText>
        </w:r>
        <w:r w:rsidDel="00E72A10">
          <w:rPr>
            <w:noProof/>
            <w:webHidden/>
          </w:rPr>
          <w:tab/>
        </w:r>
        <w:r w:rsidR="00164C3D" w:rsidDel="00E72A10">
          <w:rPr>
            <w:noProof/>
            <w:webHidden/>
          </w:rPr>
          <w:delText>11</w:delText>
        </w:r>
      </w:del>
    </w:p>
    <w:p w14:paraId="55F3C56A" w14:textId="4A3F67FE" w:rsidR="00F16A12" w:rsidDel="00E72A10" w:rsidRDefault="00F16A12">
      <w:pPr>
        <w:pStyle w:val="TOC2"/>
        <w:rPr>
          <w:del w:id="233" w:author="Author"/>
          <w:rFonts w:asciiTheme="minorHAnsi" w:eastAsiaTheme="minorEastAsia" w:hAnsiTheme="minorHAnsi" w:cstheme="minorBidi"/>
          <w:bCs w:val="0"/>
          <w:noProof/>
          <w:spacing w:val="0"/>
          <w:kern w:val="2"/>
          <w:sz w:val="24"/>
          <w:szCs w:val="24"/>
          <w:lang w:eastAsia="en-CA"/>
          <w14:ligatures w14:val="standardContextual"/>
        </w:rPr>
      </w:pPr>
      <w:del w:id="234" w:author="Author">
        <w:r w:rsidRPr="00E72A10" w:rsidDel="00E72A10">
          <w:rPr>
            <w:noProof/>
            <w:spacing w:val="0"/>
            <w:u w:color="49A942" w:themeColor="accent4"/>
            <w:lang w:eastAsia="en-CA"/>
            <w14:numForm w14:val="lining"/>
            <w14:numSpacing w14:val="tabular"/>
          </w:rPr>
          <w:delText>4.1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Stabilize Islands</w:delText>
        </w:r>
        <w:r w:rsidDel="00E72A10">
          <w:rPr>
            <w:noProof/>
            <w:webHidden/>
          </w:rPr>
          <w:tab/>
        </w:r>
        <w:r w:rsidR="00164C3D" w:rsidDel="00E72A10">
          <w:rPr>
            <w:noProof/>
            <w:webHidden/>
          </w:rPr>
          <w:delText>11</w:delText>
        </w:r>
      </w:del>
    </w:p>
    <w:p w14:paraId="03E94FAC" w14:textId="2645FE60" w:rsidR="00F16A12" w:rsidDel="00E72A10" w:rsidRDefault="00F16A12">
      <w:pPr>
        <w:pStyle w:val="TOC2"/>
        <w:rPr>
          <w:del w:id="235" w:author="Author"/>
          <w:rFonts w:asciiTheme="minorHAnsi" w:eastAsiaTheme="minorEastAsia" w:hAnsiTheme="minorHAnsi" w:cstheme="minorBidi"/>
          <w:bCs w:val="0"/>
          <w:noProof/>
          <w:spacing w:val="0"/>
          <w:kern w:val="2"/>
          <w:sz w:val="24"/>
          <w:szCs w:val="24"/>
          <w:lang w:eastAsia="en-CA"/>
          <w14:ligatures w14:val="standardContextual"/>
        </w:rPr>
      </w:pPr>
      <w:del w:id="236" w:author="Author">
        <w:r w:rsidRPr="00E72A10" w:rsidDel="00E72A10">
          <w:rPr>
            <w:noProof/>
            <w:spacing w:val="0"/>
            <w:u w:color="49A942" w:themeColor="accent4"/>
            <w:lang w:eastAsia="en-CA"/>
            <w14:numForm w14:val="lining"/>
            <w14:numSpacing w14:val="tabular"/>
          </w:rPr>
          <w:delText>4.2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Recover Generation</w:delText>
        </w:r>
        <w:r w:rsidDel="00E72A10">
          <w:rPr>
            <w:noProof/>
            <w:webHidden/>
          </w:rPr>
          <w:tab/>
        </w:r>
        <w:r w:rsidR="00164C3D" w:rsidDel="00E72A10">
          <w:rPr>
            <w:noProof/>
            <w:webHidden/>
          </w:rPr>
          <w:delText>11</w:delText>
        </w:r>
      </w:del>
    </w:p>
    <w:p w14:paraId="28A23CFF" w14:textId="3B2E3C3B" w:rsidR="00F16A12" w:rsidDel="00E72A10" w:rsidRDefault="00F16A12">
      <w:pPr>
        <w:pStyle w:val="TOC3"/>
        <w:rPr>
          <w:del w:id="237" w:author="Author"/>
          <w:rFonts w:asciiTheme="minorHAnsi" w:eastAsiaTheme="minorEastAsia" w:hAnsiTheme="minorHAnsi" w:cstheme="minorBidi"/>
          <w:bCs w:val="0"/>
          <w:noProof/>
          <w:spacing w:val="0"/>
          <w:kern w:val="2"/>
          <w:sz w:val="24"/>
          <w:szCs w:val="24"/>
          <w:lang w:eastAsia="en-CA"/>
          <w14:ligatures w14:val="standardContextual"/>
        </w:rPr>
      </w:pPr>
      <w:del w:id="238" w:author="Author">
        <w:r w:rsidRPr="00E72A10" w:rsidDel="00E72A10">
          <w:rPr>
            <w:noProof/>
            <w:spacing w:val="0"/>
            <w:u w:color="49A942" w:themeColor="accent4"/>
            <w:lang w:eastAsia="en-CA"/>
            <w14:numForm w14:val="lining"/>
            <w14:numSpacing w14:val="tabular"/>
          </w:rPr>
          <w:delText>4.2.1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Wind and Solar Generation</w:delText>
        </w:r>
        <w:r w:rsidDel="00E72A10">
          <w:rPr>
            <w:noProof/>
            <w:webHidden/>
          </w:rPr>
          <w:tab/>
        </w:r>
        <w:r w:rsidR="00164C3D" w:rsidDel="00E72A10">
          <w:rPr>
            <w:noProof/>
            <w:webHidden/>
          </w:rPr>
          <w:delText>12</w:delText>
        </w:r>
      </w:del>
    </w:p>
    <w:p w14:paraId="730ACF5C" w14:textId="2A553530" w:rsidR="00F16A12" w:rsidDel="00E72A10" w:rsidRDefault="00F16A12">
      <w:pPr>
        <w:pStyle w:val="TOC3"/>
        <w:rPr>
          <w:del w:id="239" w:author="Author"/>
          <w:rFonts w:asciiTheme="minorHAnsi" w:eastAsiaTheme="minorEastAsia" w:hAnsiTheme="minorHAnsi" w:cstheme="minorBidi"/>
          <w:bCs w:val="0"/>
          <w:noProof/>
          <w:spacing w:val="0"/>
          <w:kern w:val="2"/>
          <w:sz w:val="24"/>
          <w:szCs w:val="24"/>
          <w:lang w:eastAsia="en-CA"/>
          <w14:ligatures w14:val="standardContextual"/>
        </w:rPr>
      </w:pPr>
      <w:del w:id="240" w:author="Author">
        <w:r w:rsidRPr="00E72A10" w:rsidDel="00E72A10">
          <w:rPr>
            <w:noProof/>
            <w:spacing w:val="0"/>
            <w:u w:color="49A942" w:themeColor="accent4"/>
            <w:lang w:eastAsia="en-CA"/>
            <w14:numForm w14:val="lining"/>
            <w14:numSpacing w14:val="tabular"/>
          </w:rPr>
          <w:delText>4.2.2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Electricity Storage</w:delText>
        </w:r>
        <w:r w:rsidDel="00E72A10">
          <w:rPr>
            <w:noProof/>
            <w:webHidden/>
          </w:rPr>
          <w:tab/>
        </w:r>
        <w:r w:rsidR="00164C3D" w:rsidDel="00E72A10">
          <w:rPr>
            <w:noProof/>
            <w:webHidden/>
          </w:rPr>
          <w:delText>13</w:delText>
        </w:r>
      </w:del>
    </w:p>
    <w:p w14:paraId="00C1FCA1" w14:textId="229AA87B" w:rsidR="00F16A12" w:rsidDel="00E72A10" w:rsidRDefault="00F16A12">
      <w:pPr>
        <w:pStyle w:val="TOC2"/>
        <w:rPr>
          <w:del w:id="241" w:author="Author"/>
          <w:rFonts w:asciiTheme="minorHAnsi" w:eastAsiaTheme="minorEastAsia" w:hAnsiTheme="minorHAnsi" w:cstheme="minorBidi"/>
          <w:bCs w:val="0"/>
          <w:noProof/>
          <w:spacing w:val="0"/>
          <w:kern w:val="2"/>
          <w:sz w:val="24"/>
          <w:szCs w:val="24"/>
          <w:lang w:eastAsia="en-CA"/>
          <w14:ligatures w14:val="standardContextual"/>
        </w:rPr>
      </w:pPr>
      <w:del w:id="242" w:author="Author">
        <w:r w:rsidRPr="00E72A10" w:rsidDel="00E72A10">
          <w:rPr>
            <w:noProof/>
            <w:spacing w:val="0"/>
            <w:u w:color="49A942" w:themeColor="accent4"/>
            <w:lang w:eastAsia="en-CA"/>
            <w14:numForm w14:val="lining"/>
            <w14:numSpacing w14:val="tabular"/>
          </w:rPr>
          <w:delText>4.3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Energize Transmission</w:delText>
        </w:r>
        <w:r w:rsidDel="00E72A10">
          <w:rPr>
            <w:noProof/>
            <w:webHidden/>
          </w:rPr>
          <w:tab/>
        </w:r>
        <w:r w:rsidR="00164C3D" w:rsidDel="00E72A10">
          <w:rPr>
            <w:noProof/>
            <w:webHidden/>
          </w:rPr>
          <w:delText>13</w:delText>
        </w:r>
      </w:del>
    </w:p>
    <w:p w14:paraId="2D0557E0" w14:textId="640ECEF9" w:rsidR="00F16A12" w:rsidDel="00E72A10" w:rsidRDefault="00F16A12">
      <w:pPr>
        <w:pStyle w:val="TOC3"/>
        <w:rPr>
          <w:del w:id="243" w:author="Author"/>
          <w:rFonts w:asciiTheme="minorHAnsi" w:eastAsiaTheme="minorEastAsia" w:hAnsiTheme="minorHAnsi" w:cstheme="minorBidi"/>
          <w:bCs w:val="0"/>
          <w:noProof/>
          <w:spacing w:val="0"/>
          <w:kern w:val="2"/>
          <w:sz w:val="24"/>
          <w:szCs w:val="24"/>
          <w:lang w:eastAsia="en-CA"/>
          <w14:ligatures w14:val="standardContextual"/>
        </w:rPr>
      </w:pPr>
      <w:del w:id="244" w:author="Author">
        <w:r w:rsidRPr="00E72A10" w:rsidDel="00E72A10">
          <w:rPr>
            <w:noProof/>
            <w:spacing w:val="0"/>
            <w:u w:color="49A942" w:themeColor="accent4"/>
            <w:lang w:eastAsia="en-CA"/>
            <w14:numForm w14:val="lining"/>
            <w14:numSpacing w14:val="tabular"/>
          </w:rPr>
          <w:delText>4.3.1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Energizing Capability</w:delText>
        </w:r>
        <w:r w:rsidDel="00E72A10">
          <w:rPr>
            <w:noProof/>
            <w:webHidden/>
          </w:rPr>
          <w:tab/>
        </w:r>
        <w:r w:rsidR="00164C3D" w:rsidDel="00E72A10">
          <w:rPr>
            <w:noProof/>
            <w:webHidden/>
          </w:rPr>
          <w:delText>13</w:delText>
        </w:r>
      </w:del>
    </w:p>
    <w:p w14:paraId="4108E65F" w14:textId="5C64C92B" w:rsidR="00F16A12" w:rsidDel="00E72A10" w:rsidRDefault="00F16A12">
      <w:pPr>
        <w:pStyle w:val="TOC3"/>
        <w:rPr>
          <w:del w:id="245" w:author="Author"/>
          <w:rFonts w:asciiTheme="minorHAnsi" w:eastAsiaTheme="minorEastAsia" w:hAnsiTheme="minorHAnsi" w:cstheme="minorBidi"/>
          <w:bCs w:val="0"/>
          <w:noProof/>
          <w:spacing w:val="0"/>
          <w:kern w:val="2"/>
          <w:sz w:val="24"/>
          <w:szCs w:val="24"/>
          <w:lang w:eastAsia="en-CA"/>
          <w14:ligatures w14:val="standardContextual"/>
        </w:rPr>
      </w:pPr>
      <w:del w:id="246" w:author="Author">
        <w:r w:rsidRPr="00E72A10" w:rsidDel="00E72A10">
          <w:rPr>
            <w:noProof/>
            <w:spacing w:val="0"/>
            <w:u w:color="49A942" w:themeColor="accent4"/>
            <w:lang w:eastAsia="en-CA"/>
            <w14:numForm w14:val="lining"/>
            <w14:numSpacing w14:val="tabular"/>
          </w:rPr>
          <w:delText>4.3.2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Voltage Rise</w:delText>
        </w:r>
        <w:r w:rsidDel="00E72A10">
          <w:rPr>
            <w:noProof/>
            <w:webHidden/>
          </w:rPr>
          <w:tab/>
        </w:r>
        <w:r w:rsidR="00164C3D" w:rsidDel="00E72A10">
          <w:rPr>
            <w:noProof/>
            <w:webHidden/>
          </w:rPr>
          <w:delText>14</w:delText>
        </w:r>
      </w:del>
    </w:p>
    <w:p w14:paraId="0D7AA01F" w14:textId="17A7AD2F" w:rsidR="00F16A12" w:rsidDel="00E72A10" w:rsidRDefault="00F16A12">
      <w:pPr>
        <w:pStyle w:val="TOC2"/>
        <w:rPr>
          <w:del w:id="247" w:author="Author"/>
          <w:rFonts w:asciiTheme="minorHAnsi" w:eastAsiaTheme="minorEastAsia" w:hAnsiTheme="minorHAnsi" w:cstheme="minorBidi"/>
          <w:bCs w:val="0"/>
          <w:noProof/>
          <w:spacing w:val="0"/>
          <w:kern w:val="2"/>
          <w:sz w:val="24"/>
          <w:szCs w:val="24"/>
          <w:lang w:eastAsia="en-CA"/>
          <w14:ligatures w14:val="standardContextual"/>
        </w:rPr>
      </w:pPr>
      <w:del w:id="248" w:author="Author">
        <w:r w:rsidRPr="00E72A10" w:rsidDel="00E72A10">
          <w:rPr>
            <w:noProof/>
            <w:spacing w:val="0"/>
            <w:u w:color="49A942" w:themeColor="accent4"/>
            <w:lang w:eastAsia="en-CA"/>
            <w14:numForm w14:val="lining"/>
            <w14:numSpacing w14:val="tabular"/>
          </w:rPr>
          <w:delText>4.4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Load Restoration</w:delText>
        </w:r>
        <w:r w:rsidDel="00E72A10">
          <w:rPr>
            <w:noProof/>
            <w:webHidden/>
          </w:rPr>
          <w:tab/>
        </w:r>
        <w:r w:rsidR="00164C3D" w:rsidDel="00E72A10">
          <w:rPr>
            <w:noProof/>
            <w:webHidden/>
          </w:rPr>
          <w:delText>16</w:delText>
        </w:r>
      </w:del>
    </w:p>
    <w:p w14:paraId="345D79B6" w14:textId="2DECA74A" w:rsidR="00F16A12" w:rsidDel="00E72A10" w:rsidRDefault="00F16A12">
      <w:pPr>
        <w:pStyle w:val="TOC2"/>
        <w:rPr>
          <w:del w:id="249" w:author="Author"/>
          <w:rFonts w:asciiTheme="minorHAnsi" w:eastAsiaTheme="minorEastAsia" w:hAnsiTheme="minorHAnsi" w:cstheme="minorBidi"/>
          <w:bCs w:val="0"/>
          <w:noProof/>
          <w:spacing w:val="0"/>
          <w:kern w:val="2"/>
          <w:sz w:val="24"/>
          <w:szCs w:val="24"/>
          <w:lang w:eastAsia="en-CA"/>
          <w14:ligatures w14:val="standardContextual"/>
        </w:rPr>
      </w:pPr>
      <w:del w:id="250" w:author="Author">
        <w:r w:rsidRPr="00E72A10" w:rsidDel="00E72A10">
          <w:rPr>
            <w:noProof/>
            <w:spacing w:val="0"/>
            <w:u w:color="49A942" w:themeColor="accent4"/>
            <w:lang w:eastAsia="en-CA"/>
            <w14:numForm w14:val="lining"/>
            <w14:numSpacing w14:val="tabular"/>
          </w:rPr>
          <w:delText>4.5</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Dynamic Reserve</w:delText>
        </w:r>
        <w:r w:rsidDel="00E72A10">
          <w:rPr>
            <w:noProof/>
            <w:webHidden/>
          </w:rPr>
          <w:tab/>
        </w:r>
        <w:r w:rsidR="00164C3D" w:rsidDel="00E72A10">
          <w:rPr>
            <w:noProof/>
            <w:webHidden/>
          </w:rPr>
          <w:delText>17</w:delText>
        </w:r>
      </w:del>
    </w:p>
    <w:p w14:paraId="01131AA8" w14:textId="75357719" w:rsidR="00F16A12" w:rsidDel="00E72A10" w:rsidRDefault="00F16A12">
      <w:pPr>
        <w:pStyle w:val="TOC2"/>
        <w:rPr>
          <w:del w:id="251" w:author="Author"/>
          <w:rFonts w:asciiTheme="minorHAnsi" w:eastAsiaTheme="minorEastAsia" w:hAnsiTheme="minorHAnsi" w:cstheme="minorBidi"/>
          <w:bCs w:val="0"/>
          <w:noProof/>
          <w:spacing w:val="0"/>
          <w:kern w:val="2"/>
          <w:sz w:val="24"/>
          <w:szCs w:val="24"/>
          <w:lang w:eastAsia="en-CA"/>
          <w14:ligatures w14:val="standardContextual"/>
        </w:rPr>
      </w:pPr>
      <w:del w:id="252" w:author="Author">
        <w:r w:rsidRPr="00E72A10" w:rsidDel="00E72A10">
          <w:rPr>
            <w:noProof/>
            <w:spacing w:val="0"/>
            <w:u w:color="49A942" w:themeColor="accent4"/>
            <w:lang w:eastAsia="en-CA"/>
            <w14:numForm w14:val="lining"/>
            <w14:numSpacing w14:val="tabular"/>
          </w:rPr>
          <w:delText>4.6</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Starting Synchronous Machines</w:delText>
        </w:r>
        <w:r w:rsidDel="00E72A10">
          <w:rPr>
            <w:noProof/>
            <w:webHidden/>
          </w:rPr>
          <w:tab/>
        </w:r>
        <w:r w:rsidR="00164C3D" w:rsidDel="00E72A10">
          <w:rPr>
            <w:noProof/>
            <w:webHidden/>
          </w:rPr>
          <w:delText>17</w:delText>
        </w:r>
      </w:del>
    </w:p>
    <w:p w14:paraId="54F242D9" w14:textId="24DD3C5D" w:rsidR="00F16A12" w:rsidDel="00E72A10" w:rsidRDefault="00F16A12">
      <w:pPr>
        <w:pStyle w:val="TOC2"/>
        <w:rPr>
          <w:del w:id="253" w:author="Author"/>
          <w:rFonts w:asciiTheme="minorHAnsi" w:eastAsiaTheme="minorEastAsia" w:hAnsiTheme="minorHAnsi" w:cstheme="minorBidi"/>
          <w:bCs w:val="0"/>
          <w:noProof/>
          <w:spacing w:val="0"/>
          <w:kern w:val="2"/>
          <w:sz w:val="24"/>
          <w:szCs w:val="24"/>
          <w:lang w:eastAsia="en-CA"/>
          <w14:ligatures w14:val="standardContextual"/>
        </w:rPr>
      </w:pPr>
      <w:del w:id="254" w:author="Author">
        <w:r w:rsidRPr="00E72A10" w:rsidDel="00E72A10">
          <w:rPr>
            <w:noProof/>
            <w:spacing w:val="0"/>
            <w:u w:color="49A942" w:themeColor="accent4"/>
            <w:lang w:eastAsia="en-CA"/>
            <w14:numForm w14:val="lining"/>
            <w14:numSpacing w14:val="tabular"/>
          </w:rPr>
          <w:delText>4.7</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Synchronizing Islands</w:delText>
        </w:r>
        <w:r w:rsidDel="00E72A10">
          <w:rPr>
            <w:noProof/>
            <w:webHidden/>
          </w:rPr>
          <w:tab/>
        </w:r>
        <w:r w:rsidR="00164C3D" w:rsidDel="00E72A10">
          <w:rPr>
            <w:noProof/>
            <w:webHidden/>
          </w:rPr>
          <w:delText>17</w:delText>
        </w:r>
      </w:del>
    </w:p>
    <w:p w14:paraId="6CFB51ED" w14:textId="2CB34B57" w:rsidR="00F16A12" w:rsidDel="00E72A10" w:rsidRDefault="00F16A12">
      <w:pPr>
        <w:pStyle w:val="TOC3"/>
        <w:rPr>
          <w:del w:id="255" w:author="Author"/>
          <w:rFonts w:asciiTheme="minorHAnsi" w:eastAsiaTheme="minorEastAsia" w:hAnsiTheme="minorHAnsi" w:cstheme="minorBidi"/>
          <w:bCs w:val="0"/>
          <w:noProof/>
          <w:spacing w:val="0"/>
          <w:kern w:val="2"/>
          <w:sz w:val="24"/>
          <w:szCs w:val="24"/>
          <w:lang w:eastAsia="en-CA"/>
          <w14:ligatures w14:val="standardContextual"/>
        </w:rPr>
      </w:pPr>
      <w:del w:id="256" w:author="Author">
        <w:r w:rsidRPr="00E72A10" w:rsidDel="00E72A10">
          <w:rPr>
            <w:noProof/>
            <w:spacing w:val="0"/>
            <w:u w:color="49A942" w:themeColor="accent4"/>
            <w:lang w:eastAsia="en-CA"/>
            <w14:numForm w14:val="lining"/>
            <w14:numSpacing w14:val="tabular"/>
          </w:rPr>
          <w:delText>4.7.1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Closing Transient</w:delText>
        </w:r>
        <w:r w:rsidDel="00E72A10">
          <w:rPr>
            <w:noProof/>
            <w:webHidden/>
          </w:rPr>
          <w:tab/>
        </w:r>
        <w:r w:rsidR="00164C3D" w:rsidDel="00E72A10">
          <w:rPr>
            <w:noProof/>
            <w:webHidden/>
          </w:rPr>
          <w:delText>18</w:delText>
        </w:r>
      </w:del>
    </w:p>
    <w:p w14:paraId="0082E744" w14:textId="2C540DEC" w:rsidR="00F16A12" w:rsidDel="00E72A10" w:rsidRDefault="00F16A12">
      <w:pPr>
        <w:pStyle w:val="TOC3"/>
        <w:rPr>
          <w:del w:id="257" w:author="Author"/>
          <w:rFonts w:asciiTheme="minorHAnsi" w:eastAsiaTheme="minorEastAsia" w:hAnsiTheme="minorHAnsi" w:cstheme="minorBidi"/>
          <w:bCs w:val="0"/>
          <w:noProof/>
          <w:spacing w:val="0"/>
          <w:kern w:val="2"/>
          <w:sz w:val="24"/>
          <w:szCs w:val="24"/>
          <w:lang w:eastAsia="en-CA"/>
          <w14:ligatures w14:val="standardContextual"/>
        </w:rPr>
      </w:pPr>
      <w:del w:id="258" w:author="Author">
        <w:r w:rsidRPr="00E72A10" w:rsidDel="00E72A10">
          <w:rPr>
            <w:noProof/>
            <w:spacing w:val="0"/>
            <w:u w:color="49A942" w:themeColor="accent4"/>
            <w:lang w:eastAsia="en-CA"/>
            <w14:numForm w14:val="lining"/>
            <w14:numSpacing w14:val="tabular"/>
          </w:rPr>
          <w:delText>4.7.2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Synchronizing Transient</w:delText>
        </w:r>
        <w:r w:rsidDel="00E72A10">
          <w:rPr>
            <w:noProof/>
            <w:webHidden/>
          </w:rPr>
          <w:tab/>
        </w:r>
        <w:r w:rsidR="00164C3D" w:rsidDel="00E72A10">
          <w:rPr>
            <w:noProof/>
            <w:webHidden/>
          </w:rPr>
          <w:delText>18</w:delText>
        </w:r>
      </w:del>
    </w:p>
    <w:p w14:paraId="38EEBA0D" w14:textId="43097D8D" w:rsidR="00F16A12" w:rsidDel="00E72A10" w:rsidRDefault="00F16A12">
      <w:pPr>
        <w:pStyle w:val="TOC3"/>
        <w:rPr>
          <w:del w:id="259" w:author="Author"/>
          <w:rFonts w:asciiTheme="minorHAnsi" w:eastAsiaTheme="minorEastAsia" w:hAnsiTheme="minorHAnsi" w:cstheme="minorBidi"/>
          <w:bCs w:val="0"/>
          <w:noProof/>
          <w:spacing w:val="0"/>
          <w:kern w:val="2"/>
          <w:sz w:val="24"/>
          <w:szCs w:val="24"/>
          <w:lang w:eastAsia="en-CA"/>
          <w14:ligatures w14:val="standardContextual"/>
        </w:rPr>
      </w:pPr>
      <w:del w:id="260" w:author="Author">
        <w:r w:rsidRPr="00E72A10" w:rsidDel="00E72A10">
          <w:rPr>
            <w:noProof/>
            <w:spacing w:val="0"/>
            <w:u w:color="49A942" w:themeColor="accent4"/>
            <w:lang w:eastAsia="en-CA"/>
            <w14:numForm w14:val="lining"/>
            <w14:numSpacing w14:val="tabular"/>
          </w:rPr>
          <w:delText>4.7.3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Post-Synchronization Frequency</w:delText>
        </w:r>
        <w:r w:rsidDel="00E72A10">
          <w:rPr>
            <w:noProof/>
            <w:webHidden/>
          </w:rPr>
          <w:tab/>
        </w:r>
        <w:r w:rsidR="00164C3D" w:rsidDel="00E72A10">
          <w:rPr>
            <w:noProof/>
            <w:webHidden/>
          </w:rPr>
          <w:delText>19</w:delText>
        </w:r>
      </w:del>
    </w:p>
    <w:p w14:paraId="39644DDB" w14:textId="7F656A06" w:rsidR="00F16A12" w:rsidDel="00E72A10" w:rsidRDefault="00F16A12">
      <w:pPr>
        <w:pStyle w:val="TOC2"/>
        <w:rPr>
          <w:del w:id="261" w:author="Author"/>
          <w:rFonts w:asciiTheme="minorHAnsi" w:eastAsiaTheme="minorEastAsia" w:hAnsiTheme="minorHAnsi" w:cstheme="minorBidi"/>
          <w:bCs w:val="0"/>
          <w:noProof/>
          <w:spacing w:val="0"/>
          <w:kern w:val="2"/>
          <w:sz w:val="24"/>
          <w:szCs w:val="24"/>
          <w:lang w:eastAsia="en-CA"/>
          <w14:ligatures w14:val="standardContextual"/>
        </w:rPr>
      </w:pPr>
      <w:del w:id="262" w:author="Author">
        <w:r w:rsidRPr="00E72A10" w:rsidDel="00E72A10">
          <w:rPr>
            <w:noProof/>
            <w:spacing w:val="0"/>
            <w:u w:color="49A942" w:themeColor="accent4"/>
            <w:lang w:eastAsia="en-CA"/>
            <w14:numForm w14:val="lining"/>
            <w14:numSpacing w14:val="tabular"/>
          </w:rPr>
          <w:lastRenderedPageBreak/>
          <w:delText>4.8</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Interconnections</w:delText>
        </w:r>
        <w:r w:rsidDel="00E72A10">
          <w:rPr>
            <w:noProof/>
            <w:webHidden/>
          </w:rPr>
          <w:tab/>
        </w:r>
        <w:r w:rsidR="00164C3D" w:rsidDel="00E72A10">
          <w:rPr>
            <w:noProof/>
            <w:webHidden/>
          </w:rPr>
          <w:delText>19</w:delText>
        </w:r>
      </w:del>
    </w:p>
    <w:p w14:paraId="580B9449" w14:textId="2331C13B" w:rsidR="00F16A12" w:rsidDel="00E72A10" w:rsidRDefault="00F16A12">
      <w:pPr>
        <w:pStyle w:val="TOC1"/>
        <w:tabs>
          <w:tab w:val="right" w:leader="dot" w:pos="8992"/>
        </w:tabs>
        <w:rPr>
          <w:del w:id="263" w:author="Author"/>
          <w:rFonts w:eastAsiaTheme="minorEastAsia" w:cstheme="minorBidi"/>
          <w:b w:val="0"/>
          <w:bCs w:val="0"/>
          <w:iCs w:val="0"/>
          <w:noProof/>
          <w:spacing w:val="0"/>
          <w:kern w:val="2"/>
          <w:lang w:eastAsia="en-CA"/>
          <w14:ligatures w14:val="standardContextual"/>
        </w:rPr>
      </w:pPr>
      <w:del w:id="264" w:author="Author">
        <w:r w:rsidRPr="00E72A10" w:rsidDel="00E72A10">
          <w:rPr>
            <w:rFonts w:ascii="Tahoma" w:hAnsi="Tahoma"/>
            <w:noProof/>
            <w:spacing w:val="0"/>
            <w:sz w:val="22"/>
            <w:u w:color="49A942" w:themeColor="accent4"/>
            <w:lang w:eastAsia="en-CA"/>
            <w14:numForm w14:val="lining"/>
            <w14:numSpacing w14:val="tabular"/>
          </w:rPr>
          <w:delText>5</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Performing Restoration</w:delText>
        </w:r>
        <w:r w:rsidDel="00E72A10">
          <w:rPr>
            <w:noProof/>
            <w:webHidden/>
          </w:rPr>
          <w:tab/>
        </w:r>
        <w:r w:rsidR="00164C3D" w:rsidDel="00E72A10">
          <w:rPr>
            <w:noProof/>
            <w:webHidden/>
          </w:rPr>
          <w:delText>21</w:delText>
        </w:r>
      </w:del>
    </w:p>
    <w:p w14:paraId="4F44AA88" w14:textId="7E0378FE" w:rsidR="00F16A12" w:rsidDel="00E72A10" w:rsidRDefault="00F16A12">
      <w:pPr>
        <w:pStyle w:val="TOC2"/>
        <w:rPr>
          <w:del w:id="265" w:author="Author"/>
          <w:rFonts w:asciiTheme="minorHAnsi" w:eastAsiaTheme="minorEastAsia" w:hAnsiTheme="minorHAnsi" w:cstheme="minorBidi"/>
          <w:bCs w:val="0"/>
          <w:noProof/>
          <w:spacing w:val="0"/>
          <w:kern w:val="2"/>
          <w:sz w:val="24"/>
          <w:szCs w:val="24"/>
          <w:lang w:eastAsia="en-CA"/>
          <w14:ligatures w14:val="standardContextual"/>
        </w:rPr>
      </w:pPr>
      <w:del w:id="266" w:author="Author">
        <w:r w:rsidRPr="00E72A10" w:rsidDel="00E72A10">
          <w:rPr>
            <w:noProof/>
            <w:spacing w:val="0"/>
            <w:u w:color="49A942" w:themeColor="accent4"/>
            <w:lang w:eastAsia="en-CA"/>
            <w14:numForm w14:val="lining"/>
            <w14:numSpacing w14:val="tabular"/>
          </w:rPr>
          <w:delText>5.1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Communication</w:delText>
        </w:r>
        <w:r w:rsidDel="00E72A10">
          <w:rPr>
            <w:noProof/>
            <w:webHidden/>
          </w:rPr>
          <w:tab/>
        </w:r>
        <w:r w:rsidR="00164C3D" w:rsidDel="00E72A10">
          <w:rPr>
            <w:noProof/>
            <w:webHidden/>
          </w:rPr>
          <w:delText>21</w:delText>
        </w:r>
      </w:del>
    </w:p>
    <w:p w14:paraId="184F0078" w14:textId="7B88ADFF" w:rsidR="00F16A12" w:rsidDel="00E72A10" w:rsidRDefault="00F16A12">
      <w:pPr>
        <w:pStyle w:val="TOC2"/>
        <w:rPr>
          <w:del w:id="267" w:author="Author"/>
          <w:rFonts w:asciiTheme="minorHAnsi" w:eastAsiaTheme="minorEastAsia" w:hAnsiTheme="minorHAnsi" w:cstheme="minorBidi"/>
          <w:bCs w:val="0"/>
          <w:noProof/>
          <w:spacing w:val="0"/>
          <w:kern w:val="2"/>
          <w:sz w:val="24"/>
          <w:szCs w:val="24"/>
          <w:lang w:eastAsia="en-CA"/>
          <w14:ligatures w14:val="standardContextual"/>
        </w:rPr>
      </w:pPr>
      <w:del w:id="268" w:author="Author">
        <w:r w:rsidRPr="00E72A10" w:rsidDel="00E72A10">
          <w:rPr>
            <w:noProof/>
            <w:spacing w:val="0"/>
            <w:u w:color="49A942" w:themeColor="accent4"/>
            <w:lang w:eastAsia="en-CA"/>
            <w14:numForm w14:val="lining"/>
            <w14:numSpacing w14:val="tabular"/>
          </w:rPr>
          <w:delText>5.2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Opening Off-Potential Breakers</w:delText>
        </w:r>
        <w:r w:rsidDel="00E72A10">
          <w:rPr>
            <w:noProof/>
            <w:webHidden/>
          </w:rPr>
          <w:tab/>
        </w:r>
        <w:r w:rsidR="00164C3D" w:rsidDel="00E72A10">
          <w:rPr>
            <w:noProof/>
            <w:webHidden/>
          </w:rPr>
          <w:delText>21</w:delText>
        </w:r>
      </w:del>
    </w:p>
    <w:p w14:paraId="29D1C600" w14:textId="69311B3C" w:rsidR="00F16A12" w:rsidDel="00E72A10" w:rsidRDefault="00F16A12">
      <w:pPr>
        <w:pStyle w:val="TOC2"/>
        <w:rPr>
          <w:del w:id="269" w:author="Author"/>
          <w:rFonts w:asciiTheme="minorHAnsi" w:eastAsiaTheme="minorEastAsia" w:hAnsiTheme="minorHAnsi" w:cstheme="minorBidi"/>
          <w:bCs w:val="0"/>
          <w:noProof/>
          <w:spacing w:val="0"/>
          <w:kern w:val="2"/>
          <w:sz w:val="24"/>
          <w:szCs w:val="24"/>
          <w:lang w:eastAsia="en-CA"/>
          <w14:ligatures w14:val="standardContextual"/>
        </w:rPr>
      </w:pPr>
      <w:del w:id="270" w:author="Author">
        <w:r w:rsidRPr="00E72A10" w:rsidDel="00E72A10">
          <w:rPr>
            <w:noProof/>
            <w:spacing w:val="0"/>
            <w:u w:color="49A942" w:themeColor="accent4"/>
            <w:lang w:eastAsia="en-CA"/>
            <w14:numForm w14:val="lining"/>
            <w14:numSpacing w14:val="tabular"/>
          </w:rPr>
          <w:delText>5.3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IESO Responsibilities</w:delText>
        </w:r>
        <w:r w:rsidDel="00E72A10">
          <w:rPr>
            <w:noProof/>
            <w:webHidden/>
          </w:rPr>
          <w:tab/>
        </w:r>
        <w:r w:rsidR="00164C3D" w:rsidDel="00E72A10">
          <w:rPr>
            <w:noProof/>
            <w:webHidden/>
          </w:rPr>
          <w:delText>22</w:delText>
        </w:r>
      </w:del>
    </w:p>
    <w:p w14:paraId="6FA5AFA2" w14:textId="23520BD6" w:rsidR="00F16A12" w:rsidDel="00E72A10" w:rsidRDefault="00F16A12">
      <w:pPr>
        <w:pStyle w:val="TOC2"/>
        <w:rPr>
          <w:del w:id="271" w:author="Author"/>
          <w:rFonts w:asciiTheme="minorHAnsi" w:eastAsiaTheme="minorEastAsia" w:hAnsiTheme="minorHAnsi" w:cstheme="minorBidi"/>
          <w:bCs w:val="0"/>
          <w:noProof/>
          <w:spacing w:val="0"/>
          <w:kern w:val="2"/>
          <w:sz w:val="24"/>
          <w:szCs w:val="24"/>
          <w:lang w:eastAsia="en-CA"/>
          <w14:ligatures w14:val="standardContextual"/>
        </w:rPr>
      </w:pPr>
      <w:del w:id="272" w:author="Author">
        <w:r w:rsidRPr="00E72A10" w:rsidDel="00E72A10">
          <w:rPr>
            <w:noProof/>
            <w:spacing w:val="0"/>
            <w:u w:color="49A942" w:themeColor="accent4"/>
            <w:lang w:eastAsia="en-CA"/>
            <w14:numForm w14:val="lining"/>
            <w14:numSpacing w14:val="tabular"/>
          </w:rPr>
          <w:delText>5.4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Coordination Discussion with Transmitters</w:delText>
        </w:r>
        <w:r w:rsidDel="00E72A10">
          <w:rPr>
            <w:noProof/>
            <w:webHidden/>
          </w:rPr>
          <w:tab/>
        </w:r>
        <w:r w:rsidR="00164C3D" w:rsidDel="00E72A10">
          <w:rPr>
            <w:noProof/>
            <w:webHidden/>
          </w:rPr>
          <w:delText>22</w:delText>
        </w:r>
      </w:del>
    </w:p>
    <w:p w14:paraId="424FDE8D" w14:textId="6C398031" w:rsidR="00F16A12" w:rsidDel="00E72A10" w:rsidRDefault="00F16A12">
      <w:pPr>
        <w:pStyle w:val="TOC2"/>
        <w:rPr>
          <w:del w:id="273" w:author="Author"/>
          <w:rFonts w:asciiTheme="minorHAnsi" w:eastAsiaTheme="minorEastAsia" w:hAnsiTheme="minorHAnsi" w:cstheme="minorBidi"/>
          <w:bCs w:val="0"/>
          <w:noProof/>
          <w:spacing w:val="0"/>
          <w:kern w:val="2"/>
          <w:sz w:val="24"/>
          <w:szCs w:val="24"/>
          <w:lang w:eastAsia="en-CA"/>
          <w14:ligatures w14:val="standardContextual"/>
        </w:rPr>
      </w:pPr>
      <w:del w:id="274" w:author="Author">
        <w:r w:rsidRPr="00E72A10" w:rsidDel="00E72A10">
          <w:rPr>
            <w:noProof/>
            <w:spacing w:val="0"/>
            <w:u w:color="49A942" w:themeColor="accent4"/>
            <w:lang w:eastAsia="en-CA"/>
            <w14:numForm w14:val="lining"/>
            <w14:numSpacing w14:val="tabular"/>
          </w:rPr>
          <w:delText>5.5</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Islands</w:delText>
        </w:r>
        <w:r w:rsidDel="00E72A10">
          <w:rPr>
            <w:noProof/>
            <w:webHidden/>
          </w:rPr>
          <w:tab/>
        </w:r>
        <w:r w:rsidR="00164C3D" w:rsidDel="00E72A10">
          <w:rPr>
            <w:noProof/>
            <w:webHidden/>
          </w:rPr>
          <w:delText>23</w:delText>
        </w:r>
      </w:del>
    </w:p>
    <w:p w14:paraId="0D199514" w14:textId="083EFCB5" w:rsidR="00F16A12" w:rsidDel="00E72A10" w:rsidRDefault="00F16A12">
      <w:pPr>
        <w:pStyle w:val="TOC2"/>
        <w:rPr>
          <w:del w:id="275" w:author="Author"/>
          <w:rFonts w:asciiTheme="minorHAnsi" w:eastAsiaTheme="minorEastAsia" w:hAnsiTheme="minorHAnsi" w:cstheme="minorBidi"/>
          <w:bCs w:val="0"/>
          <w:noProof/>
          <w:spacing w:val="0"/>
          <w:kern w:val="2"/>
          <w:sz w:val="24"/>
          <w:szCs w:val="24"/>
          <w:lang w:eastAsia="en-CA"/>
          <w14:ligatures w14:val="standardContextual"/>
        </w:rPr>
      </w:pPr>
      <w:del w:id="276" w:author="Author">
        <w:r w:rsidRPr="00E72A10" w:rsidDel="00E72A10">
          <w:rPr>
            <w:noProof/>
            <w:spacing w:val="0"/>
            <w:u w:color="49A942" w:themeColor="accent4"/>
            <w:lang w:eastAsia="en-CA"/>
            <w14:numForm w14:val="lining"/>
            <w14:numSpacing w14:val="tabular"/>
          </w:rPr>
          <w:delText>5.6</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Alternative Arrangements</w:delText>
        </w:r>
        <w:r w:rsidDel="00E72A10">
          <w:rPr>
            <w:noProof/>
            <w:webHidden/>
          </w:rPr>
          <w:tab/>
        </w:r>
        <w:r w:rsidR="00164C3D" w:rsidDel="00E72A10">
          <w:rPr>
            <w:noProof/>
            <w:webHidden/>
          </w:rPr>
          <w:delText>23</w:delText>
        </w:r>
      </w:del>
    </w:p>
    <w:p w14:paraId="2978C92E" w14:textId="670BD0F2" w:rsidR="00F16A12" w:rsidDel="00E72A10" w:rsidRDefault="00F16A12">
      <w:pPr>
        <w:pStyle w:val="TOC2"/>
        <w:rPr>
          <w:del w:id="277" w:author="Author"/>
          <w:rFonts w:asciiTheme="minorHAnsi" w:eastAsiaTheme="minorEastAsia" w:hAnsiTheme="minorHAnsi" w:cstheme="minorBidi"/>
          <w:bCs w:val="0"/>
          <w:noProof/>
          <w:spacing w:val="0"/>
          <w:kern w:val="2"/>
          <w:sz w:val="24"/>
          <w:szCs w:val="24"/>
          <w:lang w:eastAsia="en-CA"/>
          <w14:ligatures w14:val="standardContextual"/>
        </w:rPr>
      </w:pPr>
      <w:del w:id="278" w:author="Author">
        <w:r w:rsidRPr="00E72A10" w:rsidDel="00E72A10">
          <w:rPr>
            <w:noProof/>
            <w:spacing w:val="0"/>
            <w:u w:color="49A942" w:themeColor="accent4"/>
            <w:lang w:eastAsia="en-CA"/>
            <w14:numForm w14:val="lining"/>
            <w14:numSpacing w14:val="tabular"/>
          </w:rPr>
          <w:delText>5.7</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Transmitters</w:delText>
        </w:r>
        <w:r w:rsidDel="00E72A10">
          <w:rPr>
            <w:noProof/>
            <w:webHidden/>
          </w:rPr>
          <w:tab/>
        </w:r>
        <w:r w:rsidR="00164C3D" w:rsidDel="00E72A10">
          <w:rPr>
            <w:noProof/>
            <w:webHidden/>
          </w:rPr>
          <w:delText>23</w:delText>
        </w:r>
      </w:del>
    </w:p>
    <w:p w14:paraId="19CAA3EF" w14:textId="79F14DE6" w:rsidR="00F16A12" w:rsidDel="00E72A10" w:rsidRDefault="00F16A12">
      <w:pPr>
        <w:pStyle w:val="TOC3"/>
        <w:rPr>
          <w:del w:id="279" w:author="Author"/>
          <w:rFonts w:asciiTheme="minorHAnsi" w:eastAsiaTheme="minorEastAsia" w:hAnsiTheme="minorHAnsi" w:cstheme="minorBidi"/>
          <w:bCs w:val="0"/>
          <w:noProof/>
          <w:spacing w:val="0"/>
          <w:kern w:val="2"/>
          <w:sz w:val="24"/>
          <w:szCs w:val="24"/>
          <w:lang w:eastAsia="en-CA"/>
          <w14:ligatures w14:val="standardContextual"/>
        </w:rPr>
      </w:pPr>
      <w:del w:id="280" w:author="Author">
        <w:r w:rsidRPr="00E72A10" w:rsidDel="00E72A10">
          <w:rPr>
            <w:noProof/>
            <w:spacing w:val="0"/>
            <w:u w:color="49A942" w:themeColor="accent4"/>
            <w:lang w:eastAsia="en-CA"/>
            <w14:numForm w14:val="lining"/>
            <w14:numSpacing w14:val="tabular"/>
          </w:rPr>
          <w:delText>5.7.1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Independent Actions on Loss of Potential</w:delText>
        </w:r>
        <w:r w:rsidDel="00E72A10">
          <w:rPr>
            <w:noProof/>
            <w:webHidden/>
          </w:rPr>
          <w:tab/>
        </w:r>
        <w:r w:rsidR="00164C3D" w:rsidDel="00E72A10">
          <w:rPr>
            <w:noProof/>
            <w:webHidden/>
          </w:rPr>
          <w:delText>23</w:delText>
        </w:r>
      </w:del>
    </w:p>
    <w:p w14:paraId="0DFFC079" w14:textId="39083572" w:rsidR="00F16A12" w:rsidDel="00E72A10" w:rsidRDefault="00F16A12">
      <w:pPr>
        <w:pStyle w:val="TOC3"/>
        <w:rPr>
          <w:del w:id="281" w:author="Author"/>
          <w:rFonts w:asciiTheme="minorHAnsi" w:eastAsiaTheme="minorEastAsia" w:hAnsiTheme="minorHAnsi" w:cstheme="minorBidi"/>
          <w:bCs w:val="0"/>
          <w:noProof/>
          <w:spacing w:val="0"/>
          <w:kern w:val="2"/>
          <w:sz w:val="24"/>
          <w:szCs w:val="24"/>
          <w:lang w:eastAsia="en-CA"/>
          <w14:ligatures w14:val="standardContextual"/>
        </w:rPr>
      </w:pPr>
      <w:del w:id="282" w:author="Author">
        <w:r w:rsidRPr="00E72A10" w:rsidDel="00E72A10">
          <w:rPr>
            <w:noProof/>
            <w:spacing w:val="0"/>
            <w:u w:color="49A942" w:themeColor="accent4"/>
            <w:lang w:eastAsia="en-CA"/>
            <w14:numForm w14:val="lining"/>
            <w14:numSpacing w14:val="tabular"/>
          </w:rPr>
          <w:delText>5.7.2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Prioritizing Off-Potential Breaker Opening</w:delText>
        </w:r>
        <w:r w:rsidDel="00E72A10">
          <w:rPr>
            <w:noProof/>
            <w:webHidden/>
          </w:rPr>
          <w:tab/>
        </w:r>
        <w:r w:rsidR="00164C3D" w:rsidDel="00E72A10">
          <w:rPr>
            <w:noProof/>
            <w:webHidden/>
          </w:rPr>
          <w:delText>24</w:delText>
        </w:r>
      </w:del>
    </w:p>
    <w:p w14:paraId="2787A1B9" w14:textId="2ADB07E5" w:rsidR="00F16A12" w:rsidDel="00E72A10" w:rsidRDefault="00F16A12">
      <w:pPr>
        <w:pStyle w:val="TOC3"/>
        <w:rPr>
          <w:del w:id="283" w:author="Author"/>
          <w:rFonts w:asciiTheme="minorHAnsi" w:eastAsiaTheme="minorEastAsia" w:hAnsiTheme="minorHAnsi" w:cstheme="minorBidi"/>
          <w:bCs w:val="0"/>
          <w:noProof/>
          <w:spacing w:val="0"/>
          <w:kern w:val="2"/>
          <w:sz w:val="24"/>
          <w:szCs w:val="24"/>
          <w:lang w:eastAsia="en-CA"/>
          <w14:ligatures w14:val="standardContextual"/>
        </w:rPr>
      </w:pPr>
      <w:del w:id="284" w:author="Author">
        <w:r w:rsidRPr="00E72A10" w:rsidDel="00E72A10">
          <w:rPr>
            <w:noProof/>
            <w:spacing w:val="0"/>
            <w:u w:color="49A942" w:themeColor="accent4"/>
            <w:lang w:eastAsia="en-CA"/>
            <w14:numForm w14:val="lining"/>
            <w14:numSpacing w14:val="tabular"/>
          </w:rPr>
          <w:delText>5.7.3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Air Blast Circuit Breaker Considerations</w:delText>
        </w:r>
        <w:r w:rsidDel="00E72A10">
          <w:rPr>
            <w:noProof/>
            <w:webHidden/>
          </w:rPr>
          <w:tab/>
        </w:r>
        <w:r w:rsidR="00164C3D" w:rsidDel="00E72A10">
          <w:rPr>
            <w:noProof/>
            <w:webHidden/>
          </w:rPr>
          <w:delText>24</w:delText>
        </w:r>
      </w:del>
    </w:p>
    <w:p w14:paraId="1953FFCA" w14:textId="104A5BF0" w:rsidR="00F16A12" w:rsidDel="00E72A10" w:rsidRDefault="00F16A12">
      <w:pPr>
        <w:pStyle w:val="TOC3"/>
        <w:rPr>
          <w:del w:id="285" w:author="Author"/>
          <w:rFonts w:asciiTheme="minorHAnsi" w:eastAsiaTheme="minorEastAsia" w:hAnsiTheme="minorHAnsi" w:cstheme="minorBidi"/>
          <w:bCs w:val="0"/>
          <w:noProof/>
          <w:spacing w:val="0"/>
          <w:kern w:val="2"/>
          <w:sz w:val="24"/>
          <w:szCs w:val="24"/>
          <w:lang w:eastAsia="en-CA"/>
          <w14:ligatures w14:val="standardContextual"/>
        </w:rPr>
      </w:pPr>
      <w:del w:id="286" w:author="Author">
        <w:r w:rsidRPr="00E72A10" w:rsidDel="00E72A10">
          <w:rPr>
            <w:noProof/>
            <w:spacing w:val="0"/>
            <w:u w:color="49A942" w:themeColor="accent4"/>
            <w:lang w:eastAsia="en-CA"/>
            <w14:numForm w14:val="lining"/>
            <w14:numSpacing w14:val="tabular"/>
          </w:rPr>
          <w:delText>5.7.4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Potential Restored</w:delText>
        </w:r>
        <w:r w:rsidDel="00E72A10">
          <w:rPr>
            <w:noProof/>
            <w:webHidden/>
          </w:rPr>
          <w:tab/>
        </w:r>
        <w:r w:rsidR="00164C3D" w:rsidDel="00E72A10">
          <w:rPr>
            <w:noProof/>
            <w:webHidden/>
          </w:rPr>
          <w:delText>24</w:delText>
        </w:r>
      </w:del>
    </w:p>
    <w:p w14:paraId="4688AA18" w14:textId="3C8E6227" w:rsidR="00F16A12" w:rsidDel="00E72A10" w:rsidRDefault="00F16A12">
      <w:pPr>
        <w:pStyle w:val="TOC3"/>
        <w:rPr>
          <w:del w:id="287" w:author="Author"/>
          <w:rFonts w:asciiTheme="minorHAnsi" w:eastAsiaTheme="minorEastAsia" w:hAnsiTheme="minorHAnsi" w:cstheme="minorBidi"/>
          <w:bCs w:val="0"/>
          <w:noProof/>
          <w:spacing w:val="0"/>
          <w:kern w:val="2"/>
          <w:sz w:val="24"/>
          <w:szCs w:val="24"/>
          <w:lang w:eastAsia="en-CA"/>
          <w14:ligatures w14:val="standardContextual"/>
        </w:rPr>
      </w:pPr>
      <w:del w:id="288" w:author="Author">
        <w:r w:rsidRPr="00E72A10" w:rsidDel="00E72A10">
          <w:rPr>
            <w:noProof/>
            <w:spacing w:val="0"/>
            <w:u w:color="49A942" w:themeColor="accent4"/>
            <w:lang w:eastAsia="en-CA"/>
            <w14:numForm w14:val="lining"/>
            <w14:numSpacing w14:val="tabular"/>
          </w:rPr>
          <w:delText>5.7.5</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IESO Direction</w:delText>
        </w:r>
        <w:r w:rsidDel="00E72A10">
          <w:rPr>
            <w:noProof/>
            <w:webHidden/>
          </w:rPr>
          <w:tab/>
        </w:r>
        <w:r w:rsidR="00164C3D" w:rsidDel="00E72A10">
          <w:rPr>
            <w:noProof/>
            <w:webHidden/>
          </w:rPr>
          <w:delText>24</w:delText>
        </w:r>
      </w:del>
    </w:p>
    <w:p w14:paraId="03F24007" w14:textId="3C59C8ED" w:rsidR="00F16A12" w:rsidDel="00E72A10" w:rsidRDefault="00F16A12">
      <w:pPr>
        <w:pStyle w:val="TOC3"/>
        <w:rPr>
          <w:del w:id="289" w:author="Author"/>
          <w:rFonts w:asciiTheme="minorHAnsi" w:eastAsiaTheme="minorEastAsia" w:hAnsiTheme="minorHAnsi" w:cstheme="minorBidi"/>
          <w:bCs w:val="0"/>
          <w:noProof/>
          <w:spacing w:val="0"/>
          <w:kern w:val="2"/>
          <w:sz w:val="24"/>
          <w:szCs w:val="24"/>
          <w:lang w:eastAsia="en-CA"/>
          <w14:ligatures w14:val="standardContextual"/>
        </w:rPr>
      </w:pPr>
      <w:del w:id="290" w:author="Author">
        <w:r w:rsidRPr="00E72A10" w:rsidDel="00E72A10">
          <w:rPr>
            <w:noProof/>
            <w:spacing w:val="0"/>
            <w:u w:color="49A942" w:themeColor="accent4"/>
            <w:lang w:eastAsia="en-CA"/>
            <w14:numForm w14:val="lining"/>
            <w14:numSpacing w14:val="tabular"/>
          </w:rPr>
          <w:delText>5.7.6</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Other Roles</w:delText>
        </w:r>
        <w:r w:rsidDel="00E72A10">
          <w:rPr>
            <w:noProof/>
            <w:webHidden/>
          </w:rPr>
          <w:tab/>
        </w:r>
        <w:r w:rsidR="00164C3D" w:rsidDel="00E72A10">
          <w:rPr>
            <w:noProof/>
            <w:webHidden/>
          </w:rPr>
          <w:delText>25</w:delText>
        </w:r>
      </w:del>
    </w:p>
    <w:p w14:paraId="7F8EEFD5" w14:textId="5D62B1D5" w:rsidR="00F16A12" w:rsidDel="00E72A10" w:rsidRDefault="00F16A12">
      <w:pPr>
        <w:pStyle w:val="TOC2"/>
        <w:rPr>
          <w:del w:id="291" w:author="Author"/>
          <w:rFonts w:asciiTheme="minorHAnsi" w:eastAsiaTheme="minorEastAsia" w:hAnsiTheme="minorHAnsi" w:cstheme="minorBidi"/>
          <w:bCs w:val="0"/>
          <w:noProof/>
          <w:spacing w:val="0"/>
          <w:kern w:val="2"/>
          <w:sz w:val="24"/>
          <w:szCs w:val="24"/>
          <w:lang w:eastAsia="en-CA"/>
          <w14:ligatures w14:val="standardContextual"/>
        </w:rPr>
      </w:pPr>
      <w:del w:id="292" w:author="Author">
        <w:r w:rsidRPr="00E72A10" w:rsidDel="00E72A10">
          <w:rPr>
            <w:noProof/>
            <w:spacing w:val="0"/>
            <w:u w:color="49A942" w:themeColor="accent4"/>
            <w:lang w:eastAsia="en-CA"/>
            <w14:numForm w14:val="lining"/>
            <w14:numSpacing w14:val="tabular"/>
          </w:rPr>
          <w:delText>5.8</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Distributors</w:delText>
        </w:r>
        <w:r w:rsidDel="00E72A10">
          <w:rPr>
            <w:noProof/>
            <w:webHidden/>
          </w:rPr>
          <w:tab/>
        </w:r>
        <w:r w:rsidR="00164C3D" w:rsidDel="00E72A10">
          <w:rPr>
            <w:noProof/>
            <w:webHidden/>
          </w:rPr>
          <w:delText>25</w:delText>
        </w:r>
      </w:del>
    </w:p>
    <w:p w14:paraId="2993AD6D" w14:textId="1AE80097" w:rsidR="00F16A12" w:rsidDel="00E72A10" w:rsidRDefault="00F16A12">
      <w:pPr>
        <w:pStyle w:val="TOC3"/>
        <w:rPr>
          <w:del w:id="293" w:author="Author"/>
          <w:rFonts w:asciiTheme="minorHAnsi" w:eastAsiaTheme="minorEastAsia" w:hAnsiTheme="minorHAnsi" w:cstheme="minorBidi"/>
          <w:bCs w:val="0"/>
          <w:noProof/>
          <w:spacing w:val="0"/>
          <w:kern w:val="2"/>
          <w:sz w:val="24"/>
          <w:szCs w:val="24"/>
          <w:lang w:eastAsia="en-CA"/>
          <w14:ligatures w14:val="standardContextual"/>
        </w:rPr>
      </w:pPr>
      <w:del w:id="294" w:author="Author">
        <w:r w:rsidRPr="00E72A10" w:rsidDel="00E72A10">
          <w:rPr>
            <w:noProof/>
            <w:spacing w:val="0"/>
            <w:u w:color="49A942" w:themeColor="accent4"/>
            <w:lang w:eastAsia="en-CA"/>
            <w14:numForm w14:val="lining"/>
            <w14:numSpacing w14:val="tabular"/>
          </w:rPr>
          <w:delText>5.8.1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Independent Actions on Loss of Potential</w:delText>
        </w:r>
        <w:r w:rsidDel="00E72A10">
          <w:rPr>
            <w:noProof/>
            <w:webHidden/>
          </w:rPr>
          <w:tab/>
        </w:r>
        <w:r w:rsidR="00164C3D" w:rsidDel="00E72A10">
          <w:rPr>
            <w:noProof/>
            <w:webHidden/>
          </w:rPr>
          <w:delText>25</w:delText>
        </w:r>
      </w:del>
    </w:p>
    <w:p w14:paraId="2170E992" w14:textId="5321E107" w:rsidR="00F16A12" w:rsidDel="00E72A10" w:rsidRDefault="00F16A12">
      <w:pPr>
        <w:pStyle w:val="TOC3"/>
        <w:rPr>
          <w:del w:id="295" w:author="Author"/>
          <w:rFonts w:asciiTheme="minorHAnsi" w:eastAsiaTheme="minorEastAsia" w:hAnsiTheme="minorHAnsi" w:cstheme="minorBidi"/>
          <w:bCs w:val="0"/>
          <w:noProof/>
          <w:spacing w:val="0"/>
          <w:kern w:val="2"/>
          <w:sz w:val="24"/>
          <w:szCs w:val="24"/>
          <w:lang w:eastAsia="en-CA"/>
          <w14:ligatures w14:val="standardContextual"/>
        </w:rPr>
      </w:pPr>
      <w:del w:id="296" w:author="Author">
        <w:r w:rsidRPr="00E72A10" w:rsidDel="00E72A10">
          <w:rPr>
            <w:noProof/>
            <w:spacing w:val="0"/>
            <w:u w:color="49A942" w:themeColor="accent4"/>
            <w:lang w:eastAsia="en-CA"/>
            <w14:numForm w14:val="lining"/>
            <w14:numSpacing w14:val="tabular"/>
          </w:rPr>
          <w:delText>5.8.2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Potential Restored</w:delText>
        </w:r>
        <w:r w:rsidDel="00E72A10">
          <w:rPr>
            <w:noProof/>
            <w:webHidden/>
          </w:rPr>
          <w:tab/>
        </w:r>
        <w:r w:rsidR="00164C3D" w:rsidDel="00E72A10">
          <w:rPr>
            <w:noProof/>
            <w:webHidden/>
          </w:rPr>
          <w:delText>25</w:delText>
        </w:r>
      </w:del>
    </w:p>
    <w:p w14:paraId="03BD37A5" w14:textId="17DFBEC5" w:rsidR="00F16A12" w:rsidDel="00E72A10" w:rsidRDefault="00F16A12">
      <w:pPr>
        <w:pStyle w:val="TOC3"/>
        <w:rPr>
          <w:del w:id="297" w:author="Author"/>
          <w:rFonts w:asciiTheme="minorHAnsi" w:eastAsiaTheme="minorEastAsia" w:hAnsiTheme="minorHAnsi" w:cstheme="minorBidi"/>
          <w:bCs w:val="0"/>
          <w:noProof/>
          <w:spacing w:val="0"/>
          <w:kern w:val="2"/>
          <w:sz w:val="24"/>
          <w:szCs w:val="24"/>
          <w:lang w:eastAsia="en-CA"/>
          <w14:ligatures w14:val="standardContextual"/>
        </w:rPr>
      </w:pPr>
      <w:del w:id="298" w:author="Author">
        <w:r w:rsidRPr="00E72A10" w:rsidDel="00E72A10">
          <w:rPr>
            <w:noProof/>
            <w:spacing w:val="0"/>
            <w:u w:color="49A942" w:themeColor="accent4"/>
            <w:lang w:eastAsia="en-CA"/>
            <w14:numForm w14:val="lining"/>
            <w14:numSpacing w14:val="tabular"/>
          </w:rPr>
          <w:delText>5.8.3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Load Restoration</w:delText>
        </w:r>
        <w:r w:rsidDel="00E72A10">
          <w:rPr>
            <w:noProof/>
            <w:webHidden/>
          </w:rPr>
          <w:tab/>
        </w:r>
        <w:r w:rsidR="00164C3D" w:rsidDel="00E72A10">
          <w:rPr>
            <w:noProof/>
            <w:webHidden/>
          </w:rPr>
          <w:delText>26</w:delText>
        </w:r>
      </w:del>
    </w:p>
    <w:p w14:paraId="0D0C71DD" w14:textId="3FC030CD" w:rsidR="00F16A12" w:rsidDel="00E72A10" w:rsidRDefault="00F16A12">
      <w:pPr>
        <w:pStyle w:val="TOC2"/>
        <w:rPr>
          <w:del w:id="299" w:author="Author"/>
          <w:rFonts w:asciiTheme="minorHAnsi" w:eastAsiaTheme="minorEastAsia" w:hAnsiTheme="minorHAnsi" w:cstheme="minorBidi"/>
          <w:bCs w:val="0"/>
          <w:noProof/>
          <w:spacing w:val="0"/>
          <w:kern w:val="2"/>
          <w:sz w:val="24"/>
          <w:szCs w:val="24"/>
          <w:lang w:eastAsia="en-CA"/>
          <w14:ligatures w14:val="standardContextual"/>
        </w:rPr>
      </w:pPr>
      <w:del w:id="300" w:author="Author">
        <w:r w:rsidRPr="00E72A10" w:rsidDel="00E72A10">
          <w:rPr>
            <w:noProof/>
            <w:spacing w:val="0"/>
            <w:u w:color="49A942" w:themeColor="accent4"/>
            <w:lang w:eastAsia="en-CA"/>
            <w14:numForm w14:val="lining"/>
            <w14:numSpacing w14:val="tabular"/>
          </w:rPr>
          <w:delText>5.9</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Connected Wholesale Customers</w:delText>
        </w:r>
        <w:r w:rsidDel="00E72A10">
          <w:rPr>
            <w:noProof/>
            <w:webHidden/>
          </w:rPr>
          <w:tab/>
        </w:r>
        <w:r w:rsidR="00164C3D" w:rsidDel="00E72A10">
          <w:rPr>
            <w:noProof/>
            <w:webHidden/>
          </w:rPr>
          <w:delText>26</w:delText>
        </w:r>
      </w:del>
    </w:p>
    <w:p w14:paraId="3178D240" w14:textId="1AA01210" w:rsidR="00F16A12" w:rsidDel="00E72A10" w:rsidRDefault="00F16A12">
      <w:pPr>
        <w:pStyle w:val="TOC3"/>
        <w:rPr>
          <w:del w:id="301" w:author="Author"/>
          <w:rFonts w:asciiTheme="minorHAnsi" w:eastAsiaTheme="minorEastAsia" w:hAnsiTheme="minorHAnsi" w:cstheme="minorBidi"/>
          <w:bCs w:val="0"/>
          <w:noProof/>
          <w:spacing w:val="0"/>
          <w:kern w:val="2"/>
          <w:sz w:val="24"/>
          <w:szCs w:val="24"/>
          <w:lang w:eastAsia="en-CA"/>
          <w14:ligatures w14:val="standardContextual"/>
        </w:rPr>
      </w:pPr>
      <w:del w:id="302" w:author="Author">
        <w:r w:rsidRPr="00E72A10" w:rsidDel="00E72A10">
          <w:rPr>
            <w:noProof/>
            <w:spacing w:val="0"/>
            <w:u w:color="49A942" w:themeColor="accent4"/>
            <w:lang w:eastAsia="en-CA"/>
            <w14:numForm w14:val="lining"/>
            <w14:numSpacing w14:val="tabular"/>
          </w:rPr>
          <w:delText>5.9.1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Independent Actions on Loss of Potential</w:delText>
        </w:r>
        <w:r w:rsidDel="00E72A10">
          <w:rPr>
            <w:noProof/>
            <w:webHidden/>
          </w:rPr>
          <w:tab/>
        </w:r>
        <w:r w:rsidR="00164C3D" w:rsidDel="00E72A10">
          <w:rPr>
            <w:noProof/>
            <w:webHidden/>
          </w:rPr>
          <w:delText>26</w:delText>
        </w:r>
      </w:del>
    </w:p>
    <w:p w14:paraId="0326A61D" w14:textId="1A15E8BC" w:rsidR="00F16A12" w:rsidDel="00E72A10" w:rsidRDefault="00F16A12">
      <w:pPr>
        <w:pStyle w:val="TOC3"/>
        <w:rPr>
          <w:del w:id="303" w:author="Author"/>
          <w:rFonts w:asciiTheme="minorHAnsi" w:eastAsiaTheme="minorEastAsia" w:hAnsiTheme="minorHAnsi" w:cstheme="minorBidi"/>
          <w:bCs w:val="0"/>
          <w:noProof/>
          <w:spacing w:val="0"/>
          <w:kern w:val="2"/>
          <w:sz w:val="24"/>
          <w:szCs w:val="24"/>
          <w:lang w:eastAsia="en-CA"/>
          <w14:ligatures w14:val="standardContextual"/>
        </w:rPr>
      </w:pPr>
      <w:del w:id="304" w:author="Author">
        <w:r w:rsidRPr="00E72A10" w:rsidDel="00E72A10">
          <w:rPr>
            <w:noProof/>
            <w:spacing w:val="0"/>
            <w:u w:color="49A942" w:themeColor="accent4"/>
            <w:lang w:eastAsia="en-CA"/>
            <w14:numForm w14:val="lining"/>
            <w14:numSpacing w14:val="tabular"/>
          </w:rPr>
          <w:delText>5.9.2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Load Restoration</w:delText>
        </w:r>
        <w:r w:rsidDel="00E72A10">
          <w:rPr>
            <w:noProof/>
            <w:webHidden/>
          </w:rPr>
          <w:tab/>
        </w:r>
        <w:r w:rsidR="00164C3D" w:rsidDel="00E72A10">
          <w:rPr>
            <w:noProof/>
            <w:webHidden/>
          </w:rPr>
          <w:delText>27</w:delText>
        </w:r>
      </w:del>
    </w:p>
    <w:p w14:paraId="7CBF573C" w14:textId="0B511083" w:rsidR="00F16A12" w:rsidDel="00E72A10" w:rsidRDefault="00F16A12">
      <w:pPr>
        <w:pStyle w:val="TOC2"/>
        <w:rPr>
          <w:del w:id="305" w:author="Author"/>
          <w:rFonts w:asciiTheme="minorHAnsi" w:eastAsiaTheme="minorEastAsia" w:hAnsiTheme="minorHAnsi" w:cstheme="minorBidi"/>
          <w:bCs w:val="0"/>
          <w:noProof/>
          <w:spacing w:val="0"/>
          <w:kern w:val="2"/>
          <w:sz w:val="24"/>
          <w:szCs w:val="24"/>
          <w:lang w:eastAsia="en-CA"/>
          <w14:ligatures w14:val="standardContextual"/>
        </w:rPr>
      </w:pPr>
      <w:del w:id="306" w:author="Author">
        <w:r w:rsidRPr="00E72A10" w:rsidDel="00E72A10">
          <w:rPr>
            <w:noProof/>
            <w:spacing w:val="0"/>
            <w:u w:color="49A942" w:themeColor="accent4"/>
            <w:lang w:eastAsia="en-CA"/>
            <w14:numForm w14:val="lining"/>
            <w14:numSpacing w14:val="tabular"/>
          </w:rPr>
          <w:delText>5.10</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Generators</w:delText>
        </w:r>
        <w:r w:rsidDel="00E72A10">
          <w:rPr>
            <w:noProof/>
            <w:webHidden/>
          </w:rPr>
          <w:tab/>
        </w:r>
        <w:r w:rsidR="00164C3D" w:rsidDel="00E72A10">
          <w:rPr>
            <w:noProof/>
            <w:webHidden/>
          </w:rPr>
          <w:delText>27</w:delText>
        </w:r>
      </w:del>
    </w:p>
    <w:p w14:paraId="53829B8C" w14:textId="0ECBA49A" w:rsidR="00F16A12" w:rsidDel="00E72A10" w:rsidRDefault="00F16A12">
      <w:pPr>
        <w:pStyle w:val="TOC3"/>
        <w:tabs>
          <w:tab w:val="left" w:pos="1760"/>
        </w:tabs>
        <w:rPr>
          <w:del w:id="307" w:author="Author"/>
          <w:rFonts w:asciiTheme="minorHAnsi" w:eastAsiaTheme="minorEastAsia" w:hAnsiTheme="minorHAnsi" w:cstheme="minorBidi"/>
          <w:bCs w:val="0"/>
          <w:noProof/>
          <w:spacing w:val="0"/>
          <w:kern w:val="2"/>
          <w:sz w:val="24"/>
          <w:szCs w:val="24"/>
          <w:lang w:eastAsia="en-CA"/>
          <w14:ligatures w14:val="standardContextual"/>
        </w:rPr>
      </w:pPr>
      <w:del w:id="308" w:author="Author">
        <w:r w:rsidRPr="00E72A10" w:rsidDel="00E72A10">
          <w:rPr>
            <w:noProof/>
            <w:spacing w:val="0"/>
            <w:u w:color="49A942" w:themeColor="accent4"/>
            <w:lang w:eastAsia="en-CA"/>
            <w14:numForm w14:val="lining"/>
            <w14:numSpacing w14:val="tabular"/>
          </w:rPr>
          <w:delText>5.10.1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Abnormal Frequency</w:delText>
        </w:r>
        <w:r w:rsidDel="00E72A10">
          <w:rPr>
            <w:noProof/>
            <w:webHidden/>
          </w:rPr>
          <w:tab/>
        </w:r>
        <w:r w:rsidR="00164C3D" w:rsidDel="00E72A10">
          <w:rPr>
            <w:noProof/>
            <w:webHidden/>
          </w:rPr>
          <w:delText>27</w:delText>
        </w:r>
      </w:del>
    </w:p>
    <w:p w14:paraId="54963947" w14:textId="4402501D" w:rsidR="00F16A12" w:rsidDel="00E72A10" w:rsidRDefault="00F16A12">
      <w:pPr>
        <w:pStyle w:val="TOC3"/>
        <w:tabs>
          <w:tab w:val="left" w:pos="1760"/>
        </w:tabs>
        <w:rPr>
          <w:del w:id="309" w:author="Author"/>
          <w:rFonts w:asciiTheme="minorHAnsi" w:eastAsiaTheme="minorEastAsia" w:hAnsiTheme="minorHAnsi" w:cstheme="minorBidi"/>
          <w:bCs w:val="0"/>
          <w:noProof/>
          <w:spacing w:val="0"/>
          <w:kern w:val="2"/>
          <w:sz w:val="24"/>
          <w:szCs w:val="24"/>
          <w:lang w:eastAsia="en-CA"/>
          <w14:ligatures w14:val="standardContextual"/>
        </w:rPr>
      </w:pPr>
      <w:del w:id="310" w:author="Author">
        <w:r w:rsidRPr="00E72A10" w:rsidDel="00E72A10">
          <w:rPr>
            <w:noProof/>
            <w:spacing w:val="0"/>
            <w:u w:color="49A942" w:themeColor="accent4"/>
            <w:lang w:eastAsia="en-CA"/>
            <w14:numForm w14:val="lining"/>
            <w14:numSpacing w14:val="tabular"/>
          </w:rPr>
          <w:delText>5.10.2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Independent Actions on Loss of Potential</w:delText>
        </w:r>
        <w:r w:rsidDel="00E72A10">
          <w:rPr>
            <w:noProof/>
            <w:webHidden/>
          </w:rPr>
          <w:tab/>
        </w:r>
        <w:r w:rsidR="00164C3D" w:rsidDel="00E72A10">
          <w:rPr>
            <w:noProof/>
            <w:webHidden/>
          </w:rPr>
          <w:delText>27</w:delText>
        </w:r>
      </w:del>
    </w:p>
    <w:p w14:paraId="22203675" w14:textId="6704E330" w:rsidR="00F16A12" w:rsidDel="00E72A10" w:rsidRDefault="00F16A12">
      <w:pPr>
        <w:pStyle w:val="TOC3"/>
        <w:tabs>
          <w:tab w:val="left" w:pos="1760"/>
        </w:tabs>
        <w:rPr>
          <w:del w:id="311" w:author="Author"/>
          <w:rFonts w:asciiTheme="minorHAnsi" w:eastAsiaTheme="minorEastAsia" w:hAnsiTheme="minorHAnsi" w:cstheme="minorBidi"/>
          <w:bCs w:val="0"/>
          <w:noProof/>
          <w:spacing w:val="0"/>
          <w:kern w:val="2"/>
          <w:sz w:val="24"/>
          <w:szCs w:val="24"/>
          <w:lang w:eastAsia="en-CA"/>
          <w14:ligatures w14:val="standardContextual"/>
        </w:rPr>
      </w:pPr>
      <w:del w:id="312" w:author="Author">
        <w:r w:rsidRPr="00E72A10" w:rsidDel="00E72A10">
          <w:rPr>
            <w:noProof/>
            <w:spacing w:val="0"/>
            <w:u w:color="49A942" w:themeColor="accent4"/>
            <w:lang w:eastAsia="en-CA"/>
            <w14:numForm w14:val="lining"/>
            <w14:numSpacing w14:val="tabular"/>
          </w:rPr>
          <w:delText>5.10.3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Other Post-Disturbance Considerations</w:delText>
        </w:r>
        <w:r w:rsidDel="00E72A10">
          <w:rPr>
            <w:noProof/>
            <w:webHidden/>
          </w:rPr>
          <w:tab/>
        </w:r>
        <w:r w:rsidR="00164C3D" w:rsidDel="00E72A10">
          <w:rPr>
            <w:noProof/>
            <w:webHidden/>
          </w:rPr>
          <w:delText>28</w:delText>
        </w:r>
      </w:del>
    </w:p>
    <w:p w14:paraId="48D5DBED" w14:textId="0E8F4639" w:rsidR="00F16A12" w:rsidDel="00E72A10" w:rsidRDefault="00F16A12">
      <w:pPr>
        <w:pStyle w:val="TOC3"/>
        <w:tabs>
          <w:tab w:val="left" w:pos="1760"/>
        </w:tabs>
        <w:rPr>
          <w:del w:id="313" w:author="Author"/>
          <w:rFonts w:asciiTheme="minorHAnsi" w:eastAsiaTheme="minorEastAsia" w:hAnsiTheme="minorHAnsi" w:cstheme="minorBidi"/>
          <w:bCs w:val="0"/>
          <w:noProof/>
          <w:spacing w:val="0"/>
          <w:kern w:val="2"/>
          <w:sz w:val="24"/>
          <w:szCs w:val="24"/>
          <w:lang w:eastAsia="en-CA"/>
          <w14:ligatures w14:val="standardContextual"/>
        </w:rPr>
      </w:pPr>
      <w:del w:id="314" w:author="Author">
        <w:r w:rsidRPr="00E72A10" w:rsidDel="00E72A10">
          <w:rPr>
            <w:noProof/>
            <w:spacing w:val="0"/>
            <w:u w:color="49A942" w:themeColor="accent4"/>
            <w:lang w:eastAsia="en-CA"/>
            <w14:numForm w14:val="lining"/>
            <w14:numSpacing w14:val="tabular"/>
          </w:rPr>
          <w:delText>5.10.4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Generator Actions during Abnormal Frequency</w:delText>
        </w:r>
        <w:r w:rsidDel="00E72A10">
          <w:rPr>
            <w:noProof/>
            <w:webHidden/>
          </w:rPr>
          <w:tab/>
        </w:r>
        <w:r w:rsidR="00164C3D" w:rsidDel="00E72A10">
          <w:rPr>
            <w:noProof/>
            <w:webHidden/>
          </w:rPr>
          <w:delText>28</w:delText>
        </w:r>
      </w:del>
    </w:p>
    <w:p w14:paraId="4F63007E" w14:textId="0FDDC3EA" w:rsidR="00F16A12" w:rsidDel="00E72A10" w:rsidRDefault="00F16A12">
      <w:pPr>
        <w:pStyle w:val="TOC1"/>
        <w:tabs>
          <w:tab w:val="right" w:leader="dot" w:pos="8992"/>
        </w:tabs>
        <w:rPr>
          <w:del w:id="315" w:author="Author"/>
          <w:rFonts w:eastAsiaTheme="minorEastAsia" w:cstheme="minorBidi"/>
          <w:b w:val="0"/>
          <w:bCs w:val="0"/>
          <w:iCs w:val="0"/>
          <w:noProof/>
          <w:spacing w:val="0"/>
          <w:kern w:val="2"/>
          <w:lang w:eastAsia="en-CA"/>
          <w14:ligatures w14:val="standardContextual"/>
        </w:rPr>
      </w:pPr>
      <w:del w:id="316" w:author="Author">
        <w:r w:rsidRPr="00E72A10" w:rsidDel="00E72A10">
          <w:rPr>
            <w:rFonts w:ascii="Tahoma" w:hAnsi="Tahoma"/>
            <w:noProof/>
            <w:spacing w:val="0"/>
            <w:sz w:val="22"/>
            <w:u w:color="49A942" w:themeColor="accent4"/>
            <w:lang w:eastAsia="en-CA"/>
            <w14:numForm w14:val="lining"/>
            <w14:numSpacing w14:val="tabular"/>
          </w:rPr>
          <w:delText>6</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This section has been intentionally left blank</w:delText>
        </w:r>
        <w:r w:rsidDel="00E72A10">
          <w:rPr>
            <w:noProof/>
            <w:webHidden/>
          </w:rPr>
          <w:tab/>
        </w:r>
        <w:r w:rsidR="00164C3D" w:rsidDel="00E72A10">
          <w:rPr>
            <w:noProof/>
            <w:webHidden/>
          </w:rPr>
          <w:delText>29</w:delText>
        </w:r>
      </w:del>
    </w:p>
    <w:p w14:paraId="2416C31B" w14:textId="34A93A40" w:rsidR="00F16A12" w:rsidDel="00E72A10" w:rsidRDefault="00F16A12">
      <w:pPr>
        <w:pStyle w:val="TOC1"/>
        <w:tabs>
          <w:tab w:val="right" w:leader="dot" w:pos="8992"/>
        </w:tabs>
        <w:rPr>
          <w:del w:id="317" w:author="Author"/>
          <w:rFonts w:eastAsiaTheme="minorEastAsia" w:cstheme="minorBidi"/>
          <w:b w:val="0"/>
          <w:bCs w:val="0"/>
          <w:iCs w:val="0"/>
          <w:noProof/>
          <w:spacing w:val="0"/>
          <w:kern w:val="2"/>
          <w:lang w:eastAsia="en-CA"/>
          <w14:ligatures w14:val="standardContextual"/>
        </w:rPr>
      </w:pPr>
      <w:del w:id="318" w:author="Author">
        <w:r w:rsidRPr="00E72A10" w:rsidDel="00E72A10">
          <w:rPr>
            <w:rFonts w:ascii="Tahoma" w:hAnsi="Tahoma"/>
            <w:noProof/>
            <w:spacing w:val="0"/>
            <w:sz w:val="22"/>
            <w:u w:color="49A942" w:themeColor="accent4"/>
            <w:lang w:eastAsia="en-CA"/>
            <w14:numForm w14:val="lining"/>
            <w14:numSpacing w14:val="tabular"/>
          </w:rPr>
          <w:delText>7</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This section has been intentionally left blank</w:delText>
        </w:r>
        <w:r w:rsidDel="00E72A10">
          <w:rPr>
            <w:noProof/>
            <w:webHidden/>
          </w:rPr>
          <w:tab/>
        </w:r>
        <w:r w:rsidR="00164C3D" w:rsidDel="00E72A10">
          <w:rPr>
            <w:noProof/>
            <w:webHidden/>
          </w:rPr>
          <w:delText>30</w:delText>
        </w:r>
      </w:del>
    </w:p>
    <w:p w14:paraId="1847BAC7" w14:textId="7A606B72" w:rsidR="00F16A12" w:rsidDel="00E72A10" w:rsidRDefault="00F16A12">
      <w:pPr>
        <w:pStyle w:val="TOC1"/>
        <w:tabs>
          <w:tab w:val="right" w:leader="dot" w:pos="8992"/>
        </w:tabs>
        <w:rPr>
          <w:del w:id="319" w:author="Author"/>
          <w:rFonts w:eastAsiaTheme="minorEastAsia" w:cstheme="minorBidi"/>
          <w:b w:val="0"/>
          <w:bCs w:val="0"/>
          <w:iCs w:val="0"/>
          <w:noProof/>
          <w:spacing w:val="0"/>
          <w:kern w:val="2"/>
          <w:lang w:eastAsia="en-CA"/>
          <w14:ligatures w14:val="standardContextual"/>
        </w:rPr>
      </w:pPr>
      <w:del w:id="320" w:author="Author">
        <w:r w:rsidRPr="00E72A10" w:rsidDel="00E72A10">
          <w:rPr>
            <w:rFonts w:ascii="Tahoma" w:hAnsi="Tahoma"/>
            <w:noProof/>
            <w:spacing w:val="0"/>
            <w:sz w:val="22"/>
            <w:u w:color="49A942" w:themeColor="accent4"/>
            <w:lang w:eastAsia="en-CA"/>
            <w14:numForm w14:val="lining"/>
            <w14:numSpacing w14:val="tabular"/>
          </w:rPr>
          <w:delText>8</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This section has been intentionally left blank</w:delText>
        </w:r>
        <w:r w:rsidDel="00E72A10">
          <w:rPr>
            <w:noProof/>
            <w:webHidden/>
          </w:rPr>
          <w:tab/>
        </w:r>
        <w:r w:rsidR="00164C3D" w:rsidDel="00E72A10">
          <w:rPr>
            <w:noProof/>
            <w:webHidden/>
          </w:rPr>
          <w:delText>31</w:delText>
        </w:r>
      </w:del>
    </w:p>
    <w:p w14:paraId="12D52136" w14:textId="75F5E7B5" w:rsidR="00F16A12" w:rsidDel="00E72A10" w:rsidRDefault="00F16A12">
      <w:pPr>
        <w:pStyle w:val="TOC1"/>
        <w:tabs>
          <w:tab w:val="right" w:leader="dot" w:pos="8992"/>
        </w:tabs>
        <w:rPr>
          <w:del w:id="321" w:author="Author"/>
          <w:rFonts w:eastAsiaTheme="minorEastAsia" w:cstheme="minorBidi"/>
          <w:b w:val="0"/>
          <w:bCs w:val="0"/>
          <w:iCs w:val="0"/>
          <w:noProof/>
          <w:spacing w:val="0"/>
          <w:kern w:val="2"/>
          <w:lang w:eastAsia="en-CA"/>
          <w14:ligatures w14:val="standardContextual"/>
        </w:rPr>
      </w:pPr>
      <w:del w:id="322" w:author="Author">
        <w:r w:rsidRPr="00E72A10" w:rsidDel="00E72A10">
          <w:rPr>
            <w:rFonts w:ascii="Tahoma" w:hAnsi="Tahoma"/>
            <w:noProof/>
            <w:spacing w:val="0"/>
            <w:sz w:val="22"/>
            <w:u w:color="49A942" w:themeColor="accent4"/>
            <w:lang w:eastAsia="en-CA"/>
            <w14:numForm w14:val="lining"/>
            <w14:numSpacing w14:val="tabular"/>
          </w:rPr>
          <w:delText>9</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This section has been intentionally left blank</w:delText>
        </w:r>
        <w:r w:rsidDel="00E72A10">
          <w:rPr>
            <w:noProof/>
            <w:webHidden/>
          </w:rPr>
          <w:tab/>
        </w:r>
        <w:r w:rsidR="00164C3D" w:rsidDel="00E72A10">
          <w:rPr>
            <w:noProof/>
            <w:webHidden/>
          </w:rPr>
          <w:delText>32</w:delText>
        </w:r>
      </w:del>
    </w:p>
    <w:p w14:paraId="1567E1F2" w14:textId="0FB11F03" w:rsidR="00F16A12" w:rsidDel="00E72A10" w:rsidRDefault="00F16A12">
      <w:pPr>
        <w:pStyle w:val="TOC1"/>
        <w:tabs>
          <w:tab w:val="right" w:leader="dot" w:pos="8992"/>
        </w:tabs>
        <w:rPr>
          <w:del w:id="323" w:author="Author"/>
          <w:rFonts w:eastAsiaTheme="minorEastAsia" w:cstheme="minorBidi"/>
          <w:b w:val="0"/>
          <w:bCs w:val="0"/>
          <w:iCs w:val="0"/>
          <w:noProof/>
          <w:spacing w:val="0"/>
          <w:kern w:val="2"/>
          <w:lang w:eastAsia="en-CA"/>
          <w14:ligatures w14:val="standardContextual"/>
        </w:rPr>
      </w:pPr>
      <w:del w:id="324" w:author="Author">
        <w:r w:rsidRPr="00E72A10" w:rsidDel="00E72A10">
          <w:rPr>
            <w:rFonts w:ascii="Tahoma" w:hAnsi="Tahoma"/>
            <w:noProof/>
            <w:spacing w:val="0"/>
            <w:sz w:val="22"/>
            <w:u w:color="49A942" w:themeColor="accent4"/>
            <w:lang w:eastAsia="en-CA"/>
            <w14:numForm w14:val="lining"/>
            <w14:numSpacing w14:val="tabular"/>
          </w:rPr>
          <w:delText>10</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This section has been intentionally left blank</w:delText>
        </w:r>
        <w:r w:rsidDel="00E72A10">
          <w:rPr>
            <w:noProof/>
            <w:webHidden/>
          </w:rPr>
          <w:tab/>
        </w:r>
        <w:r w:rsidR="00164C3D" w:rsidDel="00E72A10">
          <w:rPr>
            <w:noProof/>
            <w:webHidden/>
          </w:rPr>
          <w:delText>33</w:delText>
        </w:r>
      </w:del>
    </w:p>
    <w:p w14:paraId="4D53C5C6" w14:textId="39AA36D1" w:rsidR="00F16A12" w:rsidDel="00E72A10" w:rsidRDefault="00F16A12">
      <w:pPr>
        <w:pStyle w:val="TOC1"/>
        <w:tabs>
          <w:tab w:val="right" w:leader="dot" w:pos="8992"/>
        </w:tabs>
        <w:rPr>
          <w:del w:id="325" w:author="Author"/>
          <w:rFonts w:eastAsiaTheme="minorEastAsia" w:cstheme="minorBidi"/>
          <w:b w:val="0"/>
          <w:bCs w:val="0"/>
          <w:iCs w:val="0"/>
          <w:noProof/>
          <w:spacing w:val="0"/>
          <w:kern w:val="2"/>
          <w:lang w:eastAsia="en-CA"/>
          <w14:ligatures w14:val="standardContextual"/>
        </w:rPr>
      </w:pPr>
      <w:del w:id="326" w:author="Author">
        <w:r w:rsidRPr="00E72A10" w:rsidDel="00E72A10">
          <w:rPr>
            <w:rFonts w:ascii="Tahoma" w:hAnsi="Tahoma"/>
            <w:noProof/>
            <w:spacing w:val="0"/>
            <w:sz w:val="22"/>
            <w:u w:color="49A942" w:themeColor="accent4"/>
            <w:lang w:eastAsia="en-CA"/>
            <w14:numForm w14:val="lining"/>
            <w14:numSpacing w14:val="tabular"/>
          </w:rPr>
          <w:delText>11</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Black Start Requirements</w:delText>
        </w:r>
        <w:r w:rsidDel="00E72A10">
          <w:rPr>
            <w:noProof/>
            <w:webHidden/>
          </w:rPr>
          <w:tab/>
        </w:r>
        <w:r w:rsidR="00164C3D" w:rsidDel="00E72A10">
          <w:rPr>
            <w:noProof/>
            <w:webHidden/>
          </w:rPr>
          <w:delText>34</w:delText>
        </w:r>
      </w:del>
    </w:p>
    <w:p w14:paraId="21D71400" w14:textId="6A28A965" w:rsidR="00F16A12" w:rsidDel="00E72A10" w:rsidRDefault="00F16A12">
      <w:pPr>
        <w:pStyle w:val="TOC2"/>
        <w:rPr>
          <w:del w:id="327" w:author="Author"/>
          <w:rFonts w:asciiTheme="minorHAnsi" w:eastAsiaTheme="minorEastAsia" w:hAnsiTheme="minorHAnsi" w:cstheme="minorBidi"/>
          <w:bCs w:val="0"/>
          <w:noProof/>
          <w:spacing w:val="0"/>
          <w:kern w:val="2"/>
          <w:sz w:val="24"/>
          <w:szCs w:val="24"/>
          <w:lang w:eastAsia="en-CA"/>
          <w14:ligatures w14:val="standardContextual"/>
        </w:rPr>
      </w:pPr>
      <w:del w:id="328" w:author="Author">
        <w:r w:rsidRPr="00E72A10" w:rsidDel="00E72A10">
          <w:rPr>
            <w:noProof/>
            <w:spacing w:val="0"/>
            <w:u w:color="49A942" w:themeColor="accent4"/>
            <w:lang w:eastAsia="en-CA"/>
            <w14:numForm w14:val="lining"/>
            <w14:numSpacing w14:val="tabular"/>
          </w:rPr>
          <w:delText>11.1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General</w:delText>
        </w:r>
        <w:r w:rsidDel="00E72A10">
          <w:rPr>
            <w:noProof/>
            <w:webHidden/>
          </w:rPr>
          <w:tab/>
        </w:r>
        <w:r w:rsidR="00164C3D" w:rsidDel="00E72A10">
          <w:rPr>
            <w:noProof/>
            <w:webHidden/>
          </w:rPr>
          <w:delText>34</w:delText>
        </w:r>
      </w:del>
    </w:p>
    <w:p w14:paraId="5326FA06" w14:textId="17C40F45" w:rsidR="00F16A12" w:rsidDel="00E72A10" w:rsidRDefault="00F16A12">
      <w:pPr>
        <w:pStyle w:val="TOC2"/>
        <w:rPr>
          <w:del w:id="329" w:author="Author"/>
          <w:rFonts w:asciiTheme="minorHAnsi" w:eastAsiaTheme="minorEastAsia" w:hAnsiTheme="minorHAnsi" w:cstheme="minorBidi"/>
          <w:bCs w:val="0"/>
          <w:noProof/>
          <w:spacing w:val="0"/>
          <w:kern w:val="2"/>
          <w:sz w:val="24"/>
          <w:szCs w:val="24"/>
          <w:lang w:eastAsia="en-CA"/>
          <w14:ligatures w14:val="standardContextual"/>
        </w:rPr>
      </w:pPr>
      <w:del w:id="330" w:author="Author">
        <w:r w:rsidRPr="00E72A10" w:rsidDel="00E72A10">
          <w:rPr>
            <w:noProof/>
            <w:spacing w:val="0"/>
            <w:u w:color="49A942" w:themeColor="accent4"/>
            <w:lang w:eastAsia="en-CA"/>
            <w14:numForm w14:val="lining"/>
            <w14:numSpacing w14:val="tabular"/>
          </w:rPr>
          <w:delText>11.2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Number and Location</w:delText>
        </w:r>
        <w:r w:rsidDel="00E72A10">
          <w:rPr>
            <w:noProof/>
            <w:webHidden/>
          </w:rPr>
          <w:tab/>
        </w:r>
        <w:r w:rsidR="00164C3D" w:rsidDel="00E72A10">
          <w:rPr>
            <w:noProof/>
            <w:webHidden/>
          </w:rPr>
          <w:delText>34</w:delText>
        </w:r>
      </w:del>
    </w:p>
    <w:p w14:paraId="19529099" w14:textId="2803477E" w:rsidR="00F16A12" w:rsidDel="00E72A10" w:rsidRDefault="00F16A12">
      <w:pPr>
        <w:pStyle w:val="TOC2"/>
        <w:rPr>
          <w:del w:id="331" w:author="Author"/>
          <w:rFonts w:asciiTheme="minorHAnsi" w:eastAsiaTheme="minorEastAsia" w:hAnsiTheme="minorHAnsi" w:cstheme="minorBidi"/>
          <w:bCs w:val="0"/>
          <w:noProof/>
          <w:spacing w:val="0"/>
          <w:kern w:val="2"/>
          <w:sz w:val="24"/>
          <w:szCs w:val="24"/>
          <w:lang w:eastAsia="en-CA"/>
          <w14:ligatures w14:val="standardContextual"/>
        </w:rPr>
      </w:pPr>
      <w:del w:id="332" w:author="Author">
        <w:r w:rsidRPr="00E72A10" w:rsidDel="00E72A10">
          <w:rPr>
            <w:noProof/>
            <w:spacing w:val="0"/>
            <w:u w:color="49A942" w:themeColor="accent4"/>
            <w:lang w:eastAsia="en-CA"/>
            <w14:numForm w14:val="lining"/>
            <w14:numSpacing w14:val="tabular"/>
          </w:rPr>
          <w:delText>11.3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Performance Criteria</w:delText>
        </w:r>
        <w:r w:rsidDel="00E72A10">
          <w:rPr>
            <w:noProof/>
            <w:webHidden/>
          </w:rPr>
          <w:tab/>
        </w:r>
        <w:r w:rsidR="00164C3D" w:rsidDel="00E72A10">
          <w:rPr>
            <w:noProof/>
            <w:webHidden/>
          </w:rPr>
          <w:delText>34</w:delText>
        </w:r>
      </w:del>
    </w:p>
    <w:p w14:paraId="0F81FDF3" w14:textId="1346D3CD" w:rsidR="00F16A12" w:rsidDel="00E72A10" w:rsidRDefault="00F16A12">
      <w:pPr>
        <w:pStyle w:val="TOC2"/>
        <w:rPr>
          <w:del w:id="333" w:author="Author"/>
          <w:rFonts w:asciiTheme="minorHAnsi" w:eastAsiaTheme="minorEastAsia" w:hAnsiTheme="minorHAnsi" w:cstheme="minorBidi"/>
          <w:bCs w:val="0"/>
          <w:noProof/>
          <w:spacing w:val="0"/>
          <w:kern w:val="2"/>
          <w:sz w:val="24"/>
          <w:szCs w:val="24"/>
          <w:lang w:eastAsia="en-CA"/>
          <w14:ligatures w14:val="standardContextual"/>
        </w:rPr>
      </w:pPr>
      <w:del w:id="334" w:author="Author">
        <w:r w:rsidRPr="00E72A10" w:rsidDel="00E72A10">
          <w:rPr>
            <w:noProof/>
            <w:spacing w:val="0"/>
            <w:u w:color="49A942" w:themeColor="accent4"/>
            <w:lang w:eastAsia="en-CA"/>
            <w14:numForm w14:val="lining"/>
            <w14:numSpacing w14:val="tabular"/>
          </w:rPr>
          <w:delText>11.4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Other Requirements</w:delText>
        </w:r>
        <w:r w:rsidDel="00E72A10">
          <w:rPr>
            <w:noProof/>
            <w:webHidden/>
          </w:rPr>
          <w:tab/>
        </w:r>
        <w:r w:rsidR="00164C3D" w:rsidDel="00E72A10">
          <w:rPr>
            <w:noProof/>
            <w:webHidden/>
          </w:rPr>
          <w:delText>35</w:delText>
        </w:r>
      </w:del>
    </w:p>
    <w:p w14:paraId="08F807E1" w14:textId="54DDCB32" w:rsidR="00F16A12" w:rsidDel="00E72A10" w:rsidRDefault="00F16A12">
      <w:pPr>
        <w:pStyle w:val="TOC2"/>
        <w:rPr>
          <w:del w:id="335" w:author="Author"/>
          <w:rFonts w:asciiTheme="minorHAnsi" w:eastAsiaTheme="minorEastAsia" w:hAnsiTheme="minorHAnsi" w:cstheme="minorBidi"/>
          <w:bCs w:val="0"/>
          <w:noProof/>
          <w:spacing w:val="0"/>
          <w:kern w:val="2"/>
          <w:sz w:val="24"/>
          <w:szCs w:val="24"/>
          <w:lang w:eastAsia="en-CA"/>
          <w14:ligatures w14:val="standardContextual"/>
        </w:rPr>
      </w:pPr>
      <w:del w:id="336" w:author="Author">
        <w:r w:rsidRPr="00E72A10" w:rsidDel="00E72A10">
          <w:rPr>
            <w:noProof/>
            <w:spacing w:val="0"/>
            <w:u w:color="49A942" w:themeColor="accent4"/>
            <w:lang w:eastAsia="en-CA"/>
            <w14:numForm w14:val="lining"/>
            <w14:numSpacing w14:val="tabular"/>
          </w:rPr>
          <w:delText>11.5</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Availability</w:delText>
        </w:r>
        <w:r w:rsidDel="00E72A10">
          <w:rPr>
            <w:noProof/>
            <w:webHidden/>
          </w:rPr>
          <w:tab/>
        </w:r>
        <w:r w:rsidR="00164C3D" w:rsidDel="00E72A10">
          <w:rPr>
            <w:noProof/>
            <w:webHidden/>
          </w:rPr>
          <w:delText>36</w:delText>
        </w:r>
      </w:del>
    </w:p>
    <w:p w14:paraId="2E5309D9" w14:textId="78B0A1F3" w:rsidR="00F16A12" w:rsidDel="00E72A10" w:rsidRDefault="00F16A12">
      <w:pPr>
        <w:pStyle w:val="TOC1"/>
        <w:tabs>
          <w:tab w:val="right" w:leader="dot" w:pos="8992"/>
        </w:tabs>
        <w:rPr>
          <w:del w:id="337" w:author="Author"/>
          <w:rFonts w:eastAsiaTheme="minorEastAsia" w:cstheme="minorBidi"/>
          <w:b w:val="0"/>
          <w:bCs w:val="0"/>
          <w:iCs w:val="0"/>
          <w:noProof/>
          <w:spacing w:val="0"/>
          <w:kern w:val="2"/>
          <w:lang w:eastAsia="en-CA"/>
          <w14:ligatures w14:val="standardContextual"/>
        </w:rPr>
      </w:pPr>
      <w:del w:id="338" w:author="Author">
        <w:r w:rsidRPr="00E72A10" w:rsidDel="00E72A10">
          <w:rPr>
            <w:rFonts w:ascii="Tahoma" w:hAnsi="Tahoma"/>
            <w:noProof/>
            <w:spacing w:val="0"/>
            <w:sz w:val="22"/>
            <w:u w:color="49A942" w:themeColor="accent4"/>
            <w:lang w:eastAsia="en-CA"/>
            <w14:numForm w14:val="lining"/>
            <w14:numSpacing w14:val="tabular"/>
          </w:rPr>
          <w:lastRenderedPageBreak/>
          <w:delText>12</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Testing</w:delText>
        </w:r>
        <w:r w:rsidDel="00E72A10">
          <w:rPr>
            <w:noProof/>
            <w:webHidden/>
          </w:rPr>
          <w:tab/>
        </w:r>
        <w:r w:rsidR="00164C3D" w:rsidDel="00E72A10">
          <w:rPr>
            <w:noProof/>
            <w:webHidden/>
          </w:rPr>
          <w:delText>37</w:delText>
        </w:r>
      </w:del>
    </w:p>
    <w:p w14:paraId="42AD8BC5" w14:textId="75D9BF77" w:rsidR="00F16A12" w:rsidDel="00E72A10" w:rsidRDefault="00F16A12">
      <w:pPr>
        <w:pStyle w:val="TOC2"/>
        <w:rPr>
          <w:del w:id="339" w:author="Author"/>
          <w:rFonts w:asciiTheme="minorHAnsi" w:eastAsiaTheme="minorEastAsia" w:hAnsiTheme="minorHAnsi" w:cstheme="minorBidi"/>
          <w:bCs w:val="0"/>
          <w:noProof/>
          <w:spacing w:val="0"/>
          <w:kern w:val="2"/>
          <w:sz w:val="24"/>
          <w:szCs w:val="24"/>
          <w:lang w:eastAsia="en-CA"/>
          <w14:ligatures w14:val="standardContextual"/>
        </w:rPr>
      </w:pPr>
      <w:del w:id="340" w:author="Author">
        <w:r w:rsidRPr="00E72A10" w:rsidDel="00E72A10">
          <w:rPr>
            <w:noProof/>
            <w:spacing w:val="0"/>
            <w:u w:color="49A942" w:themeColor="accent4"/>
            <w:lang w:eastAsia="en-CA"/>
            <w14:numForm w14:val="lining"/>
            <w14:numSpacing w14:val="tabular"/>
          </w:rPr>
          <w:delText>12.1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General</w:delText>
        </w:r>
        <w:r w:rsidDel="00E72A10">
          <w:rPr>
            <w:noProof/>
            <w:webHidden/>
          </w:rPr>
          <w:tab/>
        </w:r>
        <w:r w:rsidR="00164C3D" w:rsidDel="00E72A10">
          <w:rPr>
            <w:noProof/>
            <w:webHidden/>
          </w:rPr>
          <w:delText>37</w:delText>
        </w:r>
      </w:del>
    </w:p>
    <w:p w14:paraId="16D7D86A" w14:textId="0F503444" w:rsidR="00F16A12" w:rsidDel="00E72A10" w:rsidRDefault="00F16A12">
      <w:pPr>
        <w:pStyle w:val="TOC2"/>
        <w:rPr>
          <w:del w:id="341" w:author="Author"/>
          <w:rFonts w:asciiTheme="minorHAnsi" w:eastAsiaTheme="minorEastAsia" w:hAnsiTheme="minorHAnsi" w:cstheme="minorBidi"/>
          <w:bCs w:val="0"/>
          <w:noProof/>
          <w:spacing w:val="0"/>
          <w:kern w:val="2"/>
          <w:sz w:val="24"/>
          <w:szCs w:val="24"/>
          <w:lang w:eastAsia="en-CA"/>
          <w14:ligatures w14:val="standardContextual"/>
        </w:rPr>
      </w:pPr>
      <w:del w:id="342" w:author="Author">
        <w:r w:rsidRPr="00E72A10" w:rsidDel="00E72A10">
          <w:rPr>
            <w:noProof/>
            <w:spacing w:val="0"/>
            <w:u w:color="49A942" w:themeColor="accent4"/>
            <w:lang w:eastAsia="en-CA"/>
            <w14:numForm w14:val="lining"/>
            <w14:numSpacing w14:val="tabular"/>
          </w:rPr>
          <w:delText>12.2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Critical Component Testing</w:delText>
        </w:r>
        <w:r w:rsidDel="00E72A10">
          <w:rPr>
            <w:noProof/>
            <w:webHidden/>
          </w:rPr>
          <w:tab/>
        </w:r>
        <w:r w:rsidR="00164C3D" w:rsidDel="00E72A10">
          <w:rPr>
            <w:noProof/>
            <w:webHidden/>
          </w:rPr>
          <w:delText>37</w:delText>
        </w:r>
      </w:del>
    </w:p>
    <w:p w14:paraId="719617CC" w14:textId="7A2A8FFC" w:rsidR="00F16A12" w:rsidDel="00E72A10" w:rsidRDefault="00F16A12">
      <w:pPr>
        <w:pStyle w:val="TOC2"/>
        <w:rPr>
          <w:del w:id="343" w:author="Author"/>
          <w:rFonts w:asciiTheme="minorHAnsi" w:eastAsiaTheme="minorEastAsia" w:hAnsiTheme="minorHAnsi" w:cstheme="minorBidi"/>
          <w:bCs w:val="0"/>
          <w:noProof/>
          <w:spacing w:val="0"/>
          <w:kern w:val="2"/>
          <w:sz w:val="24"/>
          <w:szCs w:val="24"/>
          <w:lang w:eastAsia="en-CA"/>
          <w14:ligatures w14:val="standardContextual"/>
        </w:rPr>
      </w:pPr>
      <w:del w:id="344" w:author="Author">
        <w:r w:rsidRPr="00E72A10" w:rsidDel="00E72A10">
          <w:rPr>
            <w:noProof/>
            <w:spacing w:val="0"/>
            <w:u w:color="49A942" w:themeColor="accent4"/>
            <w:lang w:eastAsia="en-CA"/>
            <w14:numForm w14:val="lining"/>
            <w14:numSpacing w14:val="tabular"/>
          </w:rPr>
          <w:delText>12.3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Additional Testing Requirements</w:delText>
        </w:r>
        <w:r w:rsidDel="00E72A10">
          <w:rPr>
            <w:noProof/>
            <w:webHidden/>
          </w:rPr>
          <w:tab/>
        </w:r>
        <w:r w:rsidR="00164C3D" w:rsidDel="00E72A10">
          <w:rPr>
            <w:noProof/>
            <w:webHidden/>
          </w:rPr>
          <w:delText>38</w:delText>
        </w:r>
      </w:del>
    </w:p>
    <w:p w14:paraId="261BDD47" w14:textId="581FD76B" w:rsidR="00F16A12" w:rsidDel="00E72A10" w:rsidRDefault="00F16A12">
      <w:pPr>
        <w:pStyle w:val="TOC3"/>
        <w:tabs>
          <w:tab w:val="left" w:pos="1760"/>
        </w:tabs>
        <w:rPr>
          <w:del w:id="345" w:author="Author"/>
          <w:rFonts w:asciiTheme="minorHAnsi" w:eastAsiaTheme="minorEastAsia" w:hAnsiTheme="minorHAnsi" w:cstheme="minorBidi"/>
          <w:bCs w:val="0"/>
          <w:noProof/>
          <w:spacing w:val="0"/>
          <w:kern w:val="2"/>
          <w:sz w:val="24"/>
          <w:szCs w:val="24"/>
          <w:lang w:eastAsia="en-CA"/>
          <w14:ligatures w14:val="standardContextual"/>
        </w:rPr>
      </w:pPr>
      <w:del w:id="346" w:author="Author">
        <w:r w:rsidRPr="00E72A10" w:rsidDel="00E72A10">
          <w:rPr>
            <w:noProof/>
            <w:spacing w:val="0"/>
            <w:u w:color="49A942" w:themeColor="accent4"/>
            <w:lang w:eastAsia="en-CA"/>
            <w14:numForm w14:val="lining"/>
            <w14:numSpacing w14:val="tabular"/>
          </w:rPr>
          <w:delText>12.3.1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Supplemental Generators</w:delText>
        </w:r>
        <w:r w:rsidDel="00E72A10">
          <w:rPr>
            <w:noProof/>
            <w:webHidden/>
          </w:rPr>
          <w:tab/>
        </w:r>
        <w:r w:rsidR="00164C3D" w:rsidDel="00E72A10">
          <w:rPr>
            <w:noProof/>
            <w:webHidden/>
          </w:rPr>
          <w:delText>38</w:delText>
        </w:r>
      </w:del>
    </w:p>
    <w:p w14:paraId="1604C37D" w14:textId="5A0C9A73" w:rsidR="00F16A12" w:rsidDel="00E72A10" w:rsidRDefault="00F16A12">
      <w:pPr>
        <w:pStyle w:val="TOC2"/>
        <w:rPr>
          <w:del w:id="347" w:author="Author"/>
          <w:rFonts w:asciiTheme="minorHAnsi" w:eastAsiaTheme="minorEastAsia" w:hAnsiTheme="minorHAnsi" w:cstheme="minorBidi"/>
          <w:bCs w:val="0"/>
          <w:noProof/>
          <w:spacing w:val="0"/>
          <w:kern w:val="2"/>
          <w:sz w:val="24"/>
          <w:szCs w:val="24"/>
          <w:lang w:eastAsia="en-CA"/>
          <w14:ligatures w14:val="standardContextual"/>
        </w:rPr>
      </w:pPr>
      <w:del w:id="348" w:author="Author">
        <w:r w:rsidRPr="00E72A10" w:rsidDel="00E72A10">
          <w:rPr>
            <w:noProof/>
            <w:spacing w:val="0"/>
            <w:u w:color="49A942" w:themeColor="accent4"/>
            <w:lang w:eastAsia="en-CA"/>
            <w14:numForm w14:val="lining"/>
            <w14:numSpacing w14:val="tabular"/>
          </w:rPr>
          <w:delText>12.4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Certified Black Start Facilities</w:delText>
        </w:r>
        <w:r w:rsidDel="00E72A10">
          <w:rPr>
            <w:noProof/>
            <w:webHidden/>
          </w:rPr>
          <w:tab/>
        </w:r>
        <w:r w:rsidR="00164C3D" w:rsidDel="00E72A10">
          <w:rPr>
            <w:noProof/>
            <w:webHidden/>
          </w:rPr>
          <w:delText>38</w:delText>
        </w:r>
      </w:del>
    </w:p>
    <w:p w14:paraId="4FCC4BF4" w14:textId="39622A1C" w:rsidR="00F16A12" w:rsidDel="00E72A10" w:rsidRDefault="00F16A12">
      <w:pPr>
        <w:pStyle w:val="TOC3"/>
        <w:tabs>
          <w:tab w:val="left" w:pos="1760"/>
        </w:tabs>
        <w:rPr>
          <w:del w:id="349" w:author="Author"/>
          <w:rFonts w:asciiTheme="minorHAnsi" w:eastAsiaTheme="minorEastAsia" w:hAnsiTheme="minorHAnsi" w:cstheme="minorBidi"/>
          <w:bCs w:val="0"/>
          <w:noProof/>
          <w:spacing w:val="0"/>
          <w:kern w:val="2"/>
          <w:sz w:val="24"/>
          <w:szCs w:val="24"/>
          <w:lang w:eastAsia="en-CA"/>
          <w14:ligatures w14:val="standardContextual"/>
        </w:rPr>
      </w:pPr>
      <w:del w:id="350" w:author="Author">
        <w:r w:rsidRPr="00E72A10" w:rsidDel="00E72A10">
          <w:rPr>
            <w:noProof/>
            <w:spacing w:val="0"/>
            <w:u w:color="49A942" w:themeColor="accent4"/>
            <w:lang w:eastAsia="en-CA"/>
            <w14:numForm w14:val="lining"/>
            <w14:numSpacing w14:val="tabular"/>
          </w:rPr>
          <w:delText>12.4.1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Test conditions</w:delText>
        </w:r>
        <w:r w:rsidDel="00E72A10">
          <w:rPr>
            <w:noProof/>
            <w:webHidden/>
          </w:rPr>
          <w:tab/>
        </w:r>
        <w:r w:rsidR="00164C3D" w:rsidDel="00E72A10">
          <w:rPr>
            <w:noProof/>
            <w:webHidden/>
          </w:rPr>
          <w:delText>38</w:delText>
        </w:r>
      </w:del>
    </w:p>
    <w:p w14:paraId="6B8ABCA9" w14:textId="4885EE8A" w:rsidR="00F16A12" w:rsidDel="00E72A10" w:rsidRDefault="00F16A12">
      <w:pPr>
        <w:pStyle w:val="TOC2"/>
        <w:rPr>
          <w:del w:id="351" w:author="Author"/>
          <w:rFonts w:asciiTheme="minorHAnsi" w:eastAsiaTheme="minorEastAsia" w:hAnsiTheme="minorHAnsi" w:cstheme="minorBidi"/>
          <w:bCs w:val="0"/>
          <w:noProof/>
          <w:spacing w:val="0"/>
          <w:kern w:val="2"/>
          <w:sz w:val="24"/>
          <w:szCs w:val="24"/>
          <w:lang w:eastAsia="en-CA"/>
          <w14:ligatures w14:val="standardContextual"/>
        </w:rPr>
      </w:pPr>
      <w:del w:id="352" w:author="Author">
        <w:r w:rsidRPr="00E72A10" w:rsidDel="00E72A10">
          <w:rPr>
            <w:noProof/>
            <w:spacing w:val="0"/>
            <w:u w:color="49A942" w:themeColor="accent4"/>
            <w:lang w:eastAsia="en-CA"/>
            <w14:numForm w14:val="lining"/>
            <w14:numSpacing w14:val="tabular"/>
          </w:rPr>
          <w:delText>12.5</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Line Energization Tests</w:delText>
        </w:r>
        <w:r w:rsidDel="00E72A10">
          <w:rPr>
            <w:noProof/>
            <w:webHidden/>
          </w:rPr>
          <w:tab/>
        </w:r>
        <w:r w:rsidR="00164C3D" w:rsidDel="00E72A10">
          <w:rPr>
            <w:noProof/>
            <w:webHidden/>
          </w:rPr>
          <w:delText>39</w:delText>
        </w:r>
      </w:del>
    </w:p>
    <w:p w14:paraId="44748440" w14:textId="7AF2FB26" w:rsidR="00F16A12" w:rsidDel="00E72A10" w:rsidRDefault="00F16A12">
      <w:pPr>
        <w:pStyle w:val="TOC3"/>
        <w:tabs>
          <w:tab w:val="left" w:pos="1760"/>
        </w:tabs>
        <w:rPr>
          <w:del w:id="353" w:author="Author"/>
          <w:rFonts w:asciiTheme="minorHAnsi" w:eastAsiaTheme="minorEastAsia" w:hAnsiTheme="minorHAnsi" w:cstheme="minorBidi"/>
          <w:bCs w:val="0"/>
          <w:noProof/>
          <w:spacing w:val="0"/>
          <w:kern w:val="2"/>
          <w:sz w:val="24"/>
          <w:szCs w:val="24"/>
          <w:lang w:eastAsia="en-CA"/>
          <w14:ligatures w14:val="standardContextual"/>
        </w:rPr>
      </w:pPr>
      <w:del w:id="354" w:author="Author">
        <w:r w:rsidRPr="00E72A10" w:rsidDel="00E72A10">
          <w:rPr>
            <w:noProof/>
            <w:spacing w:val="0"/>
            <w:u w:color="49A942" w:themeColor="accent4"/>
            <w:lang w:eastAsia="en-CA"/>
            <w14:numForm w14:val="lining"/>
            <w14:numSpacing w14:val="tabular"/>
          </w:rPr>
          <w:delText>12.5.1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Certified Black Start Facilities</w:delText>
        </w:r>
        <w:r w:rsidDel="00E72A10">
          <w:rPr>
            <w:noProof/>
            <w:webHidden/>
          </w:rPr>
          <w:tab/>
        </w:r>
        <w:r w:rsidR="00164C3D" w:rsidDel="00E72A10">
          <w:rPr>
            <w:noProof/>
            <w:webHidden/>
          </w:rPr>
          <w:delText>39</w:delText>
        </w:r>
      </w:del>
    </w:p>
    <w:p w14:paraId="4502519C" w14:textId="249AB8F1" w:rsidR="00F16A12" w:rsidDel="00E72A10" w:rsidRDefault="00F16A12">
      <w:pPr>
        <w:pStyle w:val="TOC3"/>
        <w:tabs>
          <w:tab w:val="left" w:pos="1760"/>
        </w:tabs>
        <w:rPr>
          <w:del w:id="355" w:author="Author"/>
          <w:rFonts w:asciiTheme="minorHAnsi" w:eastAsiaTheme="minorEastAsia" w:hAnsiTheme="minorHAnsi" w:cstheme="minorBidi"/>
          <w:bCs w:val="0"/>
          <w:noProof/>
          <w:spacing w:val="0"/>
          <w:kern w:val="2"/>
          <w:sz w:val="24"/>
          <w:szCs w:val="24"/>
          <w:lang w:eastAsia="en-CA"/>
          <w14:ligatures w14:val="standardContextual"/>
        </w:rPr>
      </w:pPr>
      <w:del w:id="356" w:author="Author">
        <w:r w:rsidRPr="00E72A10" w:rsidDel="00E72A10">
          <w:rPr>
            <w:noProof/>
            <w:spacing w:val="0"/>
            <w:u w:color="49A942" w:themeColor="accent4"/>
            <w:lang w:eastAsia="en-CA"/>
            <w14:numForm w14:val="lining"/>
            <w14:numSpacing w14:val="tabular"/>
          </w:rPr>
          <w:delText>12.5.2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Other Generation Facilities</w:delText>
        </w:r>
        <w:r w:rsidDel="00E72A10">
          <w:rPr>
            <w:noProof/>
            <w:webHidden/>
          </w:rPr>
          <w:tab/>
        </w:r>
        <w:r w:rsidR="00164C3D" w:rsidDel="00E72A10">
          <w:rPr>
            <w:noProof/>
            <w:webHidden/>
          </w:rPr>
          <w:delText>40</w:delText>
        </w:r>
      </w:del>
    </w:p>
    <w:p w14:paraId="050196A8" w14:textId="0BF81554" w:rsidR="00F16A12" w:rsidDel="00E72A10" w:rsidRDefault="00F16A12">
      <w:pPr>
        <w:pStyle w:val="TOC2"/>
        <w:rPr>
          <w:del w:id="357" w:author="Author"/>
          <w:rFonts w:asciiTheme="minorHAnsi" w:eastAsiaTheme="minorEastAsia" w:hAnsiTheme="minorHAnsi" w:cstheme="minorBidi"/>
          <w:bCs w:val="0"/>
          <w:noProof/>
          <w:spacing w:val="0"/>
          <w:kern w:val="2"/>
          <w:sz w:val="24"/>
          <w:szCs w:val="24"/>
          <w:lang w:eastAsia="en-CA"/>
          <w14:ligatures w14:val="standardContextual"/>
        </w:rPr>
      </w:pPr>
      <w:del w:id="358" w:author="Author">
        <w:r w:rsidRPr="00E72A10" w:rsidDel="00E72A10">
          <w:rPr>
            <w:noProof/>
            <w:spacing w:val="0"/>
            <w:u w:color="49A942" w:themeColor="accent4"/>
            <w:lang w:eastAsia="en-CA"/>
            <w14:numForm w14:val="lining"/>
            <w14:numSpacing w14:val="tabular"/>
          </w:rPr>
          <w:delText>12.6</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Drills and Exercises</w:delText>
        </w:r>
        <w:r w:rsidDel="00E72A10">
          <w:rPr>
            <w:noProof/>
            <w:webHidden/>
          </w:rPr>
          <w:tab/>
        </w:r>
        <w:r w:rsidR="00164C3D" w:rsidDel="00E72A10">
          <w:rPr>
            <w:noProof/>
            <w:webHidden/>
          </w:rPr>
          <w:delText>41</w:delText>
        </w:r>
      </w:del>
    </w:p>
    <w:p w14:paraId="28FD5B5D" w14:textId="68270DE7" w:rsidR="00F16A12" w:rsidDel="00E72A10" w:rsidRDefault="00F16A12">
      <w:pPr>
        <w:pStyle w:val="TOC1"/>
        <w:tabs>
          <w:tab w:val="right" w:leader="dot" w:pos="8992"/>
        </w:tabs>
        <w:rPr>
          <w:del w:id="359" w:author="Author"/>
          <w:rFonts w:eastAsiaTheme="minorEastAsia" w:cstheme="minorBidi"/>
          <w:b w:val="0"/>
          <w:bCs w:val="0"/>
          <w:iCs w:val="0"/>
          <w:noProof/>
          <w:spacing w:val="0"/>
          <w:kern w:val="2"/>
          <w:lang w:eastAsia="en-CA"/>
          <w14:ligatures w14:val="standardContextual"/>
        </w:rPr>
      </w:pPr>
      <w:del w:id="360" w:author="Author">
        <w:r w:rsidRPr="00E72A10" w:rsidDel="00E72A10">
          <w:rPr>
            <w:rFonts w:ascii="Tahoma" w:hAnsi="Tahoma"/>
            <w:noProof/>
            <w:spacing w:val="0"/>
            <w:sz w:val="22"/>
            <w:u w:color="49A942" w:themeColor="accent4"/>
            <w:lang w:eastAsia="en-CA"/>
            <w14:numForm w14:val="lining"/>
            <w14:numSpacing w14:val="tabular"/>
          </w:rPr>
          <w:delText>13</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Restoration Participant Attachment</w:delText>
        </w:r>
        <w:r w:rsidDel="00E72A10">
          <w:rPr>
            <w:noProof/>
            <w:webHidden/>
          </w:rPr>
          <w:tab/>
        </w:r>
        <w:r w:rsidR="00164C3D" w:rsidDel="00E72A10">
          <w:rPr>
            <w:noProof/>
            <w:webHidden/>
          </w:rPr>
          <w:delText>42</w:delText>
        </w:r>
      </w:del>
    </w:p>
    <w:p w14:paraId="1AA6B855" w14:textId="6D72EB82" w:rsidR="00F16A12" w:rsidDel="00E72A10" w:rsidRDefault="00F16A12">
      <w:pPr>
        <w:pStyle w:val="TOC2"/>
        <w:rPr>
          <w:del w:id="361" w:author="Author"/>
          <w:rFonts w:asciiTheme="minorHAnsi" w:eastAsiaTheme="minorEastAsia" w:hAnsiTheme="minorHAnsi" w:cstheme="minorBidi"/>
          <w:bCs w:val="0"/>
          <w:noProof/>
          <w:spacing w:val="0"/>
          <w:kern w:val="2"/>
          <w:sz w:val="24"/>
          <w:szCs w:val="24"/>
          <w:lang w:eastAsia="en-CA"/>
          <w14:ligatures w14:val="standardContextual"/>
        </w:rPr>
      </w:pPr>
      <w:del w:id="362" w:author="Author">
        <w:r w:rsidRPr="00E72A10" w:rsidDel="00E72A10">
          <w:rPr>
            <w:noProof/>
            <w:spacing w:val="0"/>
            <w:u w:color="49A942" w:themeColor="accent4"/>
            <w:lang w:eastAsia="en-CA"/>
            <w14:numForm w14:val="lining"/>
            <w14:numSpacing w14:val="tabular"/>
          </w:rPr>
          <w:delText>13.1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General</w:delText>
        </w:r>
        <w:r w:rsidDel="00E72A10">
          <w:rPr>
            <w:noProof/>
            <w:webHidden/>
          </w:rPr>
          <w:tab/>
        </w:r>
        <w:r w:rsidR="00164C3D" w:rsidDel="00E72A10">
          <w:rPr>
            <w:noProof/>
            <w:webHidden/>
          </w:rPr>
          <w:delText>42</w:delText>
        </w:r>
      </w:del>
    </w:p>
    <w:p w14:paraId="08FA5B8A" w14:textId="6D27885F" w:rsidR="00F16A12" w:rsidDel="00E72A10" w:rsidRDefault="00F16A12">
      <w:pPr>
        <w:pStyle w:val="TOC2"/>
        <w:rPr>
          <w:del w:id="363" w:author="Author"/>
          <w:rFonts w:asciiTheme="minorHAnsi" w:eastAsiaTheme="minorEastAsia" w:hAnsiTheme="minorHAnsi" w:cstheme="minorBidi"/>
          <w:bCs w:val="0"/>
          <w:noProof/>
          <w:spacing w:val="0"/>
          <w:kern w:val="2"/>
          <w:sz w:val="24"/>
          <w:szCs w:val="24"/>
          <w:lang w:eastAsia="en-CA"/>
          <w14:ligatures w14:val="standardContextual"/>
        </w:rPr>
      </w:pPr>
      <w:del w:id="364" w:author="Author">
        <w:r w:rsidRPr="00E72A10" w:rsidDel="00E72A10">
          <w:rPr>
            <w:noProof/>
            <w:spacing w:val="0"/>
            <w:u w:color="49A942" w:themeColor="accent4"/>
            <w:lang w:eastAsia="en-CA"/>
            <w14:numForm w14:val="lining"/>
            <w14:numSpacing w14:val="tabular"/>
          </w:rPr>
          <w:delText>13.2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Content</w:delText>
        </w:r>
        <w:r w:rsidDel="00E72A10">
          <w:rPr>
            <w:noProof/>
            <w:webHidden/>
          </w:rPr>
          <w:tab/>
        </w:r>
        <w:r w:rsidR="00164C3D" w:rsidDel="00E72A10">
          <w:rPr>
            <w:noProof/>
            <w:webHidden/>
          </w:rPr>
          <w:delText>42</w:delText>
        </w:r>
      </w:del>
    </w:p>
    <w:p w14:paraId="07967BA0" w14:textId="1809DDC2" w:rsidR="00F16A12" w:rsidDel="00E72A10" w:rsidRDefault="00F16A12">
      <w:pPr>
        <w:pStyle w:val="TOC2"/>
        <w:rPr>
          <w:del w:id="365" w:author="Author"/>
          <w:rFonts w:asciiTheme="minorHAnsi" w:eastAsiaTheme="minorEastAsia" w:hAnsiTheme="minorHAnsi" w:cstheme="minorBidi"/>
          <w:bCs w:val="0"/>
          <w:noProof/>
          <w:spacing w:val="0"/>
          <w:kern w:val="2"/>
          <w:sz w:val="24"/>
          <w:szCs w:val="24"/>
          <w:lang w:eastAsia="en-CA"/>
          <w14:ligatures w14:val="standardContextual"/>
        </w:rPr>
      </w:pPr>
      <w:del w:id="366" w:author="Author">
        <w:r w:rsidRPr="00E72A10" w:rsidDel="00E72A10">
          <w:rPr>
            <w:noProof/>
            <w:spacing w:val="0"/>
            <w:u w:color="49A942" w:themeColor="accent4"/>
            <w:lang w:eastAsia="en-CA"/>
            <w14:numForm w14:val="lining"/>
            <w14:numSpacing w14:val="tabular"/>
          </w:rPr>
          <w:delText>13.3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Facilities</w:delText>
        </w:r>
        <w:r w:rsidDel="00E72A10">
          <w:rPr>
            <w:noProof/>
            <w:webHidden/>
          </w:rPr>
          <w:tab/>
        </w:r>
        <w:r w:rsidR="00164C3D" w:rsidDel="00E72A10">
          <w:rPr>
            <w:noProof/>
            <w:webHidden/>
          </w:rPr>
          <w:delText>42</w:delText>
        </w:r>
      </w:del>
    </w:p>
    <w:p w14:paraId="33116F55" w14:textId="234D12E5" w:rsidR="00F16A12" w:rsidDel="00E72A10" w:rsidRDefault="00F16A12">
      <w:pPr>
        <w:pStyle w:val="TOC2"/>
        <w:rPr>
          <w:del w:id="367" w:author="Author"/>
          <w:rFonts w:asciiTheme="minorHAnsi" w:eastAsiaTheme="minorEastAsia" w:hAnsiTheme="minorHAnsi" w:cstheme="minorBidi"/>
          <w:bCs w:val="0"/>
          <w:noProof/>
          <w:spacing w:val="0"/>
          <w:kern w:val="2"/>
          <w:sz w:val="24"/>
          <w:szCs w:val="24"/>
          <w:lang w:eastAsia="en-CA"/>
          <w14:ligatures w14:val="standardContextual"/>
        </w:rPr>
      </w:pPr>
      <w:del w:id="368" w:author="Author">
        <w:r w:rsidRPr="00E72A10" w:rsidDel="00E72A10">
          <w:rPr>
            <w:noProof/>
            <w:spacing w:val="0"/>
            <w:u w:color="49A942" w:themeColor="accent4"/>
            <w:lang w:eastAsia="en-CA"/>
            <w14:numForm w14:val="lining"/>
            <w14:numSpacing w14:val="tabular"/>
          </w:rPr>
          <w:delText>13.4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Limitations</w:delText>
        </w:r>
        <w:r w:rsidDel="00E72A10">
          <w:rPr>
            <w:noProof/>
            <w:webHidden/>
          </w:rPr>
          <w:tab/>
        </w:r>
        <w:r w:rsidR="00164C3D" w:rsidDel="00E72A10">
          <w:rPr>
            <w:noProof/>
            <w:webHidden/>
          </w:rPr>
          <w:delText>42</w:delText>
        </w:r>
      </w:del>
    </w:p>
    <w:p w14:paraId="3EE8F149" w14:textId="0722C489" w:rsidR="00F16A12" w:rsidDel="00E72A10" w:rsidRDefault="00F16A12">
      <w:pPr>
        <w:pStyle w:val="TOC2"/>
        <w:rPr>
          <w:del w:id="369" w:author="Author"/>
          <w:rFonts w:asciiTheme="minorHAnsi" w:eastAsiaTheme="minorEastAsia" w:hAnsiTheme="minorHAnsi" w:cstheme="minorBidi"/>
          <w:bCs w:val="0"/>
          <w:noProof/>
          <w:spacing w:val="0"/>
          <w:kern w:val="2"/>
          <w:sz w:val="24"/>
          <w:szCs w:val="24"/>
          <w:lang w:eastAsia="en-CA"/>
          <w14:ligatures w14:val="standardContextual"/>
        </w:rPr>
      </w:pPr>
      <w:del w:id="370" w:author="Author">
        <w:r w:rsidRPr="00E72A10" w:rsidDel="00E72A10">
          <w:rPr>
            <w:noProof/>
            <w:spacing w:val="0"/>
            <w:u w:color="49A942" w:themeColor="accent4"/>
            <w:lang w:eastAsia="en-CA"/>
            <w14:numForm w14:val="lining"/>
            <w14:numSpacing w14:val="tabular"/>
          </w:rPr>
          <w:delText>13.5</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Testing Critical Components</w:delText>
        </w:r>
        <w:r w:rsidDel="00E72A10">
          <w:rPr>
            <w:noProof/>
            <w:webHidden/>
          </w:rPr>
          <w:tab/>
        </w:r>
        <w:r w:rsidR="00164C3D" w:rsidDel="00E72A10">
          <w:rPr>
            <w:noProof/>
            <w:webHidden/>
          </w:rPr>
          <w:delText>43</w:delText>
        </w:r>
      </w:del>
    </w:p>
    <w:p w14:paraId="097D5C75" w14:textId="46C0DCB0" w:rsidR="00F16A12" w:rsidDel="00E72A10" w:rsidRDefault="00F16A12">
      <w:pPr>
        <w:pStyle w:val="TOC2"/>
        <w:rPr>
          <w:del w:id="371" w:author="Author"/>
          <w:rFonts w:asciiTheme="minorHAnsi" w:eastAsiaTheme="minorEastAsia" w:hAnsiTheme="minorHAnsi" w:cstheme="minorBidi"/>
          <w:bCs w:val="0"/>
          <w:noProof/>
          <w:spacing w:val="0"/>
          <w:kern w:val="2"/>
          <w:sz w:val="24"/>
          <w:szCs w:val="24"/>
          <w:lang w:eastAsia="en-CA"/>
          <w14:ligatures w14:val="standardContextual"/>
        </w:rPr>
      </w:pPr>
      <w:del w:id="372" w:author="Author">
        <w:r w:rsidRPr="00E72A10" w:rsidDel="00E72A10">
          <w:rPr>
            <w:noProof/>
            <w:spacing w:val="0"/>
            <w:u w:color="49A942" w:themeColor="accent4"/>
            <w:lang w:eastAsia="en-CA"/>
            <w14:numForm w14:val="lining"/>
            <w14:numSpacing w14:val="tabular"/>
          </w:rPr>
          <w:delText>13.6</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Supplemental Generation Supporting Key Facilities</w:delText>
        </w:r>
        <w:r w:rsidDel="00E72A10">
          <w:rPr>
            <w:noProof/>
            <w:webHidden/>
          </w:rPr>
          <w:tab/>
        </w:r>
        <w:r w:rsidR="00164C3D" w:rsidDel="00E72A10">
          <w:rPr>
            <w:noProof/>
            <w:webHidden/>
          </w:rPr>
          <w:delText>44</w:delText>
        </w:r>
      </w:del>
    </w:p>
    <w:p w14:paraId="2950AD4D" w14:textId="28F756D5" w:rsidR="00F16A12" w:rsidDel="00E72A10" w:rsidRDefault="00F16A12">
      <w:pPr>
        <w:pStyle w:val="TOC2"/>
        <w:rPr>
          <w:del w:id="373" w:author="Author"/>
          <w:rFonts w:asciiTheme="minorHAnsi" w:eastAsiaTheme="minorEastAsia" w:hAnsiTheme="minorHAnsi" w:cstheme="minorBidi"/>
          <w:bCs w:val="0"/>
          <w:noProof/>
          <w:spacing w:val="0"/>
          <w:kern w:val="2"/>
          <w:sz w:val="24"/>
          <w:szCs w:val="24"/>
          <w:lang w:eastAsia="en-CA"/>
          <w14:ligatures w14:val="standardContextual"/>
        </w:rPr>
      </w:pPr>
      <w:del w:id="374" w:author="Author">
        <w:r w:rsidRPr="00E72A10" w:rsidDel="00E72A10">
          <w:rPr>
            <w:noProof/>
            <w:spacing w:val="0"/>
            <w:u w:color="49A942" w:themeColor="accent4"/>
            <w:lang w:eastAsia="en-CA"/>
            <w14:numForm w14:val="lining"/>
            <w14:numSpacing w14:val="tabular"/>
          </w:rPr>
          <w:delText>13.7</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Unattended Facilities</w:delText>
        </w:r>
        <w:r w:rsidDel="00E72A10">
          <w:rPr>
            <w:noProof/>
            <w:webHidden/>
          </w:rPr>
          <w:tab/>
        </w:r>
        <w:r w:rsidR="00164C3D" w:rsidDel="00E72A10">
          <w:rPr>
            <w:noProof/>
            <w:webHidden/>
          </w:rPr>
          <w:delText>44</w:delText>
        </w:r>
      </w:del>
    </w:p>
    <w:p w14:paraId="171530AD" w14:textId="521E6DAF" w:rsidR="00F16A12" w:rsidDel="00E72A10" w:rsidRDefault="00F16A12">
      <w:pPr>
        <w:pStyle w:val="TOC2"/>
        <w:rPr>
          <w:del w:id="375" w:author="Author"/>
          <w:rFonts w:asciiTheme="minorHAnsi" w:eastAsiaTheme="minorEastAsia" w:hAnsiTheme="minorHAnsi" w:cstheme="minorBidi"/>
          <w:bCs w:val="0"/>
          <w:noProof/>
          <w:spacing w:val="0"/>
          <w:kern w:val="2"/>
          <w:sz w:val="24"/>
          <w:szCs w:val="24"/>
          <w:lang w:eastAsia="en-CA"/>
          <w14:ligatures w14:val="standardContextual"/>
        </w:rPr>
      </w:pPr>
      <w:del w:id="376" w:author="Author">
        <w:r w:rsidRPr="00E72A10" w:rsidDel="00E72A10">
          <w:rPr>
            <w:noProof/>
            <w:spacing w:val="0"/>
            <w:u w:color="49A942" w:themeColor="accent4"/>
            <w:lang w:eastAsia="en-CA"/>
            <w14:numForm w14:val="lining"/>
            <w14:numSpacing w14:val="tabular"/>
          </w:rPr>
          <w:delText>13.8</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Trained Operating Staff</w:delText>
        </w:r>
        <w:r w:rsidDel="00E72A10">
          <w:rPr>
            <w:noProof/>
            <w:webHidden/>
          </w:rPr>
          <w:tab/>
        </w:r>
        <w:r w:rsidR="00164C3D" w:rsidDel="00E72A10">
          <w:rPr>
            <w:noProof/>
            <w:webHidden/>
          </w:rPr>
          <w:delText>44</w:delText>
        </w:r>
      </w:del>
    </w:p>
    <w:p w14:paraId="22F91E30" w14:textId="2DC0D098" w:rsidR="00F16A12" w:rsidDel="00E72A10" w:rsidRDefault="00F16A12">
      <w:pPr>
        <w:pStyle w:val="TOC2"/>
        <w:rPr>
          <w:del w:id="377" w:author="Author"/>
          <w:rFonts w:asciiTheme="minorHAnsi" w:eastAsiaTheme="minorEastAsia" w:hAnsiTheme="minorHAnsi" w:cstheme="minorBidi"/>
          <w:bCs w:val="0"/>
          <w:noProof/>
          <w:spacing w:val="0"/>
          <w:kern w:val="2"/>
          <w:sz w:val="24"/>
          <w:szCs w:val="24"/>
          <w:lang w:eastAsia="en-CA"/>
          <w14:ligatures w14:val="standardContextual"/>
        </w:rPr>
      </w:pPr>
      <w:del w:id="378" w:author="Author">
        <w:r w:rsidRPr="00E72A10" w:rsidDel="00E72A10">
          <w:rPr>
            <w:noProof/>
            <w:spacing w:val="0"/>
            <w:u w:color="49A942" w:themeColor="accent4"/>
            <w:lang w:eastAsia="en-CA"/>
            <w14:numForm w14:val="lining"/>
            <w14:numSpacing w14:val="tabular"/>
          </w:rPr>
          <w:delText>13.9</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Operating Agents</w:delText>
        </w:r>
        <w:r w:rsidDel="00E72A10">
          <w:rPr>
            <w:noProof/>
            <w:webHidden/>
          </w:rPr>
          <w:tab/>
        </w:r>
        <w:r w:rsidR="00164C3D" w:rsidDel="00E72A10">
          <w:rPr>
            <w:noProof/>
            <w:webHidden/>
          </w:rPr>
          <w:delText>45</w:delText>
        </w:r>
      </w:del>
    </w:p>
    <w:p w14:paraId="4A07D9E6" w14:textId="0D687DD3" w:rsidR="00F16A12" w:rsidDel="00E72A10" w:rsidRDefault="00F16A12">
      <w:pPr>
        <w:pStyle w:val="TOC2"/>
        <w:rPr>
          <w:del w:id="379" w:author="Author"/>
          <w:rFonts w:asciiTheme="minorHAnsi" w:eastAsiaTheme="minorEastAsia" w:hAnsiTheme="minorHAnsi" w:cstheme="minorBidi"/>
          <w:bCs w:val="0"/>
          <w:noProof/>
          <w:spacing w:val="0"/>
          <w:kern w:val="2"/>
          <w:sz w:val="24"/>
          <w:szCs w:val="24"/>
          <w:lang w:eastAsia="en-CA"/>
          <w14:ligatures w14:val="standardContextual"/>
        </w:rPr>
      </w:pPr>
      <w:del w:id="380" w:author="Author">
        <w:r w:rsidRPr="00E72A10" w:rsidDel="00E72A10">
          <w:rPr>
            <w:noProof/>
            <w:spacing w:val="0"/>
            <w:u w:color="49A942" w:themeColor="accent4"/>
            <w:lang w:eastAsia="en-CA"/>
            <w14:numForm w14:val="lining"/>
            <w14:numSpacing w14:val="tabular"/>
          </w:rPr>
          <w:delText>13.10</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Contact Information</w:delText>
        </w:r>
        <w:r w:rsidDel="00E72A10">
          <w:rPr>
            <w:noProof/>
            <w:webHidden/>
          </w:rPr>
          <w:tab/>
        </w:r>
        <w:r w:rsidR="00164C3D" w:rsidDel="00E72A10">
          <w:rPr>
            <w:noProof/>
            <w:webHidden/>
          </w:rPr>
          <w:delText>45</w:delText>
        </w:r>
      </w:del>
    </w:p>
    <w:p w14:paraId="2A3F2AD1" w14:textId="718D303B" w:rsidR="00F16A12" w:rsidDel="00E72A10" w:rsidRDefault="00F16A12">
      <w:pPr>
        <w:pStyle w:val="TOC1"/>
        <w:tabs>
          <w:tab w:val="right" w:leader="dot" w:pos="8992"/>
        </w:tabs>
        <w:rPr>
          <w:del w:id="381" w:author="Author"/>
          <w:rFonts w:eastAsiaTheme="minorEastAsia" w:cstheme="minorBidi"/>
          <w:b w:val="0"/>
          <w:bCs w:val="0"/>
          <w:iCs w:val="0"/>
          <w:noProof/>
          <w:spacing w:val="0"/>
          <w:kern w:val="2"/>
          <w:lang w:eastAsia="en-CA"/>
          <w14:ligatures w14:val="standardContextual"/>
        </w:rPr>
      </w:pPr>
      <w:del w:id="382" w:author="Author">
        <w:r w:rsidRPr="00E72A10" w:rsidDel="00E72A10">
          <w:rPr>
            <w:rFonts w:ascii="Tahoma" w:hAnsi="Tahoma"/>
            <w:noProof/>
            <w:spacing w:val="0"/>
            <w:sz w:val="22"/>
            <w:u w:color="49A942" w:themeColor="accent4"/>
            <w:lang w:eastAsia="en-CA"/>
            <w14:numForm w14:val="lining"/>
            <w14:numSpacing w14:val="tabular"/>
          </w:rPr>
          <w:delText>14</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Maintaining the OPSRP</w:delText>
        </w:r>
        <w:r w:rsidDel="00E72A10">
          <w:rPr>
            <w:noProof/>
            <w:webHidden/>
          </w:rPr>
          <w:tab/>
        </w:r>
        <w:r w:rsidR="00164C3D" w:rsidDel="00E72A10">
          <w:rPr>
            <w:noProof/>
            <w:webHidden/>
          </w:rPr>
          <w:delText>46</w:delText>
        </w:r>
      </w:del>
    </w:p>
    <w:p w14:paraId="545A5ABB" w14:textId="7CF06444" w:rsidR="00F16A12" w:rsidDel="00E72A10" w:rsidRDefault="00F16A12">
      <w:pPr>
        <w:pStyle w:val="TOC2"/>
        <w:rPr>
          <w:del w:id="383" w:author="Author"/>
          <w:rFonts w:asciiTheme="minorHAnsi" w:eastAsiaTheme="minorEastAsia" w:hAnsiTheme="minorHAnsi" w:cstheme="minorBidi"/>
          <w:bCs w:val="0"/>
          <w:noProof/>
          <w:spacing w:val="0"/>
          <w:kern w:val="2"/>
          <w:sz w:val="24"/>
          <w:szCs w:val="24"/>
          <w:lang w:eastAsia="en-CA"/>
          <w14:ligatures w14:val="standardContextual"/>
        </w:rPr>
      </w:pPr>
      <w:del w:id="384" w:author="Author">
        <w:r w:rsidRPr="00E72A10" w:rsidDel="00E72A10">
          <w:rPr>
            <w:noProof/>
            <w:spacing w:val="0"/>
            <w:u w:color="49A942" w:themeColor="accent4"/>
            <w:lang w:eastAsia="en-CA"/>
            <w14:numForm w14:val="lining"/>
            <w14:numSpacing w14:val="tabular"/>
          </w:rPr>
          <w:delText>14.1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OPSRP Review and Maintenance</w:delText>
        </w:r>
        <w:r w:rsidDel="00E72A10">
          <w:rPr>
            <w:noProof/>
            <w:webHidden/>
          </w:rPr>
          <w:tab/>
        </w:r>
        <w:r w:rsidR="00164C3D" w:rsidDel="00E72A10">
          <w:rPr>
            <w:noProof/>
            <w:webHidden/>
          </w:rPr>
          <w:delText>46</w:delText>
        </w:r>
      </w:del>
    </w:p>
    <w:p w14:paraId="2957AABA" w14:textId="19A41358" w:rsidR="00F16A12" w:rsidDel="00E72A10" w:rsidRDefault="00F16A12">
      <w:pPr>
        <w:pStyle w:val="TOC2"/>
        <w:rPr>
          <w:del w:id="385" w:author="Author"/>
          <w:rFonts w:asciiTheme="minorHAnsi" w:eastAsiaTheme="minorEastAsia" w:hAnsiTheme="minorHAnsi" w:cstheme="minorBidi"/>
          <w:bCs w:val="0"/>
          <w:noProof/>
          <w:spacing w:val="0"/>
          <w:kern w:val="2"/>
          <w:sz w:val="24"/>
          <w:szCs w:val="24"/>
          <w:lang w:eastAsia="en-CA"/>
          <w14:ligatures w14:val="standardContextual"/>
        </w:rPr>
      </w:pPr>
      <w:del w:id="386" w:author="Author">
        <w:r w:rsidRPr="00E72A10" w:rsidDel="00E72A10">
          <w:rPr>
            <w:noProof/>
            <w:spacing w:val="0"/>
            <w:u w:color="49A942" w:themeColor="accent4"/>
            <w:lang w:eastAsia="en-CA"/>
            <w14:numForm w14:val="lining"/>
            <w14:numSpacing w14:val="tabular"/>
          </w:rPr>
          <w:delText>14.2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Reasons for Revision</w:delText>
        </w:r>
        <w:r w:rsidDel="00E72A10">
          <w:rPr>
            <w:noProof/>
            <w:webHidden/>
          </w:rPr>
          <w:tab/>
        </w:r>
        <w:r w:rsidR="00164C3D" w:rsidDel="00E72A10">
          <w:rPr>
            <w:noProof/>
            <w:webHidden/>
          </w:rPr>
          <w:delText>46</w:delText>
        </w:r>
      </w:del>
    </w:p>
    <w:p w14:paraId="233D5F8A" w14:textId="27A95BB1" w:rsidR="00F16A12" w:rsidDel="00E72A10" w:rsidRDefault="00F16A12">
      <w:pPr>
        <w:pStyle w:val="TOC2"/>
        <w:rPr>
          <w:del w:id="387" w:author="Author"/>
          <w:rFonts w:asciiTheme="minorHAnsi" w:eastAsiaTheme="minorEastAsia" w:hAnsiTheme="minorHAnsi" w:cstheme="minorBidi"/>
          <w:bCs w:val="0"/>
          <w:noProof/>
          <w:spacing w:val="0"/>
          <w:kern w:val="2"/>
          <w:sz w:val="24"/>
          <w:szCs w:val="24"/>
          <w:lang w:eastAsia="en-CA"/>
          <w14:ligatures w14:val="standardContextual"/>
        </w:rPr>
      </w:pPr>
      <w:del w:id="388" w:author="Author">
        <w:r w:rsidRPr="00E72A10" w:rsidDel="00E72A10">
          <w:rPr>
            <w:noProof/>
            <w:spacing w:val="0"/>
            <w:u w:color="49A942" w:themeColor="accent4"/>
            <w:lang w:eastAsia="en-CA"/>
            <w14:numForm w14:val="lining"/>
            <w14:numSpacing w14:val="tabular"/>
          </w:rPr>
          <w:delText>14.3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Coordination with Other Reliability Coordinators</w:delText>
        </w:r>
        <w:r w:rsidDel="00E72A10">
          <w:rPr>
            <w:noProof/>
            <w:webHidden/>
          </w:rPr>
          <w:tab/>
        </w:r>
        <w:r w:rsidR="00164C3D" w:rsidDel="00E72A10">
          <w:rPr>
            <w:noProof/>
            <w:webHidden/>
          </w:rPr>
          <w:delText>46</w:delText>
        </w:r>
      </w:del>
    </w:p>
    <w:p w14:paraId="0486ECEE" w14:textId="54702D6D" w:rsidR="00F16A12" w:rsidDel="00E72A10" w:rsidRDefault="00F16A12">
      <w:pPr>
        <w:pStyle w:val="TOC1"/>
        <w:tabs>
          <w:tab w:val="right" w:leader="dot" w:pos="8992"/>
        </w:tabs>
        <w:rPr>
          <w:del w:id="389" w:author="Author"/>
          <w:rFonts w:eastAsiaTheme="minorEastAsia" w:cstheme="minorBidi"/>
          <w:b w:val="0"/>
          <w:bCs w:val="0"/>
          <w:iCs w:val="0"/>
          <w:noProof/>
          <w:spacing w:val="0"/>
          <w:kern w:val="2"/>
          <w:lang w:eastAsia="en-CA"/>
          <w14:ligatures w14:val="standardContextual"/>
        </w:rPr>
      </w:pPr>
      <w:del w:id="390" w:author="Author">
        <w:r w:rsidRPr="00E72A10" w:rsidDel="00E72A10">
          <w:rPr>
            <w:rFonts w:ascii="Tahoma" w:hAnsi="Tahoma"/>
            <w:noProof/>
            <w:spacing w:val="0"/>
            <w:sz w:val="22"/>
            <w:u w:color="49A942" w:themeColor="accent4"/>
            <w:lang w:eastAsia="en-CA"/>
            <w14:numForm w14:val="lining"/>
            <w14:numSpacing w14:val="tabular"/>
          </w:rPr>
          <w:delText>15</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OPSRP Training Program Guidelines</w:delText>
        </w:r>
        <w:r w:rsidDel="00E72A10">
          <w:rPr>
            <w:noProof/>
            <w:webHidden/>
          </w:rPr>
          <w:tab/>
        </w:r>
        <w:r w:rsidR="00164C3D" w:rsidDel="00E72A10">
          <w:rPr>
            <w:noProof/>
            <w:webHidden/>
          </w:rPr>
          <w:delText>47</w:delText>
        </w:r>
      </w:del>
    </w:p>
    <w:p w14:paraId="473C17FD" w14:textId="4308EAA6" w:rsidR="00F16A12" w:rsidDel="00E72A10" w:rsidRDefault="00F16A12">
      <w:pPr>
        <w:pStyle w:val="TOC2"/>
        <w:rPr>
          <w:del w:id="391" w:author="Author"/>
          <w:rFonts w:asciiTheme="minorHAnsi" w:eastAsiaTheme="minorEastAsia" w:hAnsiTheme="minorHAnsi" w:cstheme="minorBidi"/>
          <w:bCs w:val="0"/>
          <w:noProof/>
          <w:spacing w:val="0"/>
          <w:kern w:val="2"/>
          <w:sz w:val="24"/>
          <w:szCs w:val="24"/>
          <w:lang w:eastAsia="en-CA"/>
          <w14:ligatures w14:val="standardContextual"/>
        </w:rPr>
      </w:pPr>
      <w:del w:id="392" w:author="Author">
        <w:r w:rsidRPr="00E72A10" w:rsidDel="00E72A10">
          <w:rPr>
            <w:noProof/>
            <w:spacing w:val="0"/>
            <w:u w:color="49A942" w:themeColor="accent4"/>
            <w:lang w:eastAsia="en-CA"/>
            <w14:numForm w14:val="lining"/>
            <w14:numSpacing w14:val="tabular"/>
          </w:rPr>
          <w:delText>15.1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General</w:delText>
        </w:r>
        <w:r w:rsidDel="00E72A10">
          <w:rPr>
            <w:noProof/>
            <w:webHidden/>
          </w:rPr>
          <w:tab/>
        </w:r>
        <w:r w:rsidR="00164C3D" w:rsidDel="00E72A10">
          <w:rPr>
            <w:noProof/>
            <w:webHidden/>
          </w:rPr>
          <w:delText>47</w:delText>
        </w:r>
      </w:del>
    </w:p>
    <w:p w14:paraId="67712138" w14:textId="74775E1C" w:rsidR="00F16A12" w:rsidDel="00E72A10" w:rsidRDefault="00F16A12">
      <w:pPr>
        <w:pStyle w:val="TOC2"/>
        <w:rPr>
          <w:del w:id="393" w:author="Author"/>
          <w:rFonts w:asciiTheme="minorHAnsi" w:eastAsiaTheme="minorEastAsia" w:hAnsiTheme="minorHAnsi" w:cstheme="minorBidi"/>
          <w:bCs w:val="0"/>
          <w:noProof/>
          <w:spacing w:val="0"/>
          <w:kern w:val="2"/>
          <w:sz w:val="24"/>
          <w:szCs w:val="24"/>
          <w:lang w:eastAsia="en-CA"/>
          <w14:ligatures w14:val="standardContextual"/>
        </w:rPr>
      </w:pPr>
      <w:del w:id="394" w:author="Author">
        <w:r w:rsidRPr="00E72A10" w:rsidDel="00E72A10">
          <w:rPr>
            <w:noProof/>
            <w:spacing w:val="0"/>
            <w:u w:color="49A942" w:themeColor="accent4"/>
            <w:lang w:eastAsia="en-CA"/>
            <w14:numForm w14:val="lining"/>
            <w14:numSpacing w14:val="tabular"/>
          </w:rPr>
          <w:delText>15.2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Training Topics</w:delText>
        </w:r>
        <w:r w:rsidDel="00E72A10">
          <w:rPr>
            <w:noProof/>
            <w:webHidden/>
          </w:rPr>
          <w:tab/>
        </w:r>
        <w:r w:rsidR="00164C3D" w:rsidDel="00E72A10">
          <w:rPr>
            <w:noProof/>
            <w:webHidden/>
          </w:rPr>
          <w:delText>47</w:delText>
        </w:r>
      </w:del>
    </w:p>
    <w:p w14:paraId="7A145927" w14:textId="282D7D94" w:rsidR="00F16A12" w:rsidDel="00E72A10" w:rsidRDefault="00F16A12">
      <w:pPr>
        <w:pStyle w:val="TOC3"/>
        <w:tabs>
          <w:tab w:val="left" w:pos="1760"/>
        </w:tabs>
        <w:rPr>
          <w:del w:id="395" w:author="Author"/>
          <w:rFonts w:asciiTheme="minorHAnsi" w:eastAsiaTheme="minorEastAsia" w:hAnsiTheme="minorHAnsi" w:cstheme="minorBidi"/>
          <w:bCs w:val="0"/>
          <w:noProof/>
          <w:spacing w:val="0"/>
          <w:kern w:val="2"/>
          <w:sz w:val="24"/>
          <w:szCs w:val="24"/>
          <w:lang w:eastAsia="en-CA"/>
          <w14:ligatures w14:val="standardContextual"/>
        </w:rPr>
      </w:pPr>
      <w:del w:id="396" w:author="Author">
        <w:r w:rsidRPr="00E72A10" w:rsidDel="00E72A10">
          <w:rPr>
            <w:noProof/>
            <w:spacing w:val="0"/>
            <w:u w:color="49A942" w:themeColor="accent4"/>
            <w:lang w:eastAsia="en-CA"/>
            <w14:numForm w14:val="lining"/>
            <w14:numSpacing w14:val="tabular"/>
          </w:rPr>
          <w:delText>15.2.1</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Applicable to All Restoration Participants</w:delText>
        </w:r>
        <w:r w:rsidDel="00E72A10">
          <w:rPr>
            <w:noProof/>
            <w:webHidden/>
          </w:rPr>
          <w:tab/>
        </w:r>
        <w:r w:rsidR="00164C3D" w:rsidDel="00E72A10">
          <w:rPr>
            <w:noProof/>
            <w:webHidden/>
          </w:rPr>
          <w:delText>47</w:delText>
        </w:r>
      </w:del>
    </w:p>
    <w:p w14:paraId="79AD1803" w14:textId="41D2973E" w:rsidR="00F16A12" w:rsidDel="00E72A10" w:rsidRDefault="00F16A12">
      <w:pPr>
        <w:pStyle w:val="TOC3"/>
        <w:tabs>
          <w:tab w:val="left" w:pos="1760"/>
        </w:tabs>
        <w:rPr>
          <w:del w:id="397" w:author="Author"/>
          <w:rFonts w:asciiTheme="minorHAnsi" w:eastAsiaTheme="minorEastAsia" w:hAnsiTheme="minorHAnsi" w:cstheme="minorBidi"/>
          <w:bCs w:val="0"/>
          <w:noProof/>
          <w:spacing w:val="0"/>
          <w:kern w:val="2"/>
          <w:sz w:val="24"/>
          <w:szCs w:val="24"/>
          <w:lang w:eastAsia="en-CA"/>
          <w14:ligatures w14:val="standardContextual"/>
        </w:rPr>
      </w:pPr>
      <w:del w:id="398" w:author="Author">
        <w:r w:rsidRPr="00E72A10" w:rsidDel="00E72A10">
          <w:rPr>
            <w:noProof/>
            <w:spacing w:val="0"/>
            <w:u w:color="49A942" w:themeColor="accent4"/>
            <w:lang w:eastAsia="en-CA"/>
            <w14:numForm w14:val="lining"/>
            <w14:numSpacing w14:val="tabular"/>
          </w:rPr>
          <w:delText>15.2.2</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Generators</w:delText>
        </w:r>
        <w:r w:rsidDel="00E72A10">
          <w:rPr>
            <w:noProof/>
            <w:webHidden/>
          </w:rPr>
          <w:tab/>
        </w:r>
        <w:r w:rsidR="00164C3D" w:rsidDel="00E72A10">
          <w:rPr>
            <w:noProof/>
            <w:webHidden/>
          </w:rPr>
          <w:delText>48</w:delText>
        </w:r>
      </w:del>
    </w:p>
    <w:p w14:paraId="007F2C32" w14:textId="3C977939" w:rsidR="00F16A12" w:rsidDel="00E72A10" w:rsidRDefault="00F16A12">
      <w:pPr>
        <w:pStyle w:val="TOC3"/>
        <w:tabs>
          <w:tab w:val="left" w:pos="1760"/>
        </w:tabs>
        <w:rPr>
          <w:del w:id="399" w:author="Author"/>
          <w:rFonts w:asciiTheme="minorHAnsi" w:eastAsiaTheme="minorEastAsia" w:hAnsiTheme="minorHAnsi" w:cstheme="minorBidi"/>
          <w:bCs w:val="0"/>
          <w:noProof/>
          <w:spacing w:val="0"/>
          <w:kern w:val="2"/>
          <w:sz w:val="24"/>
          <w:szCs w:val="24"/>
          <w:lang w:eastAsia="en-CA"/>
          <w14:ligatures w14:val="standardContextual"/>
        </w:rPr>
      </w:pPr>
      <w:del w:id="400" w:author="Author">
        <w:r w:rsidRPr="00E72A10" w:rsidDel="00E72A10">
          <w:rPr>
            <w:noProof/>
            <w:spacing w:val="0"/>
            <w:u w:color="49A942" w:themeColor="accent4"/>
            <w:lang w:eastAsia="en-CA"/>
            <w14:numForm w14:val="lining"/>
            <w14:numSpacing w14:val="tabular"/>
          </w:rPr>
          <w:delText>15.2.3</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Transmitters</w:delText>
        </w:r>
        <w:r w:rsidDel="00E72A10">
          <w:rPr>
            <w:noProof/>
            <w:webHidden/>
          </w:rPr>
          <w:tab/>
        </w:r>
        <w:r w:rsidR="00164C3D" w:rsidDel="00E72A10">
          <w:rPr>
            <w:noProof/>
            <w:webHidden/>
          </w:rPr>
          <w:delText>49</w:delText>
        </w:r>
      </w:del>
    </w:p>
    <w:p w14:paraId="29CF2C71" w14:textId="0E0187CD" w:rsidR="00F16A12" w:rsidDel="00E72A10" w:rsidRDefault="00F16A12">
      <w:pPr>
        <w:pStyle w:val="TOC3"/>
        <w:tabs>
          <w:tab w:val="left" w:pos="1760"/>
        </w:tabs>
        <w:rPr>
          <w:del w:id="401" w:author="Author"/>
          <w:rFonts w:asciiTheme="minorHAnsi" w:eastAsiaTheme="minorEastAsia" w:hAnsiTheme="minorHAnsi" w:cstheme="minorBidi"/>
          <w:bCs w:val="0"/>
          <w:noProof/>
          <w:spacing w:val="0"/>
          <w:kern w:val="2"/>
          <w:sz w:val="24"/>
          <w:szCs w:val="24"/>
          <w:lang w:eastAsia="en-CA"/>
          <w14:ligatures w14:val="standardContextual"/>
        </w:rPr>
      </w:pPr>
      <w:del w:id="402" w:author="Author">
        <w:r w:rsidRPr="00E72A10" w:rsidDel="00E72A10">
          <w:rPr>
            <w:noProof/>
            <w:spacing w:val="0"/>
            <w:u w:color="49A942" w:themeColor="accent4"/>
            <w:lang w:eastAsia="en-CA"/>
            <w14:numForm w14:val="lining"/>
            <w14:numSpacing w14:val="tabular"/>
          </w:rPr>
          <w:delText>15.2.4</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Distributors</w:delText>
        </w:r>
        <w:r w:rsidDel="00E72A10">
          <w:rPr>
            <w:noProof/>
            <w:webHidden/>
          </w:rPr>
          <w:tab/>
        </w:r>
        <w:r w:rsidR="00164C3D" w:rsidDel="00E72A10">
          <w:rPr>
            <w:noProof/>
            <w:webHidden/>
          </w:rPr>
          <w:delText>50</w:delText>
        </w:r>
      </w:del>
    </w:p>
    <w:p w14:paraId="0BE8C053" w14:textId="60AAFB8F" w:rsidR="00F16A12" w:rsidDel="00E72A10" w:rsidRDefault="00F16A12">
      <w:pPr>
        <w:pStyle w:val="TOC3"/>
        <w:tabs>
          <w:tab w:val="left" w:pos="1760"/>
        </w:tabs>
        <w:rPr>
          <w:del w:id="403" w:author="Author"/>
          <w:rFonts w:asciiTheme="minorHAnsi" w:eastAsiaTheme="minorEastAsia" w:hAnsiTheme="minorHAnsi" w:cstheme="minorBidi"/>
          <w:bCs w:val="0"/>
          <w:noProof/>
          <w:spacing w:val="0"/>
          <w:kern w:val="2"/>
          <w:sz w:val="24"/>
          <w:szCs w:val="24"/>
          <w:lang w:eastAsia="en-CA"/>
          <w14:ligatures w14:val="standardContextual"/>
        </w:rPr>
      </w:pPr>
      <w:del w:id="404" w:author="Author">
        <w:r w:rsidRPr="00E72A10" w:rsidDel="00E72A10">
          <w:rPr>
            <w:noProof/>
            <w:spacing w:val="0"/>
            <w:u w:color="49A942" w:themeColor="accent4"/>
            <w:lang w:eastAsia="en-CA"/>
            <w14:numForm w14:val="lining"/>
            <w14:numSpacing w14:val="tabular"/>
          </w:rPr>
          <w:delText>15.2.5</w:delText>
        </w:r>
        <w:r w:rsidDel="00E72A10">
          <w:rPr>
            <w:rFonts w:asciiTheme="minorHAnsi" w:eastAsiaTheme="minorEastAsia" w:hAnsiTheme="minorHAnsi" w:cstheme="minorBidi"/>
            <w:bCs w:val="0"/>
            <w:noProof/>
            <w:spacing w:val="0"/>
            <w:kern w:val="2"/>
            <w:sz w:val="24"/>
            <w:szCs w:val="24"/>
            <w:lang w:eastAsia="en-CA"/>
            <w14:ligatures w14:val="standardContextual"/>
          </w:rPr>
          <w:tab/>
        </w:r>
        <w:r w:rsidRPr="00E72A10" w:rsidDel="00E72A10">
          <w:rPr>
            <w:noProof/>
            <w:spacing w:val="0"/>
            <w:u w:color="49A942" w:themeColor="accent4"/>
            <w:lang w:eastAsia="en-CA"/>
            <w14:numForm w14:val="lining"/>
            <w14:numSpacing w14:val="tabular"/>
          </w:rPr>
          <w:delText>Connected Wholesale Customers</w:delText>
        </w:r>
        <w:r w:rsidDel="00E72A10">
          <w:rPr>
            <w:noProof/>
            <w:webHidden/>
          </w:rPr>
          <w:tab/>
        </w:r>
        <w:r w:rsidR="00164C3D" w:rsidDel="00E72A10">
          <w:rPr>
            <w:noProof/>
            <w:webHidden/>
          </w:rPr>
          <w:delText>51</w:delText>
        </w:r>
      </w:del>
    </w:p>
    <w:p w14:paraId="7B26E3E3" w14:textId="3123BDEE" w:rsidR="00F16A12" w:rsidDel="00E72A10" w:rsidRDefault="00F16A12">
      <w:pPr>
        <w:pStyle w:val="TOC1"/>
        <w:tabs>
          <w:tab w:val="right" w:leader="dot" w:pos="8992"/>
        </w:tabs>
        <w:rPr>
          <w:del w:id="405" w:author="Author"/>
          <w:rFonts w:eastAsiaTheme="minorEastAsia" w:cstheme="minorBidi"/>
          <w:b w:val="0"/>
          <w:bCs w:val="0"/>
          <w:iCs w:val="0"/>
          <w:noProof/>
          <w:spacing w:val="0"/>
          <w:kern w:val="2"/>
          <w:lang w:eastAsia="en-CA"/>
          <w14:ligatures w14:val="standardContextual"/>
        </w:rPr>
      </w:pPr>
      <w:del w:id="406" w:author="Author">
        <w:r w:rsidRPr="00E72A10" w:rsidDel="00E72A10">
          <w:rPr>
            <w:rFonts w:ascii="Tahoma" w:hAnsi="Tahoma"/>
            <w:noProof/>
            <w:spacing w:val="0"/>
            <w:sz w:val="22"/>
            <w:u w:color="49A942" w:themeColor="accent4"/>
            <w:lang w:eastAsia="en-CA"/>
            <w14:numForm w14:val="lining"/>
            <w14:numSpacing w14:val="tabular"/>
          </w:rPr>
          <w:delText>16</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Definitions</w:delText>
        </w:r>
        <w:r w:rsidDel="00E72A10">
          <w:rPr>
            <w:noProof/>
            <w:webHidden/>
          </w:rPr>
          <w:tab/>
        </w:r>
        <w:r w:rsidR="00164C3D" w:rsidDel="00E72A10">
          <w:rPr>
            <w:noProof/>
            <w:webHidden/>
          </w:rPr>
          <w:delText>52</w:delText>
        </w:r>
      </w:del>
    </w:p>
    <w:p w14:paraId="1E0178B6" w14:textId="415A51E2" w:rsidR="00F16A12" w:rsidDel="00E72A10" w:rsidRDefault="00F16A12">
      <w:pPr>
        <w:pStyle w:val="TOC1"/>
        <w:tabs>
          <w:tab w:val="right" w:leader="dot" w:pos="8992"/>
        </w:tabs>
        <w:rPr>
          <w:del w:id="407" w:author="Author"/>
          <w:rFonts w:eastAsiaTheme="minorEastAsia" w:cstheme="minorBidi"/>
          <w:b w:val="0"/>
          <w:bCs w:val="0"/>
          <w:iCs w:val="0"/>
          <w:noProof/>
          <w:spacing w:val="0"/>
          <w:kern w:val="2"/>
          <w:lang w:eastAsia="en-CA"/>
          <w14:ligatures w14:val="standardContextual"/>
        </w:rPr>
      </w:pPr>
      <w:del w:id="408" w:author="Author">
        <w:r w:rsidRPr="00E72A10" w:rsidDel="00E72A10">
          <w:rPr>
            <w:rFonts w:ascii="Tahoma" w:hAnsi="Tahoma"/>
            <w:noProof/>
            <w:spacing w:val="0"/>
            <w:sz w:val="22"/>
            <w:u w:color="49A942" w:themeColor="accent4"/>
            <w:lang w:eastAsia="en-CA"/>
            <w14:numForm w14:val="lining"/>
            <w14:numSpacing w14:val="tabular"/>
          </w:rPr>
          <w:delText>17</w:delText>
        </w:r>
        <w:r w:rsidDel="00E72A10">
          <w:rPr>
            <w:rFonts w:eastAsiaTheme="minorEastAsia" w:cstheme="minorBidi"/>
            <w:b w:val="0"/>
            <w:bCs w:val="0"/>
            <w:iCs w:val="0"/>
            <w:noProof/>
            <w:spacing w:val="0"/>
            <w:kern w:val="2"/>
            <w:lang w:eastAsia="en-CA"/>
            <w14:ligatures w14:val="standardContextual"/>
          </w:rPr>
          <w:tab/>
        </w:r>
        <w:r w:rsidRPr="00E72A10" w:rsidDel="00E72A10">
          <w:rPr>
            <w:rFonts w:ascii="Tahoma" w:hAnsi="Tahoma"/>
            <w:noProof/>
            <w:spacing w:val="0"/>
            <w:sz w:val="22"/>
            <w:u w:color="49A942" w:themeColor="accent4"/>
            <w:lang w:eastAsia="en-CA"/>
            <w14:numForm w14:val="lining"/>
            <w14:numSpacing w14:val="tabular"/>
          </w:rPr>
          <w:delText>References</w:delText>
        </w:r>
        <w:r w:rsidDel="00E72A10">
          <w:rPr>
            <w:noProof/>
            <w:webHidden/>
          </w:rPr>
          <w:tab/>
        </w:r>
        <w:r w:rsidR="00164C3D" w:rsidDel="00E72A10">
          <w:rPr>
            <w:noProof/>
            <w:webHidden/>
          </w:rPr>
          <w:delText>55</w:delText>
        </w:r>
      </w:del>
    </w:p>
    <w:p w14:paraId="32111E89" w14:textId="398095F1" w:rsidR="00906F27" w:rsidRDefault="0037382D">
      <w:pPr>
        <w:pStyle w:val="BodyText"/>
        <w:widowControl w:val="0"/>
        <w:rPr>
          <w:rFonts w:ascii="Arial" w:hAnsi="Arial"/>
          <w:b/>
          <w:noProof/>
          <w:sz w:val="24"/>
        </w:rPr>
      </w:pPr>
      <w:r>
        <w:rPr>
          <w:rFonts w:ascii="Arial" w:hAnsi="Arial"/>
          <w:b/>
          <w:noProof/>
          <w:sz w:val="24"/>
        </w:rPr>
        <w:fldChar w:fldCharType="end"/>
      </w:r>
    </w:p>
    <w:p w14:paraId="55CD4EBA" w14:textId="77777777" w:rsidR="008F3348" w:rsidRDefault="008F3348">
      <w:pPr>
        <w:pStyle w:val="TableofContents"/>
        <w:rPr>
          <w:b/>
          <w:noProof/>
          <w:sz w:val="24"/>
        </w:rPr>
        <w:sectPr w:rsidR="008F3348" w:rsidSect="00A91193">
          <w:headerReference w:type="even" r:id="rId25"/>
          <w:headerReference w:type="default" r:id="rId26"/>
          <w:footerReference w:type="even" r:id="rId27"/>
          <w:footerReference w:type="default" r:id="rId28"/>
          <w:headerReference w:type="first" r:id="rId29"/>
          <w:pgSz w:w="12242" w:h="15842" w:code="1"/>
          <w:pgMar w:top="1440" w:right="1800" w:bottom="1440" w:left="1440" w:header="720" w:footer="720" w:gutter="0"/>
          <w:pgNumType w:fmt="lowerRoman" w:start="1"/>
          <w:cols w:space="720"/>
        </w:sectPr>
      </w:pPr>
    </w:p>
    <w:p w14:paraId="4BFFDE87" w14:textId="77777777" w:rsidR="000325A2" w:rsidRDefault="000325A2" w:rsidP="00EF699E">
      <w:pPr>
        <w:pStyle w:val="YellowBarHeading2"/>
      </w:pPr>
      <w:bookmarkStart w:id="416" w:name="_Toc493400501"/>
      <w:bookmarkStart w:id="417" w:name="_Toc494078115"/>
      <w:bookmarkStart w:id="418" w:name="_Toc494079623"/>
      <w:bookmarkStart w:id="419" w:name="_Toc283020502"/>
      <w:bookmarkStart w:id="420" w:name="_Toc284489194"/>
      <w:bookmarkStart w:id="421" w:name="_Toc284492156"/>
      <w:bookmarkStart w:id="422" w:name="_Toc284507131"/>
      <w:bookmarkStart w:id="423" w:name="_Toc467659414"/>
    </w:p>
    <w:p w14:paraId="4052110F" w14:textId="4C9B63BA" w:rsidR="003B7671" w:rsidRDefault="003B7671" w:rsidP="000325A2">
      <w:pPr>
        <w:pStyle w:val="TableofContents"/>
        <w:keepNext w:val="0"/>
        <w:numPr>
          <w:ilvl w:val="6"/>
          <w:numId w:val="71"/>
        </w:numPr>
        <w:spacing w:before="0" w:after="500"/>
      </w:pPr>
      <w:bookmarkStart w:id="424" w:name="_Toc191032664"/>
      <w:bookmarkStart w:id="425" w:name="_Toc210117940"/>
      <w:r w:rsidRPr="000325A2">
        <w:t>List of Figures</w:t>
      </w:r>
      <w:bookmarkEnd w:id="416"/>
      <w:bookmarkEnd w:id="417"/>
      <w:bookmarkEnd w:id="418"/>
      <w:bookmarkEnd w:id="419"/>
      <w:bookmarkEnd w:id="420"/>
      <w:bookmarkEnd w:id="421"/>
      <w:bookmarkEnd w:id="422"/>
      <w:bookmarkEnd w:id="423"/>
      <w:bookmarkEnd w:id="424"/>
      <w:bookmarkEnd w:id="425"/>
    </w:p>
    <w:p w14:paraId="1D3E6683" w14:textId="70EFA454" w:rsidR="00E72A10" w:rsidRDefault="00FA0A6D">
      <w:pPr>
        <w:pStyle w:val="TableofFigures"/>
        <w:tabs>
          <w:tab w:val="right" w:leader="dot" w:pos="8992"/>
        </w:tabs>
        <w:rPr>
          <w:ins w:id="426" w:author="Author"/>
          <w:rFonts w:asciiTheme="minorHAnsi" w:eastAsiaTheme="minorEastAsia" w:hAnsiTheme="minorHAnsi" w:cstheme="minorBidi"/>
          <w:color w:val="auto"/>
          <w:spacing w:val="0"/>
          <w:sz w:val="24"/>
          <w14:ligatures w14:val="standardContextual"/>
          <w14:numForm w14:val="default"/>
          <w14:numSpacing w14:val="default"/>
        </w:rPr>
      </w:pPr>
      <w:r>
        <w:fldChar w:fldCharType="begin"/>
      </w:r>
      <w:r>
        <w:instrText xml:space="preserve"> TOC \h \z \t "Figure Caption,1" \c "Figure" </w:instrText>
      </w:r>
      <w:r>
        <w:fldChar w:fldCharType="separate"/>
      </w:r>
      <w:ins w:id="427" w:author="Author">
        <w:r w:rsidR="00E72A10" w:rsidRPr="0081566F">
          <w:rPr>
            <w:rStyle w:val="Hyperlink"/>
          </w:rPr>
          <w:fldChar w:fldCharType="begin"/>
        </w:r>
        <w:r w:rsidR="00E72A10" w:rsidRPr="0081566F">
          <w:rPr>
            <w:rStyle w:val="Hyperlink"/>
          </w:rPr>
          <w:instrText xml:space="preserve"> </w:instrText>
        </w:r>
        <w:r w:rsidR="00E72A10">
          <w:instrText>HYPERLINK \l "_Toc210118049"</w:instrText>
        </w:r>
        <w:r w:rsidR="00E72A10" w:rsidRPr="0081566F">
          <w:rPr>
            <w:rStyle w:val="Hyperlink"/>
          </w:rPr>
          <w:instrText xml:space="preserve"> </w:instrText>
        </w:r>
        <w:r w:rsidR="00E72A10" w:rsidRPr="0081566F">
          <w:rPr>
            <w:rStyle w:val="Hyperlink"/>
          </w:rPr>
        </w:r>
        <w:r w:rsidR="00E72A10" w:rsidRPr="0081566F">
          <w:rPr>
            <w:rStyle w:val="Hyperlink"/>
          </w:rPr>
          <w:fldChar w:fldCharType="separate"/>
        </w:r>
        <w:r w:rsidR="00E72A10" w:rsidRPr="0081566F">
          <w:rPr>
            <w:rStyle w:val="Hyperlink"/>
          </w:rPr>
          <w:t>Figure 1: Restoration Strategy</w:t>
        </w:r>
        <w:r w:rsidR="00E72A10">
          <w:rPr>
            <w:webHidden/>
          </w:rPr>
          <w:tab/>
        </w:r>
        <w:r w:rsidR="00E72A10">
          <w:rPr>
            <w:webHidden/>
          </w:rPr>
          <w:fldChar w:fldCharType="begin"/>
        </w:r>
        <w:r w:rsidR="00E72A10">
          <w:rPr>
            <w:webHidden/>
          </w:rPr>
          <w:instrText xml:space="preserve"> PAGEREF _Toc210118049 \h </w:instrText>
        </w:r>
      </w:ins>
      <w:r w:rsidR="00E72A10">
        <w:rPr>
          <w:webHidden/>
        </w:rPr>
      </w:r>
      <w:ins w:id="428" w:author="Author">
        <w:r w:rsidR="00E72A10">
          <w:rPr>
            <w:webHidden/>
          </w:rPr>
          <w:fldChar w:fldCharType="separate"/>
        </w:r>
        <w:r w:rsidR="00E72A10">
          <w:rPr>
            <w:webHidden/>
          </w:rPr>
          <w:t>11</w:t>
        </w:r>
        <w:r w:rsidR="00E72A10">
          <w:rPr>
            <w:webHidden/>
          </w:rPr>
          <w:fldChar w:fldCharType="end"/>
        </w:r>
        <w:r w:rsidR="00E72A10" w:rsidRPr="0081566F">
          <w:rPr>
            <w:rStyle w:val="Hyperlink"/>
          </w:rPr>
          <w:fldChar w:fldCharType="end"/>
        </w:r>
      </w:ins>
    </w:p>
    <w:p w14:paraId="7DEF604A" w14:textId="3186C287" w:rsidR="00E72A10" w:rsidRDefault="00E72A10">
      <w:pPr>
        <w:pStyle w:val="TableofFigures"/>
        <w:tabs>
          <w:tab w:val="right" w:leader="dot" w:pos="8992"/>
        </w:tabs>
        <w:rPr>
          <w:ins w:id="429" w:author="Author"/>
          <w:rFonts w:asciiTheme="minorHAnsi" w:eastAsiaTheme="minorEastAsia" w:hAnsiTheme="minorHAnsi" w:cstheme="minorBidi"/>
          <w:color w:val="auto"/>
          <w:spacing w:val="0"/>
          <w:sz w:val="24"/>
          <w14:ligatures w14:val="standardContextual"/>
          <w14:numForm w14:val="default"/>
          <w14:numSpacing w14:val="default"/>
        </w:rPr>
      </w:pPr>
      <w:ins w:id="430" w:author="Author">
        <w:r w:rsidRPr="0081566F">
          <w:rPr>
            <w:rStyle w:val="Hyperlink"/>
          </w:rPr>
          <w:fldChar w:fldCharType="begin"/>
        </w:r>
        <w:r w:rsidRPr="0081566F">
          <w:rPr>
            <w:rStyle w:val="Hyperlink"/>
          </w:rPr>
          <w:instrText xml:space="preserve"> </w:instrText>
        </w:r>
        <w:r>
          <w:instrText>HYPERLINK \l "_Toc210118050"</w:instrText>
        </w:r>
        <w:r w:rsidRPr="0081566F">
          <w:rPr>
            <w:rStyle w:val="Hyperlink"/>
          </w:rPr>
          <w:instrText xml:space="preserve"> </w:instrText>
        </w:r>
        <w:r w:rsidRPr="0081566F">
          <w:rPr>
            <w:rStyle w:val="Hyperlink"/>
          </w:rPr>
        </w:r>
        <w:r w:rsidRPr="0081566F">
          <w:rPr>
            <w:rStyle w:val="Hyperlink"/>
          </w:rPr>
          <w:fldChar w:fldCharType="separate"/>
        </w:r>
        <w:r w:rsidRPr="0081566F">
          <w:rPr>
            <w:rStyle w:val="Hyperlink"/>
          </w:rPr>
          <w:t>Figure 2:  500 kV LEO Voltages</w:t>
        </w:r>
        <w:r>
          <w:rPr>
            <w:webHidden/>
          </w:rPr>
          <w:tab/>
        </w:r>
        <w:r>
          <w:rPr>
            <w:webHidden/>
          </w:rPr>
          <w:fldChar w:fldCharType="begin"/>
        </w:r>
        <w:r>
          <w:rPr>
            <w:webHidden/>
          </w:rPr>
          <w:instrText xml:space="preserve"> PAGEREF _Toc210118050 \h </w:instrText>
        </w:r>
      </w:ins>
      <w:r>
        <w:rPr>
          <w:webHidden/>
        </w:rPr>
      </w:r>
      <w:ins w:id="431" w:author="Author">
        <w:r>
          <w:rPr>
            <w:webHidden/>
          </w:rPr>
          <w:fldChar w:fldCharType="separate"/>
        </w:r>
        <w:r>
          <w:rPr>
            <w:webHidden/>
          </w:rPr>
          <w:t>15</w:t>
        </w:r>
        <w:r>
          <w:rPr>
            <w:webHidden/>
          </w:rPr>
          <w:fldChar w:fldCharType="end"/>
        </w:r>
        <w:r w:rsidRPr="0081566F">
          <w:rPr>
            <w:rStyle w:val="Hyperlink"/>
          </w:rPr>
          <w:fldChar w:fldCharType="end"/>
        </w:r>
      </w:ins>
    </w:p>
    <w:p w14:paraId="634DF9A1" w14:textId="79988F49" w:rsidR="00E72A10" w:rsidRDefault="00E72A10">
      <w:pPr>
        <w:pStyle w:val="TableofFigures"/>
        <w:tabs>
          <w:tab w:val="right" w:leader="dot" w:pos="8992"/>
        </w:tabs>
        <w:rPr>
          <w:ins w:id="432" w:author="Author"/>
          <w:rFonts w:asciiTheme="minorHAnsi" w:eastAsiaTheme="minorEastAsia" w:hAnsiTheme="minorHAnsi" w:cstheme="minorBidi"/>
          <w:color w:val="auto"/>
          <w:spacing w:val="0"/>
          <w:sz w:val="24"/>
          <w14:ligatures w14:val="standardContextual"/>
          <w14:numForm w14:val="default"/>
          <w14:numSpacing w14:val="default"/>
        </w:rPr>
      </w:pPr>
      <w:ins w:id="433" w:author="Author">
        <w:r w:rsidRPr="0081566F">
          <w:rPr>
            <w:rStyle w:val="Hyperlink"/>
          </w:rPr>
          <w:fldChar w:fldCharType="begin"/>
        </w:r>
        <w:r w:rsidRPr="0081566F">
          <w:rPr>
            <w:rStyle w:val="Hyperlink"/>
          </w:rPr>
          <w:instrText xml:space="preserve"> </w:instrText>
        </w:r>
        <w:r>
          <w:instrText>HYPERLINK \l "_Toc210118051"</w:instrText>
        </w:r>
        <w:r w:rsidRPr="0081566F">
          <w:rPr>
            <w:rStyle w:val="Hyperlink"/>
          </w:rPr>
          <w:instrText xml:space="preserve"> </w:instrText>
        </w:r>
        <w:r w:rsidRPr="0081566F">
          <w:rPr>
            <w:rStyle w:val="Hyperlink"/>
          </w:rPr>
        </w:r>
        <w:r w:rsidRPr="0081566F">
          <w:rPr>
            <w:rStyle w:val="Hyperlink"/>
          </w:rPr>
          <w:fldChar w:fldCharType="separate"/>
        </w:r>
        <w:r w:rsidRPr="0081566F">
          <w:rPr>
            <w:rStyle w:val="Hyperlink"/>
          </w:rPr>
          <w:t>Figure 3:  230 kV LEO Voltages</w:t>
        </w:r>
        <w:r>
          <w:rPr>
            <w:webHidden/>
          </w:rPr>
          <w:tab/>
        </w:r>
        <w:r>
          <w:rPr>
            <w:webHidden/>
          </w:rPr>
          <w:fldChar w:fldCharType="begin"/>
        </w:r>
        <w:r>
          <w:rPr>
            <w:webHidden/>
          </w:rPr>
          <w:instrText xml:space="preserve"> PAGEREF _Toc210118051 \h </w:instrText>
        </w:r>
      </w:ins>
      <w:r>
        <w:rPr>
          <w:webHidden/>
        </w:rPr>
      </w:r>
      <w:ins w:id="434" w:author="Author">
        <w:r>
          <w:rPr>
            <w:webHidden/>
          </w:rPr>
          <w:fldChar w:fldCharType="separate"/>
        </w:r>
        <w:r>
          <w:rPr>
            <w:webHidden/>
          </w:rPr>
          <w:t>15</w:t>
        </w:r>
        <w:r>
          <w:rPr>
            <w:webHidden/>
          </w:rPr>
          <w:fldChar w:fldCharType="end"/>
        </w:r>
        <w:r w:rsidRPr="0081566F">
          <w:rPr>
            <w:rStyle w:val="Hyperlink"/>
          </w:rPr>
          <w:fldChar w:fldCharType="end"/>
        </w:r>
      </w:ins>
    </w:p>
    <w:p w14:paraId="416E9458" w14:textId="48CB04ED" w:rsidR="00E72A10" w:rsidRDefault="00E72A10">
      <w:pPr>
        <w:pStyle w:val="TableofFigures"/>
        <w:tabs>
          <w:tab w:val="right" w:leader="dot" w:pos="8992"/>
        </w:tabs>
        <w:rPr>
          <w:ins w:id="435" w:author="Author"/>
          <w:rFonts w:asciiTheme="minorHAnsi" w:eastAsiaTheme="minorEastAsia" w:hAnsiTheme="minorHAnsi" w:cstheme="minorBidi"/>
          <w:color w:val="auto"/>
          <w:spacing w:val="0"/>
          <w:sz w:val="24"/>
          <w14:ligatures w14:val="standardContextual"/>
          <w14:numForm w14:val="default"/>
          <w14:numSpacing w14:val="default"/>
        </w:rPr>
      </w:pPr>
      <w:ins w:id="436" w:author="Author">
        <w:r w:rsidRPr="0081566F">
          <w:rPr>
            <w:rStyle w:val="Hyperlink"/>
          </w:rPr>
          <w:fldChar w:fldCharType="begin"/>
        </w:r>
        <w:r w:rsidRPr="0081566F">
          <w:rPr>
            <w:rStyle w:val="Hyperlink"/>
          </w:rPr>
          <w:instrText xml:space="preserve"> </w:instrText>
        </w:r>
        <w:r>
          <w:instrText>HYPERLINK \l "_Toc210118052"</w:instrText>
        </w:r>
        <w:r w:rsidRPr="0081566F">
          <w:rPr>
            <w:rStyle w:val="Hyperlink"/>
          </w:rPr>
          <w:instrText xml:space="preserve"> </w:instrText>
        </w:r>
        <w:r w:rsidRPr="0081566F">
          <w:rPr>
            <w:rStyle w:val="Hyperlink"/>
          </w:rPr>
        </w:r>
        <w:r w:rsidRPr="0081566F">
          <w:rPr>
            <w:rStyle w:val="Hyperlink"/>
          </w:rPr>
          <w:fldChar w:fldCharType="separate"/>
        </w:r>
        <w:r w:rsidRPr="0081566F">
          <w:rPr>
            <w:rStyle w:val="Hyperlink"/>
          </w:rPr>
          <w:t>Figure 4:  115 kV LEO Voltages</w:t>
        </w:r>
        <w:r>
          <w:rPr>
            <w:webHidden/>
          </w:rPr>
          <w:tab/>
        </w:r>
        <w:r>
          <w:rPr>
            <w:webHidden/>
          </w:rPr>
          <w:fldChar w:fldCharType="begin"/>
        </w:r>
        <w:r>
          <w:rPr>
            <w:webHidden/>
          </w:rPr>
          <w:instrText xml:space="preserve"> PAGEREF _Toc210118052 \h </w:instrText>
        </w:r>
      </w:ins>
      <w:r>
        <w:rPr>
          <w:webHidden/>
        </w:rPr>
      </w:r>
      <w:ins w:id="437" w:author="Author">
        <w:r>
          <w:rPr>
            <w:webHidden/>
          </w:rPr>
          <w:fldChar w:fldCharType="separate"/>
        </w:r>
        <w:r>
          <w:rPr>
            <w:webHidden/>
          </w:rPr>
          <w:t>16</w:t>
        </w:r>
        <w:r>
          <w:rPr>
            <w:webHidden/>
          </w:rPr>
          <w:fldChar w:fldCharType="end"/>
        </w:r>
        <w:r w:rsidRPr="0081566F">
          <w:rPr>
            <w:rStyle w:val="Hyperlink"/>
          </w:rPr>
          <w:fldChar w:fldCharType="end"/>
        </w:r>
      </w:ins>
    </w:p>
    <w:p w14:paraId="5FB81122" w14:textId="4A3DBB4D" w:rsidR="00F16A12" w:rsidDel="00E72A10" w:rsidRDefault="00F16A12">
      <w:pPr>
        <w:pStyle w:val="TableofFigures"/>
        <w:tabs>
          <w:tab w:val="right" w:leader="dot" w:pos="8992"/>
        </w:tabs>
        <w:rPr>
          <w:del w:id="438" w:author="Author"/>
          <w:rFonts w:asciiTheme="minorHAnsi" w:eastAsiaTheme="minorEastAsia" w:hAnsiTheme="minorHAnsi" w:cstheme="minorBidi"/>
          <w:color w:val="auto"/>
          <w:spacing w:val="0"/>
          <w:sz w:val="24"/>
          <w14:ligatures w14:val="standardContextual"/>
          <w14:numForm w14:val="default"/>
          <w14:numSpacing w14:val="default"/>
        </w:rPr>
      </w:pPr>
      <w:del w:id="439" w:author="Author">
        <w:r w:rsidRPr="00E72A10" w:rsidDel="00E72A10">
          <w:rPr>
            <w:spacing w:val="0"/>
            <w:u w:color="49A942" w:themeColor="accent4"/>
            <w14:ligatures w14:val="none"/>
          </w:rPr>
          <w:delText>Figure 1: Restoration Strategy</w:delText>
        </w:r>
        <w:r w:rsidDel="00E72A10">
          <w:rPr>
            <w:webHidden/>
          </w:rPr>
          <w:tab/>
        </w:r>
        <w:r w:rsidR="00164C3D" w:rsidDel="00E72A10">
          <w:rPr>
            <w:webHidden/>
          </w:rPr>
          <w:delText>11</w:delText>
        </w:r>
      </w:del>
    </w:p>
    <w:p w14:paraId="3376348C" w14:textId="5AB0C8AA" w:rsidR="00F16A12" w:rsidDel="00E72A10" w:rsidRDefault="00F16A12">
      <w:pPr>
        <w:pStyle w:val="TableofFigures"/>
        <w:tabs>
          <w:tab w:val="right" w:leader="dot" w:pos="8992"/>
        </w:tabs>
        <w:rPr>
          <w:del w:id="440" w:author="Author"/>
          <w:rFonts w:asciiTheme="minorHAnsi" w:eastAsiaTheme="minorEastAsia" w:hAnsiTheme="minorHAnsi" w:cstheme="minorBidi"/>
          <w:color w:val="auto"/>
          <w:spacing w:val="0"/>
          <w:sz w:val="24"/>
          <w14:ligatures w14:val="standardContextual"/>
          <w14:numForm w14:val="default"/>
          <w14:numSpacing w14:val="default"/>
        </w:rPr>
      </w:pPr>
      <w:del w:id="441" w:author="Author">
        <w:r w:rsidRPr="00E72A10" w:rsidDel="00E72A10">
          <w:rPr>
            <w:spacing w:val="0"/>
            <w:u w:color="49A942" w:themeColor="accent4"/>
            <w14:ligatures w14:val="none"/>
          </w:rPr>
          <w:delText>Figure 2:  500 kV LEO Voltages</w:delText>
        </w:r>
        <w:r w:rsidDel="00E72A10">
          <w:rPr>
            <w:webHidden/>
          </w:rPr>
          <w:tab/>
        </w:r>
        <w:r w:rsidR="00164C3D" w:rsidDel="00E72A10">
          <w:rPr>
            <w:webHidden/>
          </w:rPr>
          <w:delText>15</w:delText>
        </w:r>
      </w:del>
    </w:p>
    <w:p w14:paraId="58CAA79D" w14:textId="1E3FD7F9" w:rsidR="00F16A12" w:rsidDel="00E72A10" w:rsidRDefault="00F16A12">
      <w:pPr>
        <w:pStyle w:val="TableofFigures"/>
        <w:tabs>
          <w:tab w:val="right" w:leader="dot" w:pos="8992"/>
        </w:tabs>
        <w:rPr>
          <w:del w:id="442" w:author="Author"/>
          <w:rFonts w:asciiTheme="minorHAnsi" w:eastAsiaTheme="minorEastAsia" w:hAnsiTheme="minorHAnsi" w:cstheme="minorBidi"/>
          <w:color w:val="auto"/>
          <w:spacing w:val="0"/>
          <w:sz w:val="24"/>
          <w14:ligatures w14:val="standardContextual"/>
          <w14:numForm w14:val="default"/>
          <w14:numSpacing w14:val="default"/>
        </w:rPr>
      </w:pPr>
      <w:del w:id="443" w:author="Author">
        <w:r w:rsidRPr="00E72A10" w:rsidDel="00E72A10">
          <w:rPr>
            <w:spacing w:val="0"/>
            <w:u w:color="49A942" w:themeColor="accent4"/>
            <w14:ligatures w14:val="none"/>
          </w:rPr>
          <w:delText>Figure 3:  230 kV LEO Voltages</w:delText>
        </w:r>
        <w:r w:rsidDel="00E72A10">
          <w:rPr>
            <w:webHidden/>
          </w:rPr>
          <w:tab/>
        </w:r>
        <w:r w:rsidR="00164C3D" w:rsidDel="00E72A10">
          <w:rPr>
            <w:webHidden/>
          </w:rPr>
          <w:delText>15</w:delText>
        </w:r>
      </w:del>
    </w:p>
    <w:p w14:paraId="718D1A2F" w14:textId="625F1E40" w:rsidR="00F16A12" w:rsidDel="00E72A10" w:rsidRDefault="00F16A12">
      <w:pPr>
        <w:pStyle w:val="TableofFigures"/>
        <w:tabs>
          <w:tab w:val="right" w:leader="dot" w:pos="8992"/>
        </w:tabs>
        <w:rPr>
          <w:del w:id="444" w:author="Author"/>
          <w:rFonts w:asciiTheme="minorHAnsi" w:eastAsiaTheme="minorEastAsia" w:hAnsiTheme="minorHAnsi" w:cstheme="minorBidi"/>
          <w:color w:val="auto"/>
          <w:spacing w:val="0"/>
          <w:sz w:val="24"/>
          <w14:ligatures w14:val="standardContextual"/>
          <w14:numForm w14:val="default"/>
          <w14:numSpacing w14:val="default"/>
        </w:rPr>
      </w:pPr>
      <w:del w:id="445" w:author="Author">
        <w:r w:rsidRPr="00E72A10" w:rsidDel="00E72A10">
          <w:rPr>
            <w:spacing w:val="0"/>
            <w:u w:color="49A942" w:themeColor="accent4"/>
            <w14:ligatures w14:val="none"/>
          </w:rPr>
          <w:delText>Figure 4:  115 kV LEO Voltages</w:delText>
        </w:r>
        <w:r w:rsidDel="00E72A10">
          <w:rPr>
            <w:webHidden/>
          </w:rPr>
          <w:tab/>
        </w:r>
        <w:r w:rsidR="00164C3D" w:rsidDel="00E72A10">
          <w:rPr>
            <w:webHidden/>
          </w:rPr>
          <w:delText>16</w:delText>
        </w:r>
      </w:del>
    </w:p>
    <w:p w14:paraId="18FD3FF5" w14:textId="4D326958" w:rsidR="003B7671" w:rsidRDefault="00FA0A6D" w:rsidP="000325A2">
      <w:pPr>
        <w:pStyle w:val="TableofFigures"/>
        <w:keepNext w:val="0"/>
      </w:pPr>
      <w:r>
        <w:fldChar w:fldCharType="end"/>
      </w:r>
    </w:p>
    <w:p w14:paraId="3B092A6D" w14:textId="256C6853" w:rsidR="00CD38B3" w:rsidRDefault="00CD38B3" w:rsidP="001271F3"/>
    <w:p w14:paraId="69AD5A5B" w14:textId="77777777" w:rsidR="00CD38B3" w:rsidRDefault="00CD38B3" w:rsidP="000F4CDD">
      <w:pPr>
        <w:sectPr w:rsidR="00CD38B3" w:rsidSect="0047035B">
          <w:headerReference w:type="even" r:id="rId30"/>
          <w:headerReference w:type="default" r:id="rId31"/>
          <w:footerReference w:type="even" r:id="rId32"/>
          <w:headerReference w:type="first" r:id="rId33"/>
          <w:pgSz w:w="12242" w:h="15842" w:code="1"/>
          <w:pgMar w:top="1440" w:right="1800" w:bottom="1440" w:left="1440" w:header="720" w:footer="720" w:gutter="0"/>
          <w:pgNumType w:fmt="lowerRoman"/>
          <w:cols w:space="720"/>
        </w:sectPr>
      </w:pPr>
    </w:p>
    <w:p w14:paraId="5FC62C26" w14:textId="77777777" w:rsidR="006E4EE9" w:rsidRDefault="006E4EE9" w:rsidP="00EF699E">
      <w:pPr>
        <w:pStyle w:val="YellowBarHeading2"/>
      </w:pPr>
      <w:bookmarkStart w:id="451" w:name="_Toc283020504"/>
      <w:bookmarkStart w:id="452" w:name="_Toc284489196"/>
      <w:bookmarkStart w:id="453" w:name="_Toc284492158"/>
      <w:bookmarkStart w:id="454" w:name="_Toc284507133"/>
      <w:bookmarkStart w:id="455" w:name="_Toc467659416"/>
    </w:p>
    <w:p w14:paraId="3A704F31" w14:textId="5851D3A0" w:rsidR="003B7671" w:rsidRPr="006E4EE9" w:rsidRDefault="003B7671" w:rsidP="006E4EE9">
      <w:pPr>
        <w:pStyle w:val="TableofContents"/>
      </w:pPr>
      <w:bookmarkStart w:id="456" w:name="_Toc191032666"/>
      <w:bookmarkStart w:id="457" w:name="_Toc210117941"/>
      <w:r w:rsidRPr="006E4EE9">
        <w:t>Table of Changes</w:t>
      </w:r>
      <w:bookmarkEnd w:id="451"/>
      <w:bookmarkEnd w:id="452"/>
      <w:bookmarkEnd w:id="453"/>
      <w:bookmarkEnd w:id="454"/>
      <w:bookmarkEnd w:id="455"/>
      <w:bookmarkEnd w:id="456"/>
      <w:bookmarkEnd w:id="45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70"/>
        <w:tblGridChange w:id="458">
          <w:tblGrid>
            <w:gridCol w:w="1890"/>
            <w:gridCol w:w="7470"/>
          </w:tblGrid>
        </w:tblGridChange>
      </w:tblGrid>
      <w:tr w:rsidR="003B7671" w14:paraId="1C0EDD7D" w14:textId="77777777" w:rsidTr="13A23431">
        <w:trPr>
          <w:cantSplit/>
          <w:tblHeader/>
        </w:trPr>
        <w:tc>
          <w:tcPr>
            <w:tcW w:w="1890" w:type="dxa"/>
            <w:shd w:val="clear" w:color="auto" w:fill="8CD2F4" w:themeFill="accent3"/>
            <w:vAlign w:val="center"/>
          </w:tcPr>
          <w:p w14:paraId="019AE77E" w14:textId="77777777" w:rsidR="00E15572" w:rsidRDefault="003B7671">
            <w:pPr>
              <w:pStyle w:val="TableHead"/>
            </w:pPr>
            <w:r>
              <w:t>Reference (Paragraph and Section)</w:t>
            </w:r>
          </w:p>
        </w:tc>
        <w:tc>
          <w:tcPr>
            <w:tcW w:w="7470" w:type="dxa"/>
            <w:shd w:val="clear" w:color="auto" w:fill="8CD2F4" w:themeFill="accent3"/>
            <w:vAlign w:val="center"/>
          </w:tcPr>
          <w:p w14:paraId="2EAF7456" w14:textId="77777777" w:rsidR="00E15572" w:rsidRDefault="003B7671">
            <w:pPr>
              <w:pStyle w:val="TableHead"/>
            </w:pPr>
            <w:r>
              <w:t>Description of Change</w:t>
            </w:r>
          </w:p>
        </w:tc>
      </w:tr>
      <w:tr w:rsidR="00795833" w:rsidRPr="001D20BB" w14:paraId="03887D80" w14:textId="77777777" w:rsidTr="005937BD">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9" w:author="Author">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PrChange w:id="460" w:author="Author">
            <w:trPr>
              <w:cantSplit/>
            </w:trPr>
          </w:trPrChange>
        </w:trPr>
        <w:tc>
          <w:tcPr>
            <w:tcW w:w="1890" w:type="dxa"/>
            <w:tcBorders>
              <w:top w:val="single" w:sz="4" w:space="0" w:color="auto"/>
              <w:left w:val="single" w:sz="4" w:space="0" w:color="auto"/>
              <w:bottom w:val="single" w:sz="4" w:space="0" w:color="auto"/>
              <w:right w:val="single" w:sz="4" w:space="0" w:color="auto"/>
            </w:tcBorders>
            <w:tcPrChange w:id="461" w:author="Author">
              <w:tcPr>
                <w:tcW w:w="1890" w:type="dxa"/>
                <w:tcBorders>
                  <w:top w:val="single" w:sz="4" w:space="0" w:color="auto"/>
                  <w:left w:val="single" w:sz="4" w:space="0" w:color="auto"/>
                  <w:bottom w:val="single" w:sz="4" w:space="0" w:color="auto"/>
                  <w:right w:val="single" w:sz="4" w:space="0" w:color="auto"/>
                </w:tcBorders>
              </w:tcPr>
            </w:tcPrChange>
          </w:tcPr>
          <w:p w14:paraId="0153C604" w14:textId="51C2CD1D" w:rsidR="00795833" w:rsidRPr="00614A71" w:rsidDel="00340757" w:rsidRDefault="00795833" w:rsidP="00795833">
            <w:pPr>
              <w:pStyle w:val="TableText"/>
              <w:rPr>
                <w:sz w:val="22"/>
                <w:szCs w:val="22"/>
              </w:rPr>
            </w:pPr>
            <w:ins w:id="462" w:author="Author">
              <w:r>
                <w:rPr>
                  <w:rFonts w:cs="Tahoma"/>
                </w:rPr>
                <w:t>Introduction</w:t>
              </w:r>
            </w:ins>
            <w:del w:id="463" w:author="Author">
              <w:r w:rsidDel="00AE70F2">
                <w:rPr>
                  <w:sz w:val="22"/>
                  <w:szCs w:val="22"/>
                </w:rPr>
                <w:delText xml:space="preserve">Throughout Document </w:delText>
              </w:r>
            </w:del>
          </w:p>
        </w:tc>
        <w:tc>
          <w:tcPr>
            <w:tcW w:w="7470" w:type="dxa"/>
            <w:tcBorders>
              <w:top w:val="single" w:sz="4" w:space="0" w:color="auto"/>
              <w:left w:val="single" w:sz="4" w:space="0" w:color="auto"/>
              <w:bottom w:val="single" w:sz="4" w:space="0" w:color="auto"/>
              <w:right w:val="single" w:sz="4" w:space="0" w:color="auto"/>
            </w:tcBorders>
            <w:vAlign w:val="center"/>
            <w:tcPrChange w:id="464" w:author="Author">
              <w:tcPr>
                <w:tcW w:w="7470" w:type="dxa"/>
                <w:tcBorders>
                  <w:top w:val="single" w:sz="4" w:space="0" w:color="auto"/>
                  <w:left w:val="single" w:sz="4" w:space="0" w:color="auto"/>
                  <w:bottom w:val="single" w:sz="4" w:space="0" w:color="auto"/>
                  <w:right w:val="single" w:sz="4" w:space="0" w:color="auto"/>
                </w:tcBorders>
              </w:tcPr>
            </w:tcPrChange>
          </w:tcPr>
          <w:p w14:paraId="05E028C3" w14:textId="3943C5E6" w:rsidR="00795833" w:rsidRPr="00614A71" w:rsidDel="00340757" w:rsidRDefault="00795833" w:rsidP="00795833">
            <w:pPr>
              <w:pStyle w:val="TableText"/>
              <w:rPr>
                <w:sz w:val="22"/>
                <w:szCs w:val="22"/>
              </w:rPr>
            </w:pPr>
            <w:ins w:id="465" w:author="Author">
              <w:r w:rsidRPr="00BA753C">
                <w:rPr>
                  <w:rFonts w:cs="Times New Roman"/>
                </w:rPr>
                <w:t>Removed ‘zero series’ labelling and Market Transition section.</w:t>
              </w:r>
            </w:ins>
            <w:del w:id="466" w:author="Author">
              <w:r w:rsidRPr="00AE3700" w:rsidDel="00AE70F2">
                <w:rPr>
                  <w:sz w:val="22"/>
                  <w:szCs w:val="22"/>
                </w:rPr>
                <w:delText>Administrative updates (i.e., updates to personnel listed in document control aut</w:delText>
              </w:r>
              <w:r w:rsidDel="00AE70F2">
                <w:rPr>
                  <w:sz w:val="22"/>
                  <w:szCs w:val="22"/>
                </w:rPr>
                <w:delText xml:space="preserve">horities, grammar </w:delText>
              </w:r>
              <w:r w:rsidRPr="00AE3700" w:rsidDel="00AE70F2">
                <w:rPr>
                  <w:sz w:val="22"/>
                  <w:szCs w:val="22"/>
                </w:rPr>
                <w:delText>corrections</w:delText>
              </w:r>
              <w:r w:rsidDel="00AE70F2">
                <w:rPr>
                  <w:sz w:val="22"/>
                  <w:szCs w:val="22"/>
                </w:rPr>
                <w:delText xml:space="preserve">, etc.). </w:delText>
              </w:r>
            </w:del>
          </w:p>
        </w:tc>
      </w:tr>
      <w:tr w:rsidR="003814DB" w:rsidRPr="001D20BB" w:rsidDel="00C16724" w14:paraId="3E258C9B" w14:textId="5647CA3A" w:rsidTr="07CEB15D">
        <w:trPr>
          <w:cantSplit/>
          <w:del w:id="467" w:author="Author"/>
        </w:trPr>
        <w:tc>
          <w:tcPr>
            <w:tcW w:w="1890" w:type="dxa"/>
            <w:tcBorders>
              <w:top w:val="single" w:sz="4" w:space="0" w:color="auto"/>
              <w:left w:val="single" w:sz="4" w:space="0" w:color="auto"/>
              <w:bottom w:val="single" w:sz="4" w:space="0" w:color="auto"/>
              <w:right w:val="single" w:sz="4" w:space="0" w:color="auto"/>
            </w:tcBorders>
          </w:tcPr>
          <w:p w14:paraId="556B1548" w14:textId="361894DD" w:rsidR="003814DB" w:rsidDel="00C16724" w:rsidRDefault="003814DB" w:rsidP="00E607EF">
            <w:pPr>
              <w:pStyle w:val="TableText"/>
              <w:rPr>
                <w:del w:id="468" w:author="Author"/>
                <w:sz w:val="22"/>
                <w:szCs w:val="22"/>
              </w:rPr>
            </w:pPr>
            <w:del w:id="469" w:author="Author">
              <w:r w:rsidDel="00AE70F2">
                <w:rPr>
                  <w:sz w:val="22"/>
                  <w:szCs w:val="22"/>
                </w:rPr>
                <w:delText>Section 11</w:delText>
              </w:r>
            </w:del>
          </w:p>
        </w:tc>
        <w:tc>
          <w:tcPr>
            <w:tcW w:w="7470" w:type="dxa"/>
            <w:tcBorders>
              <w:top w:val="single" w:sz="4" w:space="0" w:color="auto"/>
              <w:left w:val="single" w:sz="4" w:space="0" w:color="auto"/>
              <w:bottom w:val="single" w:sz="4" w:space="0" w:color="auto"/>
              <w:right w:val="single" w:sz="4" w:space="0" w:color="auto"/>
            </w:tcBorders>
          </w:tcPr>
          <w:p w14:paraId="081C3B8F" w14:textId="6813AFAF" w:rsidR="003814DB" w:rsidDel="00C16724" w:rsidRDefault="003814DB" w:rsidP="00AE3700">
            <w:pPr>
              <w:pStyle w:val="TableText"/>
              <w:rPr>
                <w:del w:id="470" w:author="Author"/>
                <w:sz w:val="22"/>
                <w:szCs w:val="22"/>
              </w:rPr>
            </w:pPr>
            <w:del w:id="471" w:author="Author">
              <w:r w:rsidDel="00AE70F2">
                <w:rPr>
                  <w:sz w:val="22"/>
                  <w:szCs w:val="22"/>
                </w:rPr>
                <w:delText>Removed the term ‘annually’ to avoid contradiction with NPCC Directory #8.</w:delText>
              </w:r>
            </w:del>
          </w:p>
        </w:tc>
      </w:tr>
      <w:tr w:rsidR="00981620" w:rsidRPr="001D20BB" w:rsidDel="00C16724" w14:paraId="32038A3C" w14:textId="49720C98" w:rsidTr="07CEB15D">
        <w:trPr>
          <w:cantSplit/>
          <w:del w:id="472" w:author="Author"/>
        </w:trPr>
        <w:tc>
          <w:tcPr>
            <w:tcW w:w="1890" w:type="dxa"/>
            <w:tcBorders>
              <w:top w:val="single" w:sz="4" w:space="0" w:color="auto"/>
              <w:left w:val="single" w:sz="4" w:space="0" w:color="auto"/>
              <w:bottom w:val="single" w:sz="4" w:space="0" w:color="auto"/>
              <w:right w:val="single" w:sz="4" w:space="0" w:color="auto"/>
            </w:tcBorders>
          </w:tcPr>
          <w:p w14:paraId="02D820A5" w14:textId="1B26045D" w:rsidR="00981620" w:rsidDel="00C16724" w:rsidRDefault="00D77565" w:rsidP="00E607EF">
            <w:pPr>
              <w:pStyle w:val="TableText"/>
              <w:rPr>
                <w:del w:id="473" w:author="Author"/>
                <w:sz w:val="22"/>
                <w:szCs w:val="22"/>
              </w:rPr>
            </w:pPr>
            <w:del w:id="474" w:author="Author">
              <w:r w:rsidDel="00AE70F2">
                <w:rPr>
                  <w:sz w:val="22"/>
                  <w:szCs w:val="22"/>
                </w:rPr>
                <w:delText>Section 12</w:delText>
              </w:r>
            </w:del>
          </w:p>
        </w:tc>
        <w:tc>
          <w:tcPr>
            <w:tcW w:w="7470" w:type="dxa"/>
            <w:tcBorders>
              <w:top w:val="single" w:sz="4" w:space="0" w:color="auto"/>
              <w:left w:val="single" w:sz="4" w:space="0" w:color="auto"/>
              <w:bottom w:val="single" w:sz="4" w:space="0" w:color="auto"/>
              <w:right w:val="single" w:sz="4" w:space="0" w:color="auto"/>
            </w:tcBorders>
          </w:tcPr>
          <w:p w14:paraId="386912D0" w14:textId="1C822FD7" w:rsidR="00981620" w:rsidRPr="00AE3700" w:rsidDel="00C16724" w:rsidRDefault="00981620" w:rsidP="07CEB15D">
            <w:pPr>
              <w:pStyle w:val="TableText"/>
              <w:rPr>
                <w:del w:id="475" w:author="Author"/>
                <w:sz w:val="22"/>
                <w:szCs w:val="22"/>
              </w:rPr>
            </w:pPr>
            <w:del w:id="476" w:author="Author">
              <w:r w:rsidRPr="07CEB15D" w:rsidDel="00AE70F2">
                <w:rPr>
                  <w:sz w:val="22"/>
                  <w:szCs w:val="22"/>
                </w:rPr>
                <w:delText xml:space="preserve">Changed reference to testing frequency from ‘annual’ to ‘every 12 calendar months’ where appropriate to align with NPCC Directory #8. </w:delText>
              </w:r>
            </w:del>
          </w:p>
        </w:tc>
      </w:tr>
      <w:tr w:rsidR="00D77565" w:rsidRPr="001D20BB" w:rsidDel="00C16724" w14:paraId="0FF6AFDC" w14:textId="0DD9326E" w:rsidTr="07CEB15D">
        <w:trPr>
          <w:cantSplit/>
          <w:del w:id="477" w:author="Author"/>
        </w:trPr>
        <w:tc>
          <w:tcPr>
            <w:tcW w:w="1890" w:type="dxa"/>
            <w:tcBorders>
              <w:top w:val="single" w:sz="4" w:space="0" w:color="auto"/>
              <w:left w:val="single" w:sz="4" w:space="0" w:color="auto"/>
              <w:bottom w:val="single" w:sz="4" w:space="0" w:color="auto"/>
              <w:right w:val="single" w:sz="4" w:space="0" w:color="auto"/>
            </w:tcBorders>
          </w:tcPr>
          <w:p w14:paraId="330D3EE4" w14:textId="3759F39E" w:rsidR="00D77565" w:rsidDel="00C16724" w:rsidRDefault="00D77565" w:rsidP="00E607EF">
            <w:pPr>
              <w:pStyle w:val="TableText"/>
              <w:rPr>
                <w:del w:id="478" w:author="Author"/>
                <w:sz w:val="22"/>
                <w:szCs w:val="22"/>
              </w:rPr>
            </w:pPr>
            <w:del w:id="479" w:author="Author">
              <w:r w:rsidDel="00AE70F2">
                <w:rPr>
                  <w:sz w:val="22"/>
                  <w:szCs w:val="22"/>
                </w:rPr>
                <w:delText>Section 12</w:delText>
              </w:r>
            </w:del>
          </w:p>
        </w:tc>
        <w:tc>
          <w:tcPr>
            <w:tcW w:w="7470" w:type="dxa"/>
            <w:tcBorders>
              <w:top w:val="single" w:sz="4" w:space="0" w:color="auto"/>
              <w:left w:val="single" w:sz="4" w:space="0" w:color="auto"/>
              <w:bottom w:val="single" w:sz="4" w:space="0" w:color="auto"/>
              <w:right w:val="single" w:sz="4" w:space="0" w:color="auto"/>
            </w:tcBorders>
          </w:tcPr>
          <w:p w14:paraId="1E326FC6" w14:textId="10E3CA6B" w:rsidR="00D77565" w:rsidDel="00C16724" w:rsidRDefault="00D77565" w:rsidP="07CEB15D">
            <w:pPr>
              <w:pStyle w:val="TableText"/>
              <w:rPr>
                <w:del w:id="480" w:author="Author"/>
                <w:sz w:val="22"/>
                <w:szCs w:val="22"/>
              </w:rPr>
            </w:pPr>
            <w:del w:id="481" w:author="Author">
              <w:r w:rsidRPr="07CEB15D" w:rsidDel="00AE70F2">
                <w:rPr>
                  <w:sz w:val="22"/>
                  <w:szCs w:val="22"/>
                </w:rPr>
                <w:delText>Removed timetable to be used as general guideline to help manage critical component tests for compliance with NPCC test frequency requirements</w:delText>
              </w:r>
              <w:r w:rsidR="000D567B" w:rsidRPr="07CEB15D" w:rsidDel="00AE70F2">
                <w:rPr>
                  <w:sz w:val="22"/>
                  <w:szCs w:val="22"/>
                </w:rPr>
                <w:delText>, to ensure alignment with NPCC Directory #8</w:delText>
              </w:r>
              <w:r w:rsidRPr="07CEB15D" w:rsidDel="00AE70F2">
                <w:rPr>
                  <w:sz w:val="22"/>
                  <w:szCs w:val="22"/>
                </w:rPr>
                <w:delText xml:space="preserve">.  </w:delText>
              </w:r>
            </w:del>
          </w:p>
        </w:tc>
      </w:tr>
      <w:tr w:rsidR="000C7020" w:rsidRPr="001D20BB" w14:paraId="427A40AD" w14:textId="77777777" w:rsidTr="07CEB15D">
        <w:trPr>
          <w:cantSplit/>
          <w:ins w:id="482" w:author="Author"/>
        </w:trPr>
        <w:tc>
          <w:tcPr>
            <w:tcW w:w="1890" w:type="dxa"/>
            <w:tcBorders>
              <w:top w:val="single" w:sz="4" w:space="0" w:color="auto"/>
              <w:left w:val="single" w:sz="4" w:space="0" w:color="auto"/>
              <w:bottom w:val="single" w:sz="4" w:space="0" w:color="auto"/>
              <w:right w:val="single" w:sz="4" w:space="0" w:color="auto"/>
            </w:tcBorders>
          </w:tcPr>
          <w:p w14:paraId="23561020" w14:textId="5FD80125" w:rsidR="000C7020" w:rsidDel="00AE70F2" w:rsidRDefault="00CE29A4" w:rsidP="00E607EF">
            <w:pPr>
              <w:pStyle w:val="TableText"/>
              <w:rPr>
                <w:ins w:id="483" w:author="Author"/>
                <w:sz w:val="22"/>
                <w:szCs w:val="22"/>
              </w:rPr>
            </w:pPr>
            <w:ins w:id="484" w:author="Author">
              <w:r>
                <w:rPr>
                  <w:sz w:val="22"/>
                  <w:szCs w:val="22"/>
                </w:rPr>
                <w:t>Sections 6 through 10</w:t>
              </w:r>
            </w:ins>
          </w:p>
        </w:tc>
        <w:tc>
          <w:tcPr>
            <w:tcW w:w="7470" w:type="dxa"/>
            <w:tcBorders>
              <w:top w:val="single" w:sz="4" w:space="0" w:color="auto"/>
              <w:left w:val="single" w:sz="4" w:space="0" w:color="auto"/>
              <w:bottom w:val="single" w:sz="4" w:space="0" w:color="auto"/>
              <w:right w:val="single" w:sz="4" w:space="0" w:color="auto"/>
            </w:tcBorders>
          </w:tcPr>
          <w:p w14:paraId="37B55492" w14:textId="749BC496" w:rsidR="000C7020" w:rsidRPr="07CEB15D" w:rsidDel="00AE70F2" w:rsidRDefault="00CE29A4" w:rsidP="07CEB15D">
            <w:pPr>
              <w:pStyle w:val="TableText"/>
              <w:rPr>
                <w:ins w:id="485" w:author="Author"/>
                <w:sz w:val="22"/>
                <w:szCs w:val="22"/>
              </w:rPr>
            </w:pPr>
            <w:ins w:id="486" w:author="Author">
              <w:r>
                <w:rPr>
                  <w:sz w:val="22"/>
                  <w:szCs w:val="22"/>
                </w:rPr>
                <w:t xml:space="preserve">These confidential sections have been removed from this document to be housed </w:t>
              </w:r>
              <w:r w:rsidR="00757737">
                <w:rPr>
                  <w:sz w:val="22"/>
                  <w:szCs w:val="22"/>
                </w:rPr>
                <w:t>separately</w:t>
              </w:r>
              <w:r>
                <w:rPr>
                  <w:sz w:val="22"/>
                  <w:szCs w:val="22"/>
                </w:rPr>
                <w:t xml:space="preserve">. All subsequent sections are re-numbered accordingly. </w:t>
              </w:r>
            </w:ins>
          </w:p>
        </w:tc>
      </w:tr>
      <w:tr w:rsidR="00A95696" w:rsidRPr="001D20BB" w14:paraId="0428D753" w14:textId="77777777" w:rsidTr="07CEB15D">
        <w:trPr>
          <w:cantSplit/>
          <w:ins w:id="487" w:author="Author"/>
        </w:trPr>
        <w:tc>
          <w:tcPr>
            <w:tcW w:w="1890" w:type="dxa"/>
            <w:tcBorders>
              <w:top w:val="single" w:sz="4" w:space="0" w:color="auto"/>
              <w:left w:val="single" w:sz="4" w:space="0" w:color="auto"/>
              <w:bottom w:val="single" w:sz="4" w:space="0" w:color="auto"/>
              <w:right w:val="single" w:sz="4" w:space="0" w:color="auto"/>
            </w:tcBorders>
          </w:tcPr>
          <w:p w14:paraId="25972EA7" w14:textId="6BC97FFF" w:rsidR="00A95696" w:rsidRDefault="00A95696" w:rsidP="00E607EF">
            <w:pPr>
              <w:pStyle w:val="TableText"/>
              <w:rPr>
                <w:ins w:id="488" w:author="Author"/>
                <w:sz w:val="22"/>
                <w:szCs w:val="22"/>
              </w:rPr>
            </w:pPr>
            <w:ins w:id="489" w:author="Author">
              <w:r>
                <w:rPr>
                  <w:sz w:val="22"/>
                  <w:szCs w:val="22"/>
                </w:rPr>
                <w:t>New Section 7.5.1</w:t>
              </w:r>
            </w:ins>
          </w:p>
        </w:tc>
        <w:tc>
          <w:tcPr>
            <w:tcW w:w="7470" w:type="dxa"/>
            <w:tcBorders>
              <w:top w:val="single" w:sz="4" w:space="0" w:color="auto"/>
              <w:left w:val="single" w:sz="4" w:space="0" w:color="auto"/>
              <w:bottom w:val="single" w:sz="4" w:space="0" w:color="auto"/>
              <w:right w:val="single" w:sz="4" w:space="0" w:color="auto"/>
            </w:tcBorders>
          </w:tcPr>
          <w:p w14:paraId="33E570E5" w14:textId="756B1C0B" w:rsidR="00A95696" w:rsidRDefault="00A95696" w:rsidP="07CEB15D">
            <w:pPr>
              <w:pStyle w:val="TableText"/>
              <w:rPr>
                <w:ins w:id="490" w:author="Author"/>
                <w:sz w:val="22"/>
                <w:szCs w:val="22"/>
              </w:rPr>
            </w:pPr>
            <w:ins w:id="491" w:author="Author">
              <w:r>
                <w:rPr>
                  <w:sz w:val="22"/>
                  <w:szCs w:val="22"/>
                </w:rPr>
                <w:t xml:space="preserve">Removed requirement for </w:t>
              </w:r>
              <w:r w:rsidR="004C2489">
                <w:rPr>
                  <w:sz w:val="22"/>
                  <w:szCs w:val="22"/>
                </w:rPr>
                <w:t xml:space="preserve">end of line voltage verification for </w:t>
              </w:r>
              <w:r w:rsidR="004156D9">
                <w:rPr>
                  <w:sz w:val="22"/>
                  <w:szCs w:val="22"/>
                </w:rPr>
                <w:t xml:space="preserve">certain, shorter </w:t>
              </w:r>
              <w:r>
                <w:rPr>
                  <w:sz w:val="22"/>
                  <w:szCs w:val="22"/>
                </w:rPr>
                <w:t>line</w:t>
              </w:r>
              <w:r w:rsidR="004C2489">
                <w:rPr>
                  <w:sz w:val="22"/>
                  <w:szCs w:val="22"/>
                </w:rPr>
                <w:t>s</w:t>
              </w:r>
              <w:r>
                <w:rPr>
                  <w:sz w:val="22"/>
                  <w:szCs w:val="22"/>
                </w:rPr>
                <w:t xml:space="preserve">. </w:t>
              </w:r>
            </w:ins>
          </w:p>
        </w:tc>
      </w:tr>
    </w:tbl>
    <w:p w14:paraId="470A6DA7" w14:textId="77777777" w:rsidR="00AC638F" w:rsidRDefault="00AC638F">
      <w:pPr>
        <w:spacing w:after="0"/>
        <w:sectPr w:rsidR="00AC638F" w:rsidSect="0047035B">
          <w:headerReference w:type="default" r:id="rId34"/>
          <w:pgSz w:w="12242" w:h="15842" w:code="1"/>
          <w:pgMar w:top="1440" w:right="1800" w:bottom="1440" w:left="1440" w:header="720" w:footer="720" w:gutter="0"/>
          <w:pgNumType w:fmt="lowerRoman"/>
          <w:cols w:space="720"/>
        </w:sectPr>
      </w:pPr>
    </w:p>
    <w:p w14:paraId="6D051043" w14:textId="198D3137" w:rsidR="00816D32" w:rsidRDefault="00816D32">
      <w:pPr>
        <w:spacing w:before="0" w:after="0" w:line="240" w:lineRule="auto"/>
      </w:pPr>
    </w:p>
    <w:p w14:paraId="10573177" w14:textId="4236C99E" w:rsidR="006E4EE9" w:rsidDel="003A6467" w:rsidRDefault="006E4EE9" w:rsidP="00EF699E">
      <w:pPr>
        <w:pStyle w:val="YellowBarHeading2"/>
        <w:rPr>
          <w:del w:id="493" w:author="Author"/>
        </w:rPr>
      </w:pPr>
      <w:bookmarkStart w:id="494" w:name="_Toc166592445"/>
      <w:bookmarkStart w:id="495" w:name="_Toc166595801"/>
    </w:p>
    <w:p w14:paraId="1A5818CC" w14:textId="4A0A8230" w:rsidR="00816D32" w:rsidDel="003A6467" w:rsidRDefault="00816D32" w:rsidP="004E0710">
      <w:pPr>
        <w:pStyle w:val="Head2NoNum"/>
        <w:rPr>
          <w:del w:id="496" w:author="Author"/>
        </w:rPr>
      </w:pPr>
      <w:bookmarkStart w:id="497" w:name="_Toc191032667"/>
      <w:del w:id="498" w:author="Author">
        <w:r w:rsidDel="003A6467">
          <w:delText>Market Transition</w:delText>
        </w:r>
        <w:bookmarkEnd w:id="494"/>
        <w:bookmarkEnd w:id="495"/>
        <w:bookmarkEnd w:id="497"/>
      </w:del>
    </w:p>
    <w:p w14:paraId="40BBFEC9" w14:textId="499B2AF4" w:rsidR="00816D32" w:rsidRPr="00C27329" w:rsidDel="003A6467" w:rsidRDefault="00816D32" w:rsidP="00816D32">
      <w:pPr>
        <w:tabs>
          <w:tab w:val="left" w:pos="1080"/>
          <w:tab w:val="left" w:pos="7830"/>
        </w:tabs>
        <w:spacing w:after="240" w:line="240" w:lineRule="auto"/>
        <w:ind w:left="1080" w:hanging="1080"/>
        <w:rPr>
          <w:del w:id="499" w:author="Author"/>
          <w:rFonts w:eastAsia="Times New Roman" w:cs="Times New Roman"/>
          <w:noProof/>
          <w:spacing w:val="0"/>
          <w:lang w:eastAsia="en-CA"/>
        </w:rPr>
      </w:pPr>
      <w:del w:id="500" w:author="Author">
        <w:r w:rsidRPr="00C27329" w:rsidDel="003A6467">
          <w:rPr>
            <w:rFonts w:eastAsia="Times New Roman" w:cs="Times New Roman"/>
            <w:noProof/>
            <w:spacing w:val="0"/>
            <w:lang w:eastAsia="en-CA"/>
          </w:rPr>
          <w:delText>A.1.1</w:delText>
        </w:r>
        <w:r w:rsidRPr="00C27329" w:rsidDel="003A6467">
          <w:rPr>
            <w:rFonts w:eastAsia="Times New Roman" w:cs="Times New Roman"/>
            <w:noProof/>
            <w:spacing w:val="0"/>
            <w:lang w:eastAsia="en-CA"/>
          </w:rPr>
          <w:tab/>
          <w:delText xml:space="preserve">This </w:delText>
        </w:r>
        <w:r w:rsidRPr="00C27329" w:rsidDel="003A6467">
          <w:rPr>
            <w:rFonts w:eastAsia="Times New Roman" w:cs="Times New Roman"/>
            <w:i/>
            <w:noProof/>
            <w:spacing w:val="0"/>
            <w:lang w:eastAsia="en-CA"/>
          </w:rPr>
          <w:delText>ma</w:delText>
        </w:r>
        <w:r w:rsidR="00281B6F" w:rsidDel="003A6467">
          <w:rPr>
            <w:rFonts w:eastAsia="Times New Roman" w:cs="Times New Roman"/>
            <w:i/>
            <w:noProof/>
            <w:spacing w:val="0"/>
            <w:lang w:eastAsia="en-CA"/>
          </w:rPr>
          <w:delText>r</w:delText>
        </w:r>
        <w:r w:rsidRPr="00C27329" w:rsidDel="003A6467">
          <w:rPr>
            <w:rFonts w:eastAsia="Times New Roman" w:cs="Times New Roman"/>
            <w:i/>
            <w:noProof/>
            <w:spacing w:val="0"/>
            <w:lang w:eastAsia="en-CA"/>
          </w:rPr>
          <w:delText>ket manual</w:delText>
        </w:r>
        <w:r w:rsidRPr="00C27329" w:rsidDel="003A6467">
          <w:rPr>
            <w:rFonts w:eastAsia="Times New Roman" w:cs="Times New Roman"/>
            <w:noProof/>
            <w:spacing w:val="0"/>
            <w:lang w:eastAsia="en-CA"/>
          </w:rPr>
          <w:delText xml:space="preserve"> is part of the </w:delText>
        </w:r>
        <w:r w:rsidRPr="00C27329" w:rsidDel="003A6467">
          <w:rPr>
            <w:rFonts w:eastAsia="Times New Roman" w:cs="Times New Roman"/>
            <w:i/>
            <w:noProof/>
            <w:spacing w:val="0"/>
            <w:lang w:eastAsia="en-CA"/>
          </w:rPr>
          <w:delText>renewed market rules</w:delText>
        </w:r>
        <w:r w:rsidRPr="00C27329" w:rsidDel="003A6467">
          <w:rPr>
            <w:rFonts w:eastAsia="Times New Roman" w:cs="Times New Roman"/>
            <w:i/>
            <w:iCs/>
            <w:noProof/>
            <w:spacing w:val="0"/>
            <w:lang w:eastAsia="en-CA"/>
          </w:rPr>
          <w:delText xml:space="preserve">, </w:delText>
        </w:r>
        <w:r w:rsidRPr="00C27329" w:rsidDel="003A6467">
          <w:rPr>
            <w:rFonts w:eastAsia="Times New Roman" w:cs="Times New Roman"/>
            <w:noProof/>
            <w:spacing w:val="0"/>
            <w:lang w:eastAsia="en-CA"/>
          </w:rPr>
          <w:delText>which pertain to:</w:delText>
        </w:r>
      </w:del>
    </w:p>
    <w:p w14:paraId="072A3319" w14:textId="226C2270" w:rsidR="00816D32" w:rsidRPr="00C27329" w:rsidDel="003A6467" w:rsidRDefault="00816D32" w:rsidP="00816D32">
      <w:pPr>
        <w:spacing w:after="240" w:line="240" w:lineRule="auto"/>
        <w:ind w:left="2160" w:hanging="1080"/>
        <w:rPr>
          <w:del w:id="501" w:author="Author"/>
          <w:rFonts w:eastAsia="Times New Roman" w:cs="Times New Roman"/>
          <w:noProof/>
          <w:spacing w:val="0"/>
          <w:lang w:eastAsia="en-CA"/>
        </w:rPr>
      </w:pPr>
      <w:del w:id="502" w:author="Author">
        <w:r w:rsidRPr="00C27329" w:rsidDel="003A6467">
          <w:rPr>
            <w:rFonts w:eastAsia="Times New Roman" w:cs="Times New Roman"/>
            <w:noProof/>
            <w:spacing w:val="0"/>
            <w:lang w:eastAsia="en-CA"/>
          </w:rPr>
          <w:delText>A.1.1.1</w:delText>
        </w:r>
        <w:r w:rsidRPr="00C27329" w:rsidDel="003A6467">
          <w:rPr>
            <w:rFonts w:eastAsia="Times New Roman" w:cs="Times New Roman"/>
            <w:noProof/>
            <w:spacing w:val="0"/>
            <w:lang w:eastAsia="en-CA"/>
          </w:rPr>
          <w:tab/>
          <w:delText xml:space="preserve">the period prior to a </w:delText>
        </w:r>
        <w:r w:rsidRPr="00C27329" w:rsidDel="003A6467">
          <w:rPr>
            <w:rFonts w:eastAsia="Times New Roman" w:cs="Times New Roman"/>
            <w:i/>
            <w:iCs/>
            <w:noProof/>
            <w:spacing w:val="0"/>
            <w:lang w:eastAsia="en-CA"/>
          </w:rPr>
          <w:delText xml:space="preserve">market transition </w:delText>
        </w:r>
        <w:r w:rsidRPr="00C27329" w:rsidDel="003A6467">
          <w:rPr>
            <w:rFonts w:eastAsia="Times New Roman" w:cs="Times New Roman"/>
            <w:noProof/>
            <w:spacing w:val="0"/>
            <w:lang w:eastAsia="en-CA"/>
          </w:rPr>
          <w:delText xml:space="preserve">insofar as the provisions are relevant and applicable to the rights and obligations of the </w:delText>
        </w:r>
        <w:r w:rsidRPr="00C27329" w:rsidDel="003A6467">
          <w:rPr>
            <w:rFonts w:eastAsia="Times New Roman" w:cs="Times New Roman"/>
            <w:i/>
            <w:noProof/>
            <w:spacing w:val="0"/>
            <w:lang w:eastAsia="en-CA"/>
          </w:rPr>
          <w:delText>IESO</w:delText>
        </w:r>
        <w:r w:rsidRPr="00C27329" w:rsidDel="003A6467">
          <w:rPr>
            <w:rFonts w:eastAsia="Times New Roman" w:cs="Times New Roman"/>
            <w:noProof/>
            <w:spacing w:val="0"/>
            <w:lang w:eastAsia="en-CA"/>
          </w:rPr>
          <w:delText xml:space="preserve"> and </w:delText>
        </w:r>
        <w:r w:rsidRPr="00C27329" w:rsidDel="003A6467">
          <w:rPr>
            <w:rFonts w:eastAsia="Times New Roman" w:cs="Times New Roman"/>
            <w:i/>
            <w:noProof/>
            <w:spacing w:val="0"/>
            <w:lang w:eastAsia="en-CA"/>
          </w:rPr>
          <w:delText>market participants</w:delText>
        </w:r>
        <w:r w:rsidRPr="00C27329" w:rsidDel="003A6467">
          <w:rPr>
            <w:rFonts w:eastAsia="Times New Roman" w:cs="Times New Roman"/>
            <w:noProof/>
            <w:spacing w:val="0"/>
            <w:lang w:eastAsia="en-CA"/>
          </w:rPr>
          <w:delText xml:space="preserve"> relating to preparation for participation in the </w:delText>
        </w:r>
        <w:r w:rsidRPr="00C27329" w:rsidDel="003A6467">
          <w:rPr>
            <w:rFonts w:eastAsia="Times New Roman" w:cs="Times New Roman"/>
            <w:i/>
            <w:iCs/>
            <w:noProof/>
            <w:spacing w:val="0"/>
            <w:lang w:eastAsia="en-CA"/>
          </w:rPr>
          <w:delText>IESO administered markets</w:delText>
        </w:r>
        <w:r w:rsidRPr="00C27329" w:rsidDel="003A6467">
          <w:rPr>
            <w:rFonts w:eastAsia="Times New Roman" w:cs="Times New Roman"/>
            <w:noProof/>
            <w:spacing w:val="0"/>
            <w:lang w:eastAsia="en-CA"/>
          </w:rPr>
          <w:delText xml:space="preserve"> following commencement of </w:delText>
        </w:r>
        <w:r w:rsidRPr="00C27329" w:rsidDel="003A6467">
          <w:rPr>
            <w:rFonts w:eastAsia="Times New Roman" w:cs="Times New Roman"/>
            <w:i/>
            <w:iCs/>
            <w:noProof/>
            <w:spacing w:val="0"/>
            <w:lang w:eastAsia="en-CA"/>
          </w:rPr>
          <w:delText xml:space="preserve">market transition; </w:delText>
        </w:r>
        <w:r w:rsidRPr="00C27329" w:rsidDel="003A6467">
          <w:rPr>
            <w:rFonts w:eastAsia="Times New Roman" w:cs="Times New Roman"/>
            <w:noProof/>
            <w:spacing w:val="0"/>
            <w:lang w:eastAsia="en-CA"/>
          </w:rPr>
          <w:delText>and</w:delText>
        </w:r>
      </w:del>
    </w:p>
    <w:p w14:paraId="78F703E5" w14:textId="577563AB" w:rsidR="00816D32" w:rsidRPr="00C27329" w:rsidDel="003A6467" w:rsidRDefault="00816D32" w:rsidP="00816D32">
      <w:pPr>
        <w:spacing w:after="240" w:line="240" w:lineRule="auto"/>
        <w:ind w:left="2160" w:hanging="1080"/>
        <w:rPr>
          <w:del w:id="503" w:author="Author"/>
          <w:rFonts w:eastAsia="Times New Roman" w:cs="Times New Roman"/>
          <w:noProof/>
          <w:spacing w:val="0"/>
          <w:lang w:eastAsia="en-CA"/>
        </w:rPr>
      </w:pPr>
      <w:del w:id="504" w:author="Author">
        <w:r w:rsidRPr="00C27329" w:rsidDel="003A6467">
          <w:rPr>
            <w:rFonts w:eastAsia="Times New Roman" w:cs="Times New Roman"/>
            <w:noProof/>
            <w:spacing w:val="0"/>
            <w:lang w:eastAsia="en-CA"/>
          </w:rPr>
          <w:delText>A.1.1.2</w:delText>
        </w:r>
        <w:r w:rsidRPr="00C27329" w:rsidDel="003A6467">
          <w:rPr>
            <w:rFonts w:eastAsia="Times New Roman" w:cs="Times New Roman"/>
            <w:noProof/>
            <w:spacing w:val="0"/>
            <w:lang w:eastAsia="en-CA"/>
          </w:rPr>
          <w:tab/>
          <w:delText xml:space="preserve">the period following commencement of </w:delText>
        </w:r>
        <w:r w:rsidRPr="00C27329" w:rsidDel="003A6467">
          <w:rPr>
            <w:rFonts w:eastAsia="Times New Roman" w:cs="Times New Roman"/>
            <w:i/>
            <w:iCs/>
            <w:noProof/>
            <w:spacing w:val="0"/>
            <w:lang w:eastAsia="en-CA"/>
          </w:rPr>
          <w:delText xml:space="preserve">market transition </w:delText>
        </w:r>
        <w:r w:rsidRPr="00C27329" w:rsidDel="003A6467">
          <w:rPr>
            <w:rFonts w:eastAsia="Times New Roman" w:cs="Times New Roman"/>
            <w:noProof/>
            <w:spacing w:val="0"/>
            <w:lang w:eastAsia="en-CA"/>
          </w:rPr>
          <w:delText xml:space="preserve">in respect of all the rights and obligations of the </w:delText>
        </w:r>
        <w:r w:rsidRPr="00C27329" w:rsidDel="003A6467">
          <w:rPr>
            <w:rFonts w:eastAsia="Times New Roman" w:cs="Times New Roman"/>
            <w:i/>
            <w:noProof/>
            <w:spacing w:val="0"/>
            <w:lang w:eastAsia="en-CA"/>
          </w:rPr>
          <w:delText>IESO</w:delText>
        </w:r>
        <w:r w:rsidRPr="00C27329" w:rsidDel="003A6467">
          <w:rPr>
            <w:rFonts w:eastAsia="Times New Roman" w:cs="Times New Roman"/>
            <w:noProof/>
            <w:spacing w:val="0"/>
            <w:lang w:eastAsia="en-CA"/>
          </w:rPr>
          <w:delText xml:space="preserve"> and </w:delText>
        </w:r>
        <w:r w:rsidRPr="00C27329" w:rsidDel="003A6467">
          <w:rPr>
            <w:rFonts w:eastAsia="Times New Roman" w:cs="Times New Roman"/>
            <w:i/>
            <w:iCs/>
            <w:noProof/>
            <w:spacing w:val="0"/>
            <w:lang w:eastAsia="en-CA"/>
          </w:rPr>
          <w:delText>market participants.</w:delText>
        </w:r>
        <w:r w:rsidRPr="00C27329" w:rsidDel="003A6467">
          <w:rPr>
            <w:rFonts w:eastAsia="Times New Roman" w:cs="Times New Roman"/>
            <w:noProof/>
            <w:spacing w:val="0"/>
            <w:lang w:eastAsia="en-CA"/>
          </w:rPr>
          <w:delText xml:space="preserve">  </w:delText>
        </w:r>
      </w:del>
    </w:p>
    <w:p w14:paraId="375D62C6" w14:textId="14147DA4" w:rsidR="00816D32" w:rsidRPr="00C27329" w:rsidDel="003A6467" w:rsidRDefault="00816D32" w:rsidP="00816D32">
      <w:pPr>
        <w:tabs>
          <w:tab w:val="left" w:pos="1080"/>
          <w:tab w:val="left" w:pos="7830"/>
        </w:tabs>
        <w:spacing w:after="240" w:line="240" w:lineRule="auto"/>
        <w:ind w:left="1080" w:hanging="1080"/>
        <w:rPr>
          <w:del w:id="505" w:author="Author"/>
          <w:rFonts w:eastAsia="Times New Roman" w:cs="Times New Roman"/>
          <w:noProof/>
          <w:spacing w:val="0"/>
          <w:lang w:eastAsia="en-CA"/>
        </w:rPr>
      </w:pPr>
      <w:del w:id="506" w:author="Author">
        <w:r w:rsidRPr="00C27329" w:rsidDel="003A6467">
          <w:rPr>
            <w:rFonts w:eastAsia="Times New Roman" w:cs="Times New Roman"/>
            <w:noProof/>
            <w:spacing w:val="0"/>
            <w:lang w:eastAsia="en-CA"/>
          </w:rPr>
          <w:delText>A.1.2</w:delText>
        </w:r>
        <w:r w:rsidRPr="00C27329" w:rsidDel="003A6467">
          <w:rPr>
            <w:rFonts w:eastAsia="Times New Roman" w:cs="Times New Roman"/>
            <w:noProof/>
            <w:spacing w:val="0"/>
            <w:lang w:eastAsia="en-CA"/>
          </w:rPr>
          <w:tab/>
          <w:delText xml:space="preserve">All references herein to chapters or provisions of the </w:delText>
        </w:r>
        <w:r w:rsidRPr="00C27329" w:rsidDel="003A6467">
          <w:rPr>
            <w:rFonts w:eastAsia="Times New Roman" w:cs="Times New Roman"/>
            <w:i/>
            <w:iCs/>
            <w:noProof/>
            <w:spacing w:val="0"/>
            <w:lang w:eastAsia="en-CA"/>
          </w:rPr>
          <w:delText xml:space="preserve">market rules </w:delText>
        </w:r>
        <w:r w:rsidRPr="00C27329" w:rsidDel="003A6467">
          <w:rPr>
            <w:rFonts w:eastAsia="Times New Roman" w:cs="Times New Roman"/>
            <w:iCs/>
            <w:noProof/>
            <w:spacing w:val="0"/>
            <w:lang w:eastAsia="en-CA"/>
          </w:rPr>
          <w:delText xml:space="preserve">or </w:delText>
        </w:r>
        <w:r w:rsidRPr="00C27329" w:rsidDel="003A6467">
          <w:rPr>
            <w:rFonts w:eastAsia="Times New Roman" w:cs="Times New Roman"/>
            <w:i/>
            <w:iCs/>
            <w:noProof/>
            <w:spacing w:val="0"/>
            <w:lang w:eastAsia="en-CA"/>
          </w:rPr>
          <w:delText xml:space="preserve">market manuals </w:delText>
        </w:r>
        <w:r w:rsidRPr="00C27329" w:rsidDel="003A6467">
          <w:rPr>
            <w:rFonts w:eastAsia="Times New Roman" w:cs="Times New Roman"/>
            <w:noProof/>
            <w:spacing w:val="0"/>
            <w:lang w:eastAsia="en-CA"/>
          </w:rPr>
          <w:delText xml:space="preserve">will be interpreted as, and deemed to be references to chapters and provisions of the </w:delText>
        </w:r>
        <w:r w:rsidRPr="00C27329" w:rsidDel="003A6467">
          <w:rPr>
            <w:rFonts w:eastAsia="Times New Roman" w:cs="Times New Roman"/>
            <w:i/>
            <w:noProof/>
            <w:spacing w:val="0"/>
            <w:lang w:eastAsia="en-CA"/>
          </w:rPr>
          <w:delText>renewed market rules.</w:delText>
        </w:r>
        <w:r w:rsidRPr="00C27329" w:rsidDel="003A6467">
          <w:rPr>
            <w:rFonts w:eastAsia="Times New Roman" w:cs="Times New Roman"/>
            <w:noProof/>
            <w:color w:val="2B579A"/>
            <w:spacing w:val="0"/>
            <w:shd w:val="clear" w:color="auto" w:fill="E6E6E6"/>
            <w:lang w:eastAsia="en-CA"/>
          </w:rPr>
          <w:delText xml:space="preserve"> </w:delText>
        </w:r>
      </w:del>
    </w:p>
    <w:p w14:paraId="14A32611" w14:textId="71D497DC" w:rsidR="00816D32" w:rsidRPr="00C27329" w:rsidDel="003A6467" w:rsidRDefault="00816D32" w:rsidP="00816D32">
      <w:pPr>
        <w:tabs>
          <w:tab w:val="left" w:pos="1080"/>
          <w:tab w:val="left" w:pos="7830"/>
        </w:tabs>
        <w:spacing w:after="240" w:line="240" w:lineRule="auto"/>
        <w:ind w:left="1080" w:hanging="1080"/>
        <w:rPr>
          <w:del w:id="507" w:author="Author"/>
          <w:rFonts w:eastAsia="Times New Roman" w:cs="Times New Roman"/>
          <w:noProof/>
          <w:spacing w:val="0"/>
          <w:lang w:eastAsia="en-CA"/>
        </w:rPr>
      </w:pPr>
      <w:del w:id="508" w:author="Author">
        <w:r w:rsidRPr="00C27329" w:rsidDel="003A6467">
          <w:rPr>
            <w:rFonts w:eastAsia="Times New Roman" w:cs="Times New Roman"/>
            <w:noProof/>
            <w:spacing w:val="0"/>
            <w:lang w:eastAsia="en-CA"/>
          </w:rPr>
          <w:delText>A.1.3</w:delText>
        </w:r>
        <w:r w:rsidRPr="00C27329" w:rsidDel="003A6467">
          <w:rPr>
            <w:rFonts w:eastAsia="Times New Roman" w:cs="Times New Roman"/>
            <w:noProof/>
            <w:spacing w:val="0"/>
            <w:lang w:eastAsia="en-CA"/>
          </w:rPr>
          <w:tab/>
          <w:delText xml:space="preserve">Upon commencement of the </w:delText>
        </w:r>
        <w:r w:rsidRPr="00C27329" w:rsidDel="003A6467">
          <w:rPr>
            <w:rFonts w:eastAsia="Times New Roman" w:cs="Times New Roman"/>
            <w:i/>
            <w:iCs/>
            <w:noProof/>
            <w:spacing w:val="0"/>
            <w:lang w:eastAsia="en-CA"/>
          </w:rPr>
          <w:delText>market transition</w:delText>
        </w:r>
        <w:r w:rsidRPr="00C27329" w:rsidDel="003A6467">
          <w:rPr>
            <w:rFonts w:eastAsia="Times New Roman" w:cs="Times New Roman"/>
            <w:noProof/>
            <w:spacing w:val="0"/>
            <w:lang w:eastAsia="en-CA"/>
          </w:rPr>
          <w:delText xml:space="preserve">, the </w:delText>
        </w:r>
        <w:r w:rsidRPr="00C27329" w:rsidDel="003A6467">
          <w:rPr>
            <w:rFonts w:eastAsia="Times New Roman" w:cs="Times New Roman"/>
            <w:i/>
            <w:iCs/>
            <w:noProof/>
            <w:spacing w:val="0"/>
            <w:lang w:eastAsia="en-CA"/>
          </w:rPr>
          <w:delText>legacy</w:delText>
        </w:r>
        <w:r w:rsidRPr="00C27329" w:rsidDel="003A6467">
          <w:rPr>
            <w:rFonts w:eastAsia="Times New Roman" w:cs="Times New Roman"/>
            <w:noProof/>
            <w:spacing w:val="0"/>
            <w:lang w:eastAsia="en-CA"/>
          </w:rPr>
          <w:delText xml:space="preserve"> </w:delText>
        </w:r>
        <w:r w:rsidRPr="00C27329" w:rsidDel="003A6467">
          <w:rPr>
            <w:rFonts w:eastAsia="Times New Roman" w:cs="Times New Roman"/>
            <w:i/>
            <w:iCs/>
            <w:noProof/>
            <w:spacing w:val="0"/>
            <w:lang w:eastAsia="en-CA"/>
          </w:rPr>
          <w:delText xml:space="preserve">market rules </w:delText>
        </w:r>
        <w:r w:rsidRPr="00C27329" w:rsidDel="003A6467">
          <w:rPr>
            <w:rFonts w:eastAsia="Times New Roman" w:cs="Times New Roman"/>
            <w:noProof/>
            <w:spacing w:val="0"/>
            <w:lang w:eastAsia="en-CA"/>
          </w:rPr>
          <w:delText xml:space="preserve">will be immediately revoked and only the </w:delText>
        </w:r>
        <w:r w:rsidRPr="00C27329" w:rsidDel="003A6467">
          <w:rPr>
            <w:rFonts w:eastAsia="Times New Roman" w:cs="Times New Roman"/>
            <w:i/>
            <w:noProof/>
            <w:spacing w:val="0"/>
            <w:lang w:eastAsia="en-CA"/>
          </w:rPr>
          <w:delText xml:space="preserve">renewed market rules </w:delText>
        </w:r>
        <w:r w:rsidRPr="00C27329" w:rsidDel="003A6467">
          <w:rPr>
            <w:rFonts w:eastAsia="Times New Roman" w:cs="Times New Roman"/>
            <w:noProof/>
            <w:spacing w:val="0"/>
            <w:lang w:eastAsia="en-CA"/>
          </w:rPr>
          <w:delText xml:space="preserve">will remain in force.  </w:delText>
        </w:r>
      </w:del>
    </w:p>
    <w:p w14:paraId="51F80F60" w14:textId="2EF57217" w:rsidR="00816D32" w:rsidRPr="00C27329" w:rsidDel="003A6467" w:rsidRDefault="00816D32" w:rsidP="00816D32">
      <w:pPr>
        <w:tabs>
          <w:tab w:val="left" w:pos="1080"/>
          <w:tab w:val="left" w:pos="7830"/>
        </w:tabs>
        <w:spacing w:after="240" w:line="240" w:lineRule="auto"/>
        <w:ind w:left="1080" w:hanging="1080"/>
        <w:rPr>
          <w:del w:id="509" w:author="Author"/>
          <w:rFonts w:eastAsia="Times New Roman" w:cs="Times New Roman"/>
          <w:noProof/>
          <w:spacing w:val="0"/>
          <w:lang w:eastAsia="en-CA"/>
        </w:rPr>
      </w:pPr>
      <w:del w:id="510" w:author="Author">
        <w:r w:rsidRPr="00C27329" w:rsidDel="003A6467">
          <w:rPr>
            <w:rFonts w:eastAsia="Times New Roman" w:cs="Times New Roman"/>
            <w:noProof/>
            <w:spacing w:val="0"/>
            <w:lang w:eastAsia="en-CA"/>
          </w:rPr>
          <w:delText>A.1.4</w:delText>
        </w:r>
        <w:r w:rsidRPr="00C27329" w:rsidDel="003A6467">
          <w:rPr>
            <w:rFonts w:eastAsia="Times New Roman" w:cs="Times New Roman"/>
            <w:noProof/>
            <w:spacing w:val="0"/>
            <w:lang w:eastAsia="en-CA"/>
          </w:rPr>
          <w:tab/>
          <w:delText xml:space="preserve">For certainty, the revocation of the </w:delText>
        </w:r>
        <w:r w:rsidRPr="00C27329" w:rsidDel="003A6467">
          <w:rPr>
            <w:rFonts w:eastAsia="Times New Roman" w:cs="Times New Roman"/>
            <w:i/>
            <w:iCs/>
            <w:noProof/>
            <w:spacing w:val="0"/>
            <w:lang w:eastAsia="en-CA"/>
          </w:rPr>
          <w:delText>legacy</w:delText>
        </w:r>
        <w:r w:rsidRPr="00C27329" w:rsidDel="003A6467">
          <w:rPr>
            <w:rFonts w:eastAsia="Times New Roman" w:cs="Times New Roman"/>
            <w:noProof/>
            <w:spacing w:val="0"/>
            <w:lang w:eastAsia="en-CA"/>
          </w:rPr>
          <w:delText xml:space="preserve"> </w:delText>
        </w:r>
        <w:r w:rsidRPr="00C27329" w:rsidDel="003A6467">
          <w:rPr>
            <w:rFonts w:eastAsia="Times New Roman" w:cs="Times New Roman"/>
            <w:i/>
            <w:iCs/>
            <w:noProof/>
            <w:spacing w:val="0"/>
            <w:lang w:eastAsia="en-CA"/>
          </w:rPr>
          <w:delText>market rules</w:delText>
        </w:r>
        <w:r w:rsidRPr="00C27329" w:rsidDel="003A6467">
          <w:rPr>
            <w:rFonts w:eastAsia="Times New Roman" w:cs="Times New Roman"/>
            <w:noProof/>
            <w:spacing w:val="0"/>
            <w:lang w:eastAsia="en-CA"/>
          </w:rPr>
          <w:delText xml:space="preserve"> upon commencement of </w:delText>
        </w:r>
        <w:r w:rsidRPr="00C27329" w:rsidDel="003A6467">
          <w:rPr>
            <w:rFonts w:eastAsia="Times New Roman" w:cs="Times New Roman"/>
            <w:i/>
            <w:iCs/>
            <w:noProof/>
            <w:spacing w:val="0"/>
            <w:lang w:eastAsia="en-CA"/>
          </w:rPr>
          <w:delText>market transition</w:delText>
        </w:r>
        <w:r w:rsidRPr="00C27329" w:rsidDel="003A6467">
          <w:rPr>
            <w:rFonts w:eastAsia="Times New Roman" w:cs="Times New Roman"/>
            <w:noProof/>
            <w:spacing w:val="0"/>
            <w:lang w:eastAsia="en-CA"/>
          </w:rPr>
          <w:delText xml:space="preserve"> does not:</w:delText>
        </w:r>
      </w:del>
    </w:p>
    <w:p w14:paraId="3472AE5E" w14:textId="442BD795" w:rsidR="00816D32" w:rsidRPr="00C27329" w:rsidDel="003A6467" w:rsidRDefault="00816D32" w:rsidP="00816D32">
      <w:pPr>
        <w:spacing w:after="240" w:line="240" w:lineRule="auto"/>
        <w:ind w:left="2160" w:hanging="1080"/>
        <w:rPr>
          <w:del w:id="511" w:author="Author"/>
          <w:rFonts w:eastAsia="Times New Roman" w:cs="Times New Roman"/>
          <w:noProof/>
          <w:spacing w:val="0"/>
          <w:lang w:eastAsia="en-CA"/>
        </w:rPr>
      </w:pPr>
      <w:del w:id="512" w:author="Author">
        <w:r w:rsidRPr="00C27329" w:rsidDel="003A6467">
          <w:rPr>
            <w:rFonts w:eastAsia="Times New Roman" w:cs="Times New Roman"/>
            <w:noProof/>
            <w:spacing w:val="0"/>
            <w:lang w:eastAsia="en-CA"/>
          </w:rPr>
          <w:delText>A.1.4.1</w:delText>
        </w:r>
        <w:r w:rsidRPr="00C27329" w:rsidDel="003A6467">
          <w:rPr>
            <w:rFonts w:eastAsia="Times New Roman" w:cs="Times New Roman"/>
            <w:noProof/>
            <w:spacing w:val="0"/>
            <w:lang w:eastAsia="en-CA"/>
          </w:rPr>
          <w:tab/>
          <w:delText xml:space="preserve">affect the previous operation of any </w:delText>
        </w:r>
        <w:r w:rsidRPr="00C27329" w:rsidDel="003A6467">
          <w:rPr>
            <w:rFonts w:eastAsia="Times New Roman" w:cs="Times New Roman"/>
            <w:i/>
            <w:iCs/>
            <w:noProof/>
            <w:spacing w:val="0"/>
            <w:lang w:eastAsia="en-CA"/>
          </w:rPr>
          <w:delText xml:space="preserve">market rule </w:delText>
        </w:r>
        <w:r w:rsidRPr="00C27329" w:rsidDel="003A6467">
          <w:rPr>
            <w:rFonts w:eastAsia="Times New Roman" w:cs="Times New Roman"/>
            <w:noProof/>
            <w:spacing w:val="0"/>
            <w:lang w:eastAsia="en-CA"/>
          </w:rPr>
          <w:delText xml:space="preserve">or </w:delText>
        </w:r>
        <w:r w:rsidRPr="00C27329" w:rsidDel="003A6467">
          <w:rPr>
            <w:rFonts w:eastAsia="Times New Roman" w:cs="Times New Roman"/>
            <w:i/>
            <w:iCs/>
            <w:noProof/>
            <w:spacing w:val="0"/>
            <w:lang w:eastAsia="en-CA"/>
          </w:rPr>
          <w:delText xml:space="preserve">market manual </w:delText>
        </w:r>
        <w:r w:rsidRPr="00C27329" w:rsidDel="003A6467">
          <w:rPr>
            <w:rFonts w:eastAsia="Times New Roman" w:cs="Times New Roman"/>
            <w:noProof/>
            <w:spacing w:val="0"/>
            <w:lang w:eastAsia="en-CA"/>
          </w:rPr>
          <w:delText xml:space="preserve">in effect </w:delText>
        </w:r>
        <w:r w:rsidDel="003A6467">
          <w:rPr>
            <w:rFonts w:eastAsia="Times New Roman" w:cs="Times New Roman"/>
            <w:noProof/>
            <w:spacing w:val="0"/>
            <w:lang w:eastAsia="en-CA"/>
          </w:rPr>
          <w:delText>prior to</w:delText>
        </w:r>
        <w:r w:rsidRPr="00C27329" w:rsidDel="003A6467">
          <w:rPr>
            <w:rFonts w:eastAsia="Times New Roman" w:cs="Times New Roman"/>
            <w:noProof/>
            <w:spacing w:val="0"/>
            <w:lang w:eastAsia="en-CA"/>
          </w:rPr>
          <w:delText xml:space="preserve"> the </w:delText>
        </w:r>
        <w:r w:rsidRPr="00C27329" w:rsidDel="003A6467">
          <w:rPr>
            <w:rFonts w:eastAsia="Times New Roman" w:cs="Times New Roman"/>
            <w:i/>
            <w:iCs/>
            <w:noProof/>
            <w:spacing w:val="0"/>
            <w:lang w:eastAsia="en-CA"/>
          </w:rPr>
          <w:delText>market transition</w:delText>
        </w:r>
        <w:r w:rsidRPr="00C27329" w:rsidDel="003A6467">
          <w:rPr>
            <w:rFonts w:eastAsia="Times New Roman" w:cs="Times New Roman"/>
            <w:noProof/>
            <w:spacing w:val="0"/>
            <w:lang w:eastAsia="en-CA"/>
          </w:rPr>
          <w:delText>;</w:delText>
        </w:r>
      </w:del>
    </w:p>
    <w:p w14:paraId="2E98137B" w14:textId="336DA07C" w:rsidR="00816D32" w:rsidRPr="00C27329" w:rsidDel="003A6467" w:rsidRDefault="00816D32" w:rsidP="00816D32">
      <w:pPr>
        <w:spacing w:after="240" w:line="240" w:lineRule="auto"/>
        <w:ind w:left="2160" w:hanging="1080"/>
        <w:rPr>
          <w:del w:id="513" w:author="Author"/>
          <w:rFonts w:eastAsia="Times New Roman" w:cs="Times New Roman"/>
          <w:noProof/>
          <w:spacing w:val="0"/>
          <w:lang w:eastAsia="en-CA"/>
        </w:rPr>
      </w:pPr>
      <w:del w:id="514" w:author="Author">
        <w:r w:rsidRPr="00C27329" w:rsidDel="003A6467">
          <w:rPr>
            <w:rFonts w:eastAsia="Times New Roman" w:cs="Times New Roman"/>
            <w:noProof/>
            <w:spacing w:val="0"/>
            <w:lang w:eastAsia="en-CA"/>
          </w:rPr>
          <w:delText>A.1.4.2</w:delText>
        </w:r>
        <w:r w:rsidRPr="00C27329" w:rsidDel="003A6467">
          <w:rPr>
            <w:rFonts w:eastAsia="Times New Roman" w:cs="Times New Roman"/>
            <w:noProof/>
            <w:spacing w:val="0"/>
            <w:lang w:eastAsia="en-CA"/>
          </w:rPr>
          <w:tab/>
          <w:delText xml:space="preserve">affect any right, privilege, obligation or liability that came into existence under the </w:delText>
        </w:r>
        <w:r w:rsidRPr="00C27329" w:rsidDel="003A6467">
          <w:rPr>
            <w:rFonts w:eastAsia="Times New Roman" w:cs="Times New Roman"/>
            <w:i/>
            <w:iCs/>
            <w:noProof/>
            <w:spacing w:val="0"/>
            <w:lang w:eastAsia="en-CA"/>
          </w:rPr>
          <w:delText xml:space="preserve">market rules </w:delText>
        </w:r>
        <w:r w:rsidRPr="00C27329" w:rsidDel="003A6467">
          <w:rPr>
            <w:rFonts w:eastAsia="Times New Roman" w:cs="Times New Roman"/>
            <w:noProof/>
            <w:spacing w:val="0"/>
            <w:lang w:eastAsia="en-CA"/>
          </w:rPr>
          <w:delText xml:space="preserve">or </w:delText>
        </w:r>
        <w:r w:rsidRPr="00C27329" w:rsidDel="003A6467">
          <w:rPr>
            <w:rFonts w:eastAsia="Times New Roman" w:cs="Times New Roman"/>
            <w:i/>
            <w:iCs/>
            <w:noProof/>
            <w:spacing w:val="0"/>
            <w:lang w:eastAsia="en-CA"/>
          </w:rPr>
          <w:delText xml:space="preserve">market manuals </w:delText>
        </w:r>
        <w:r w:rsidRPr="00C27329" w:rsidDel="003A6467">
          <w:rPr>
            <w:rFonts w:eastAsia="Times New Roman" w:cs="Times New Roman"/>
            <w:noProof/>
            <w:spacing w:val="0"/>
            <w:lang w:eastAsia="en-CA"/>
          </w:rPr>
          <w:delText xml:space="preserve">in effect prior to the </w:delText>
        </w:r>
        <w:r w:rsidRPr="00C27329" w:rsidDel="003A6467">
          <w:rPr>
            <w:rFonts w:eastAsia="Times New Roman" w:cs="Times New Roman"/>
            <w:i/>
            <w:iCs/>
            <w:noProof/>
            <w:spacing w:val="0"/>
            <w:lang w:eastAsia="en-CA"/>
          </w:rPr>
          <w:delText>market transition</w:delText>
        </w:r>
        <w:r w:rsidRPr="00C27329" w:rsidDel="003A6467">
          <w:rPr>
            <w:rFonts w:eastAsia="Times New Roman" w:cs="Times New Roman"/>
            <w:noProof/>
            <w:spacing w:val="0"/>
            <w:lang w:eastAsia="en-CA"/>
          </w:rPr>
          <w:delText xml:space="preserve">; </w:delText>
        </w:r>
      </w:del>
    </w:p>
    <w:p w14:paraId="1B302C87" w14:textId="7F232434" w:rsidR="00816D32" w:rsidRPr="00C27329" w:rsidDel="003A6467" w:rsidRDefault="00816D32" w:rsidP="00816D32">
      <w:pPr>
        <w:spacing w:after="240" w:line="240" w:lineRule="auto"/>
        <w:ind w:left="2160" w:hanging="1080"/>
        <w:rPr>
          <w:del w:id="515" w:author="Author"/>
          <w:rFonts w:eastAsia="Times New Roman" w:cs="Times New Roman"/>
          <w:noProof/>
          <w:spacing w:val="0"/>
          <w:lang w:eastAsia="en-CA"/>
        </w:rPr>
      </w:pPr>
      <w:del w:id="516" w:author="Author">
        <w:r w:rsidRPr="00C27329" w:rsidDel="003A6467">
          <w:rPr>
            <w:rFonts w:eastAsia="Times New Roman" w:cs="Times New Roman"/>
            <w:noProof/>
            <w:spacing w:val="0"/>
            <w:lang w:eastAsia="en-CA"/>
          </w:rPr>
          <w:delText>A.1.4.3</w:delText>
        </w:r>
        <w:r w:rsidRPr="00C27329" w:rsidDel="003A6467">
          <w:rPr>
            <w:rFonts w:eastAsia="Times New Roman" w:cs="Times New Roman"/>
            <w:noProof/>
            <w:spacing w:val="0"/>
            <w:lang w:eastAsia="en-CA"/>
          </w:rPr>
          <w:tab/>
          <w:delText xml:space="preserve">affect any breach, non-compliance, offense or violation committed under or relating to the </w:delText>
        </w:r>
        <w:r w:rsidRPr="00C27329" w:rsidDel="003A6467">
          <w:rPr>
            <w:rFonts w:eastAsia="Times New Roman" w:cs="Times New Roman"/>
            <w:i/>
            <w:iCs/>
            <w:noProof/>
            <w:spacing w:val="0"/>
            <w:lang w:eastAsia="en-CA"/>
          </w:rPr>
          <w:delText>market rules</w:delText>
        </w:r>
        <w:r w:rsidRPr="00C27329" w:rsidDel="003A6467">
          <w:rPr>
            <w:rFonts w:eastAsia="Times New Roman" w:cs="Times New Roman"/>
            <w:noProof/>
            <w:spacing w:val="0"/>
            <w:lang w:eastAsia="en-CA"/>
          </w:rPr>
          <w:delText xml:space="preserve"> or </w:delText>
        </w:r>
        <w:r w:rsidRPr="00C27329" w:rsidDel="003A6467">
          <w:rPr>
            <w:rFonts w:eastAsia="Times New Roman" w:cs="Times New Roman"/>
            <w:i/>
            <w:noProof/>
            <w:spacing w:val="0"/>
            <w:lang w:eastAsia="en-CA"/>
          </w:rPr>
          <w:delText xml:space="preserve">market manuals </w:delText>
        </w:r>
        <w:r w:rsidRPr="00C27329" w:rsidDel="003A6467">
          <w:rPr>
            <w:rFonts w:eastAsia="Times New Roman" w:cs="Times New Roman"/>
            <w:noProof/>
            <w:spacing w:val="0"/>
            <w:lang w:eastAsia="en-CA"/>
          </w:rPr>
          <w:delText xml:space="preserve">in effect prior to the </w:delText>
        </w:r>
        <w:r w:rsidRPr="00C27329" w:rsidDel="003A6467">
          <w:rPr>
            <w:rFonts w:eastAsia="Times New Roman" w:cs="Times New Roman"/>
            <w:i/>
            <w:noProof/>
            <w:spacing w:val="0"/>
            <w:lang w:eastAsia="en-CA"/>
          </w:rPr>
          <w:delText>market transition</w:delText>
        </w:r>
        <w:r w:rsidRPr="00C27329" w:rsidDel="003A6467">
          <w:rPr>
            <w:rFonts w:eastAsia="Times New Roman" w:cs="Times New Roman"/>
            <w:noProof/>
            <w:spacing w:val="0"/>
            <w:lang w:eastAsia="en-CA"/>
          </w:rPr>
          <w:delText>, or any sanction or penalty incurred in connection with such breach, non-compliance, offense or violation</w:delText>
        </w:r>
        <w:r w:rsidDel="003A6467">
          <w:rPr>
            <w:rFonts w:eastAsia="Times New Roman" w:cs="Times New Roman"/>
            <w:noProof/>
            <w:spacing w:val="0"/>
            <w:lang w:eastAsia="en-CA"/>
          </w:rPr>
          <w:delText>; or</w:delText>
        </w:r>
        <w:r w:rsidRPr="00C27329" w:rsidDel="003A6467">
          <w:rPr>
            <w:rFonts w:eastAsia="Times New Roman" w:cs="Times New Roman"/>
            <w:noProof/>
            <w:spacing w:val="0"/>
            <w:lang w:eastAsia="en-CA"/>
          </w:rPr>
          <w:delText xml:space="preserve"> </w:delText>
        </w:r>
      </w:del>
    </w:p>
    <w:p w14:paraId="2228FE87" w14:textId="375B5E31" w:rsidR="00816D32" w:rsidRPr="00C27329" w:rsidDel="003A6467" w:rsidRDefault="00816D32" w:rsidP="00816D32">
      <w:pPr>
        <w:spacing w:after="240" w:line="240" w:lineRule="auto"/>
        <w:ind w:left="2160" w:hanging="1080"/>
        <w:rPr>
          <w:del w:id="517" w:author="Author"/>
          <w:rFonts w:eastAsia="Times New Roman" w:cs="Times New Roman"/>
          <w:noProof/>
          <w:spacing w:val="0"/>
          <w:lang w:eastAsia="en-CA"/>
        </w:rPr>
      </w:pPr>
      <w:del w:id="518" w:author="Author">
        <w:r w:rsidRPr="00C27329" w:rsidDel="003A6467">
          <w:rPr>
            <w:rFonts w:eastAsia="Times New Roman" w:cs="Times New Roman"/>
            <w:noProof/>
            <w:spacing w:val="0"/>
            <w:lang w:eastAsia="en-CA"/>
          </w:rPr>
          <w:delText>A.1.4.4</w:delText>
        </w:r>
        <w:r w:rsidRPr="00C27329" w:rsidDel="003A6467">
          <w:rPr>
            <w:rFonts w:eastAsia="Times New Roman" w:cs="Times New Roman"/>
            <w:noProof/>
            <w:spacing w:val="0"/>
            <w:lang w:eastAsia="en-CA"/>
          </w:rPr>
          <w:tab/>
          <w:delText>affect an investigation, proceeding or remedy in respect of</w:delText>
        </w:r>
        <w:r w:rsidDel="003A6467">
          <w:rPr>
            <w:rFonts w:eastAsia="Times New Roman" w:cs="Times New Roman"/>
            <w:noProof/>
            <w:spacing w:val="0"/>
            <w:lang w:eastAsia="en-CA"/>
          </w:rPr>
          <w:delText>:</w:delText>
        </w:r>
      </w:del>
    </w:p>
    <w:p w14:paraId="19B93F76" w14:textId="5A6E380E" w:rsidR="00816D32" w:rsidRPr="00C27329" w:rsidDel="003A6467" w:rsidRDefault="00816D32" w:rsidP="07CEB15D">
      <w:pPr>
        <w:spacing w:after="120" w:line="259" w:lineRule="auto"/>
        <w:ind w:left="2880" w:hanging="720"/>
        <w:rPr>
          <w:del w:id="519" w:author="Author"/>
          <w:rFonts w:eastAsia="Times New Roman" w:cs="Tahoma"/>
          <w:spacing w:val="0"/>
        </w:rPr>
      </w:pPr>
      <w:del w:id="520" w:author="Author">
        <w:r w:rsidRPr="07CEB15D" w:rsidDel="003A6467">
          <w:rPr>
            <w:rFonts w:eastAsia="Times New Roman" w:cs="Tahoma"/>
          </w:rPr>
          <w:delText>(a)</w:delText>
        </w:r>
        <w:r w:rsidDel="003A6467">
          <w:tab/>
        </w:r>
        <w:r w:rsidRPr="07CEB15D" w:rsidDel="003A6467">
          <w:rPr>
            <w:rFonts w:eastAsia="Times New Roman" w:cs="Tahoma"/>
          </w:rPr>
          <w:delText>a right, privilege, obligation or liability described in subsection A.1.4.2; or</w:delText>
        </w:r>
      </w:del>
    </w:p>
    <w:p w14:paraId="72C4511B" w14:textId="7C9E4936" w:rsidR="00816D32" w:rsidRPr="00C27329" w:rsidDel="003A6467" w:rsidRDefault="00816D32" w:rsidP="00816D32">
      <w:pPr>
        <w:spacing w:after="120" w:line="259" w:lineRule="auto"/>
        <w:ind w:left="2160"/>
        <w:rPr>
          <w:del w:id="521" w:author="Author"/>
          <w:rFonts w:eastAsia="Times New Roman" w:cs="Tahoma"/>
          <w:spacing w:val="0"/>
          <w:szCs w:val="22"/>
        </w:rPr>
      </w:pPr>
      <w:del w:id="522" w:author="Author">
        <w:r w:rsidRPr="00C27329" w:rsidDel="003A6467">
          <w:rPr>
            <w:rFonts w:eastAsia="Times New Roman" w:cs="Tahoma"/>
            <w:spacing w:val="0"/>
            <w:szCs w:val="22"/>
          </w:rPr>
          <w:delText>(b)</w:delText>
        </w:r>
        <w:r w:rsidRPr="00C27329" w:rsidDel="003A6467">
          <w:rPr>
            <w:rFonts w:eastAsia="Calibri" w:cs="Tahoma"/>
            <w:spacing w:val="0"/>
            <w:szCs w:val="22"/>
          </w:rPr>
          <w:tab/>
        </w:r>
        <w:r w:rsidRPr="00C27329" w:rsidDel="003A6467">
          <w:rPr>
            <w:rFonts w:eastAsia="Times New Roman" w:cs="Tahoma"/>
            <w:spacing w:val="0"/>
            <w:szCs w:val="22"/>
          </w:rPr>
          <w:delText>a sanction or penalty described in subsection A.1.4.3.</w:delText>
        </w:r>
      </w:del>
    </w:p>
    <w:p w14:paraId="70685E55" w14:textId="7BEA52C2" w:rsidR="00816D32" w:rsidRPr="00C27329" w:rsidDel="003A6467" w:rsidRDefault="00816D32" w:rsidP="07CEB15D">
      <w:pPr>
        <w:tabs>
          <w:tab w:val="left" w:pos="1080"/>
          <w:tab w:val="left" w:pos="7830"/>
        </w:tabs>
        <w:spacing w:after="240" w:line="240" w:lineRule="auto"/>
        <w:ind w:left="1080" w:hanging="1080"/>
        <w:rPr>
          <w:del w:id="523" w:author="Author"/>
          <w:rFonts w:eastAsia="Calibri" w:cs="Tahoma"/>
          <w:spacing w:val="0"/>
        </w:rPr>
      </w:pPr>
      <w:del w:id="524" w:author="Author">
        <w:r w:rsidRPr="07CEB15D" w:rsidDel="003A6467">
          <w:rPr>
            <w:rFonts w:eastAsia="Calibri" w:cs="Tahoma"/>
          </w:rPr>
          <w:delText>A.1.5</w:delText>
        </w:r>
        <w:r w:rsidDel="003A6467">
          <w:tab/>
        </w:r>
        <w:r w:rsidRPr="07CEB15D" w:rsidDel="003A6467">
          <w:rPr>
            <w:rFonts w:eastAsia="Calibri" w:cs="Tahoma"/>
          </w:rPr>
          <w:delText xml:space="preserve">An investigation, proceeding or remedy pertaining to any matter described in subsection A.1.4.3 may be commenced, continued or enforced, and any sanction or penalty may be imposed, as if the </w:delText>
        </w:r>
        <w:r w:rsidRPr="07CEB15D" w:rsidDel="003A6467">
          <w:rPr>
            <w:rFonts w:eastAsia="Calibri" w:cs="Tahoma"/>
            <w:i/>
            <w:iCs/>
          </w:rPr>
          <w:delText>legacy market rules</w:delText>
        </w:r>
        <w:r w:rsidRPr="07CEB15D" w:rsidDel="003A6467">
          <w:rPr>
            <w:rFonts w:eastAsia="Calibri" w:cs="Tahoma"/>
          </w:rPr>
          <w:delText xml:space="preserve"> had not been revoked.</w:delText>
        </w:r>
      </w:del>
    </w:p>
    <w:p w14:paraId="5DC37547" w14:textId="2C33187B" w:rsidR="00816D32" w:rsidDel="003A6467" w:rsidRDefault="00816D32">
      <w:pPr>
        <w:spacing w:before="0" w:after="0" w:line="240" w:lineRule="auto"/>
        <w:rPr>
          <w:del w:id="525" w:author="Author"/>
        </w:rPr>
      </w:pPr>
      <w:del w:id="526" w:author="Author">
        <w:r w:rsidDel="003A6467">
          <w:lastRenderedPageBreak/>
          <w:br w:type="page"/>
        </w:r>
      </w:del>
    </w:p>
    <w:p w14:paraId="749220B6" w14:textId="54B01B53" w:rsidR="00343B85" w:rsidDel="003A6467" w:rsidRDefault="00343B85">
      <w:pPr>
        <w:spacing w:after="0"/>
        <w:rPr>
          <w:del w:id="527" w:author="Author"/>
        </w:rPr>
        <w:sectPr w:rsidR="00343B85" w:rsidDel="003A6467" w:rsidSect="0047035B">
          <w:headerReference w:type="default" r:id="rId35"/>
          <w:pgSz w:w="12242" w:h="15842" w:code="1"/>
          <w:pgMar w:top="1440" w:right="1800" w:bottom="1440" w:left="1440" w:header="720" w:footer="720" w:gutter="0"/>
          <w:pgNumType w:fmt="lowerRoman"/>
          <w:cols w:space="720"/>
        </w:sectPr>
      </w:pPr>
    </w:p>
    <w:p w14:paraId="154F9221" w14:textId="77777777" w:rsidR="006E4EE9" w:rsidRDefault="006E4EE9" w:rsidP="00EF699E">
      <w:pPr>
        <w:pStyle w:val="YellowBarHeading2"/>
      </w:pPr>
      <w:bookmarkStart w:id="529" w:name="_Toc467659417"/>
    </w:p>
    <w:p w14:paraId="764DDAFD" w14:textId="5B924435" w:rsidR="003B7671" w:rsidRDefault="00832ACC" w:rsidP="00F419F8">
      <w:pPr>
        <w:pStyle w:val="Heading2"/>
        <w:numPr>
          <w:ilvl w:val="0"/>
          <w:numId w:val="72"/>
        </w:numPr>
      </w:pPr>
      <w:bookmarkStart w:id="530" w:name="_Toc191032668"/>
      <w:bookmarkStart w:id="531" w:name="_Toc210117942"/>
      <w:r>
        <w:t>Executive Summary</w:t>
      </w:r>
      <w:bookmarkEnd w:id="529"/>
      <w:bookmarkEnd w:id="530"/>
      <w:bookmarkEnd w:id="531"/>
    </w:p>
    <w:p w14:paraId="23D71778" w14:textId="77777777" w:rsidR="003B7671" w:rsidRDefault="00832ACC" w:rsidP="00D72566">
      <w:pPr>
        <w:pStyle w:val="Heading3"/>
      </w:pPr>
      <w:bookmarkStart w:id="532" w:name="_Toc467659418"/>
      <w:bookmarkStart w:id="533" w:name="_Toc191032669"/>
      <w:bookmarkStart w:id="534" w:name="_Toc210117943"/>
      <w:bookmarkStart w:id="535" w:name="_Toc473713102"/>
      <w:bookmarkStart w:id="536" w:name="_Toc474568260"/>
      <w:r>
        <w:t>Introduction</w:t>
      </w:r>
      <w:bookmarkEnd w:id="532"/>
      <w:bookmarkEnd w:id="533"/>
      <w:bookmarkEnd w:id="534"/>
    </w:p>
    <w:bookmarkEnd w:id="535"/>
    <w:p w14:paraId="0DAC1E4E" w14:textId="339BCAB4" w:rsidR="00832ACC" w:rsidRPr="00546C64" w:rsidRDefault="00B26373" w:rsidP="00832ACC">
      <w:pPr>
        <w:pStyle w:val="BodyText"/>
      </w:pPr>
      <w:r>
        <w:fldChar w:fldCharType="begin"/>
      </w:r>
      <w:r>
        <w:fldChar w:fldCharType="end"/>
      </w:r>
      <w:r w:rsidR="00832ACC" w:rsidRPr="07CEB15D">
        <w:t xml:space="preserve">Restoration after a blackout is a complex task that requires effective coordination, communication, and decision-making in the face of rarely seen </w:t>
      </w:r>
      <w:r w:rsidR="00AB6CAE" w:rsidRPr="07CEB15D">
        <w:rPr>
          <w:i/>
          <w:iCs/>
        </w:rPr>
        <w:t>IESO-controlled grid</w:t>
      </w:r>
      <w:r w:rsidR="00AB6CAE" w:rsidRPr="07CEB15D">
        <w:rPr>
          <w:rStyle w:val="FootnoteReference"/>
          <w:i/>
          <w:iCs/>
        </w:rPr>
        <w:footnoteReference w:id="2"/>
      </w:r>
      <w:r w:rsidR="00832ACC" w:rsidRPr="07CEB15D">
        <w:t>configurations and operating conditions. Every disturbance is unique to the conditions of the day and the initiating cause. Exactly how the power system will respond, or the extent of any blackout following a disturbance cannot be predicted.</w:t>
      </w:r>
    </w:p>
    <w:p w14:paraId="1F13434C" w14:textId="77777777" w:rsidR="00832ACC" w:rsidRPr="00546C64" w:rsidRDefault="00832ACC" w:rsidP="00832ACC">
      <w:pPr>
        <w:pStyle w:val="BodyText"/>
      </w:pPr>
      <w:r w:rsidRPr="07CEB15D">
        <w:t xml:space="preserve">The </w:t>
      </w:r>
      <w:r w:rsidRPr="07CEB15D">
        <w:rPr>
          <w:i/>
          <w:iCs/>
        </w:rPr>
        <w:t>Ontario Power System Restoration Plan</w:t>
      </w:r>
      <w:r w:rsidRPr="07CEB15D">
        <w:t xml:space="preserve"> (OPSRP) provides a framework to ensure that the </w:t>
      </w:r>
      <w:r w:rsidRPr="07CEB15D">
        <w:rPr>
          <w:i/>
          <w:iCs/>
        </w:rPr>
        <w:t>IESO</w:t>
      </w:r>
      <w:r w:rsidRPr="07CEB15D">
        <w:t xml:space="preserve"> and </w:t>
      </w:r>
      <w:r w:rsidRPr="07CEB15D">
        <w:rPr>
          <w:i/>
          <w:iCs/>
        </w:rPr>
        <w:t>market participants</w:t>
      </w:r>
      <w:r w:rsidRPr="07CEB15D">
        <w:t xml:space="preserve"> can collectively recover Ontario’s </w:t>
      </w:r>
      <w:r w:rsidRPr="07CEB15D">
        <w:rPr>
          <w:i/>
          <w:iCs/>
        </w:rPr>
        <w:t>integrated power system</w:t>
      </w:r>
      <w:r w:rsidRPr="07CEB15D">
        <w:t xml:space="preserve"> and re-establish interconnected operation. It provides the overall strategy, objectives, priorities, as well as restoration paths, and independent actions</w:t>
      </w:r>
      <w:r w:rsidRPr="07CEB15D">
        <w:rPr>
          <w:rStyle w:val="FootnoteReference"/>
        </w:rPr>
        <w:footnoteReference w:id="3"/>
      </w:r>
      <w:r w:rsidRPr="07CEB15D">
        <w:t xml:space="preserve"> for participants, while retaining the flexibility to meet the unique circumstances of any blackout.</w:t>
      </w:r>
    </w:p>
    <w:p w14:paraId="41096D7C" w14:textId="77777777" w:rsidR="003B7671" w:rsidRDefault="00832ACC" w:rsidP="00781BD8">
      <w:pPr>
        <w:pStyle w:val="BodyText"/>
        <w:spacing w:after="60"/>
      </w:pPr>
      <w:r w:rsidRPr="009F7F73">
        <w:t>In addition to providing a response framework, the OPSRP ensures preparedness through such requirements as:</w:t>
      </w:r>
    </w:p>
    <w:p w14:paraId="21BA14B3" w14:textId="77777777" w:rsidR="00187299" w:rsidRDefault="00832ACC" w:rsidP="00B16F81">
      <w:pPr>
        <w:pStyle w:val="ListBullet0"/>
      </w:pPr>
      <w:r w:rsidRPr="00C537D2">
        <w:t>Individual and integrated equipment tests to meet Northeast Power Coordinating Council (</w:t>
      </w:r>
      <w:r w:rsidRPr="00C537D2">
        <w:rPr>
          <w:i/>
        </w:rPr>
        <w:t>NPCC</w:t>
      </w:r>
      <w:r w:rsidRPr="00C537D2">
        <w:t>) and Ontario-specific criteria</w:t>
      </w:r>
    </w:p>
    <w:p w14:paraId="7AB8EB05" w14:textId="77777777" w:rsidR="00F32B2C" w:rsidRDefault="00832ACC" w:rsidP="00B16F81">
      <w:pPr>
        <w:pStyle w:val="ListBullet0"/>
      </w:pPr>
      <w:r w:rsidRPr="00C537D2">
        <w:t xml:space="preserve">Pre-defining communication protocols between the </w:t>
      </w:r>
      <w:r w:rsidRPr="00C537D2">
        <w:rPr>
          <w:i/>
        </w:rPr>
        <w:t>IESO</w:t>
      </w:r>
      <w:r w:rsidRPr="00C537D2">
        <w:t xml:space="preserve"> and </w:t>
      </w:r>
      <w:r w:rsidR="00497D72">
        <w:t>K</w:t>
      </w:r>
      <w:r w:rsidR="00497D72" w:rsidRPr="00BC65D1">
        <w:t xml:space="preserve">ey </w:t>
      </w:r>
      <w:r w:rsidR="00497D72">
        <w:t>F</w:t>
      </w:r>
      <w:r w:rsidRPr="00BC65D1">
        <w:t>acilities</w:t>
      </w:r>
    </w:p>
    <w:p w14:paraId="231D1069" w14:textId="77777777" w:rsidR="00F32B2C" w:rsidRDefault="00832ACC" w:rsidP="00B16F81">
      <w:pPr>
        <w:pStyle w:val="ListBullet0"/>
      </w:pPr>
      <w:r w:rsidRPr="00C537D2">
        <w:t xml:space="preserve">A process for </w:t>
      </w:r>
      <w:r w:rsidRPr="00C537D2">
        <w:rPr>
          <w:i/>
        </w:rPr>
        <w:t>restoration participants</w:t>
      </w:r>
      <w:r w:rsidRPr="00C537D2">
        <w:t xml:space="preserve"> to submit and maintain essential restoration-related information and self-certify their preparedness</w:t>
      </w:r>
    </w:p>
    <w:p w14:paraId="2D0B4DB5" w14:textId="77777777" w:rsidR="00A619A6" w:rsidRDefault="00832ACC" w:rsidP="00B16F81">
      <w:pPr>
        <w:pStyle w:val="ListBullet0"/>
      </w:pPr>
      <w:r w:rsidRPr="00C537D2">
        <w:t>A process for regular review of the OPSRP</w:t>
      </w:r>
    </w:p>
    <w:p w14:paraId="25B0F01F" w14:textId="4AAE3D8B" w:rsidR="003B7671" w:rsidRDefault="00823A8C" w:rsidP="00D72566">
      <w:pPr>
        <w:pStyle w:val="Heading3"/>
      </w:pPr>
      <w:bookmarkStart w:id="541" w:name="_Toc467659419"/>
      <w:bookmarkStart w:id="542" w:name="_Toc191032670"/>
      <w:bookmarkStart w:id="543" w:name="_Toc210117944"/>
      <w:r>
        <w:t>Requirements</w:t>
      </w:r>
      <w:bookmarkEnd w:id="541"/>
      <w:bookmarkEnd w:id="542"/>
      <w:bookmarkEnd w:id="543"/>
    </w:p>
    <w:p w14:paraId="0FF8A729" w14:textId="77777777" w:rsidR="00823A8C" w:rsidRDefault="00823A8C" w:rsidP="00823A8C">
      <w:pPr>
        <w:pStyle w:val="Head4NoNum"/>
        <w:rPr>
          <w:snapToGrid w:val="0"/>
        </w:rPr>
      </w:pPr>
      <w:r>
        <w:rPr>
          <w:snapToGrid w:val="0"/>
        </w:rPr>
        <w:t>NERC/NPCC</w:t>
      </w:r>
    </w:p>
    <w:p w14:paraId="513197D3" w14:textId="77777777" w:rsidR="003B7671" w:rsidRDefault="00823A8C">
      <w:pPr>
        <w:pStyle w:val="BodyText"/>
        <w:rPr>
          <w:snapToGrid w:val="0"/>
        </w:rPr>
      </w:pPr>
      <w:r w:rsidRPr="009F7F73">
        <w:t xml:space="preserve">The OPSRP meets all restoration-related </w:t>
      </w:r>
      <w:r>
        <w:t>North American Electric Reliability Corporatio</w:t>
      </w:r>
      <w:r w:rsidRPr="002B411A">
        <w:t xml:space="preserve">n (NERC) and </w:t>
      </w:r>
      <w:r>
        <w:t>Northeast Power Coordinating Counc</w:t>
      </w:r>
      <w:r w:rsidRPr="002B411A">
        <w:t>il (NPCC) requ</w:t>
      </w:r>
      <w:r w:rsidRPr="009F7F73">
        <w:t>irements.</w:t>
      </w:r>
    </w:p>
    <w:p w14:paraId="769A61E0" w14:textId="77777777" w:rsidR="00823A8C" w:rsidRDefault="00823A8C" w:rsidP="00823A8C">
      <w:pPr>
        <w:pStyle w:val="Head4NoNum"/>
        <w:rPr>
          <w:snapToGrid w:val="0"/>
        </w:rPr>
      </w:pPr>
      <w:r>
        <w:rPr>
          <w:snapToGrid w:val="0"/>
        </w:rPr>
        <w:t>Ontario</w:t>
      </w:r>
    </w:p>
    <w:p w14:paraId="1BA9C19E" w14:textId="35C17C75" w:rsidR="003B7671" w:rsidRDefault="00823A8C">
      <w:pPr>
        <w:pStyle w:val="BodyText"/>
      </w:pPr>
      <w:r w:rsidRPr="009F7F73">
        <w:lastRenderedPageBreak/>
        <w:t xml:space="preserve">The </w:t>
      </w:r>
      <w:r w:rsidR="00230BC5">
        <w:rPr>
          <w:i/>
        </w:rPr>
        <w:t>Electricity</w:t>
      </w:r>
      <w:r w:rsidR="00230BC5" w:rsidRPr="009F7F73">
        <w:rPr>
          <w:i/>
        </w:rPr>
        <w:t xml:space="preserve"> </w:t>
      </w:r>
      <w:r w:rsidRPr="009F7F73">
        <w:rPr>
          <w:i/>
        </w:rPr>
        <w:t>Act</w:t>
      </w:r>
      <w:r w:rsidR="00230BC5">
        <w:rPr>
          <w:i/>
        </w:rPr>
        <w:t>,</w:t>
      </w:r>
      <w:r w:rsidRPr="009F7F73">
        <w:rPr>
          <w:i/>
        </w:rPr>
        <w:t xml:space="preserve"> 1998</w:t>
      </w:r>
      <w:r w:rsidRPr="009F7F73">
        <w:t xml:space="preserve"> describes the obligations of the </w:t>
      </w:r>
      <w:r w:rsidRPr="00E36842">
        <w:rPr>
          <w:i/>
        </w:rPr>
        <w:t>IESO</w:t>
      </w:r>
      <w:r w:rsidRPr="009F7F73">
        <w:t xml:space="preserve"> and participants to file emergency plans. These requirements are reflected in </w:t>
      </w:r>
      <w:r>
        <w:fldChar w:fldCharType="begin"/>
      </w:r>
      <w:ins w:id="544" w:author="Author">
        <w:r w:rsidR="00566F44">
          <w:instrText>HYPERLINK "http://www.ieso.ca/-/media/files/ieso/document-library/market-rules-and-manuals-library/market-rules/mr-chapter5.pdf"</w:instrText>
        </w:r>
      </w:ins>
      <w:del w:id="545" w:author="Author">
        <w:r w:rsidDel="00566F44">
          <w:delInstrText>HYPERLINK "http://www.ieso.ca/-/media/files/ieso/document-library/market-rules-and-manuals-library/market-rules/mr-chapter5.pdf"</w:delInstrText>
        </w:r>
      </w:del>
      <w:r>
        <w:fldChar w:fldCharType="separate"/>
      </w:r>
      <w:del w:id="546" w:author="Author">
        <w:r w:rsidRPr="002B1FA4" w:rsidDel="00566F44">
          <w:rPr>
            <w:rStyle w:val="Hyperlink"/>
            <w:i/>
          </w:rPr>
          <w:delText>Market Rule</w:delText>
        </w:r>
        <w:r w:rsidRPr="002B1FA4" w:rsidDel="00566F44">
          <w:rPr>
            <w:rStyle w:val="Hyperlink"/>
          </w:rPr>
          <w:delText xml:space="preserve"> Chapter 5</w:delText>
        </w:r>
      </w:del>
      <w:ins w:id="547" w:author="Author">
        <w:r w:rsidR="00566F44">
          <w:rPr>
            <w:rStyle w:val="Hyperlink"/>
          </w:rPr>
          <w:t>Market Rules Chapter 5</w:t>
        </w:r>
      </w:ins>
      <w:r>
        <w:fldChar w:fldCharType="end"/>
      </w:r>
      <w:r w:rsidRPr="009F7F73">
        <w:t>, Section 11, which describe how</w:t>
      </w:r>
      <w:r>
        <w:t xml:space="preserve"> the </w:t>
      </w:r>
      <w:r w:rsidRPr="00E36842">
        <w:rPr>
          <w:i/>
        </w:rPr>
        <w:t>IESO</w:t>
      </w:r>
      <w:r w:rsidRPr="009F7F73">
        <w:t xml:space="preserve"> maintain</w:t>
      </w:r>
      <w:r>
        <w:t>s</w:t>
      </w:r>
      <w:r w:rsidRPr="009F7F73">
        <w:t xml:space="preserve"> and implement</w:t>
      </w:r>
      <w:r>
        <w:t>s</w:t>
      </w:r>
      <w:r w:rsidRPr="009F7F73">
        <w:t xml:space="preserve"> the OPSRP and how participants support it.</w:t>
      </w:r>
    </w:p>
    <w:p w14:paraId="5A758BF6" w14:textId="55AD4E10" w:rsidR="00823A8C" w:rsidRDefault="00230BC5" w:rsidP="00823A8C">
      <w:pPr>
        <w:pStyle w:val="Head4NoNum"/>
        <w:rPr>
          <w:snapToGrid w:val="0"/>
        </w:rPr>
      </w:pPr>
      <w:r>
        <w:rPr>
          <w:snapToGrid w:val="0"/>
        </w:rPr>
        <w:t xml:space="preserve">Electricity </w:t>
      </w:r>
      <w:r w:rsidR="00823A8C">
        <w:rPr>
          <w:snapToGrid w:val="0"/>
        </w:rPr>
        <w:t>Act</w:t>
      </w:r>
      <w:r>
        <w:rPr>
          <w:snapToGrid w:val="0"/>
        </w:rPr>
        <w:t>,</w:t>
      </w:r>
      <w:r w:rsidR="00823A8C">
        <w:rPr>
          <w:snapToGrid w:val="0"/>
        </w:rPr>
        <w:t xml:space="preserve"> 1998</w:t>
      </w:r>
    </w:p>
    <w:p w14:paraId="6A8733BB" w14:textId="7590F0FD" w:rsidR="00823A8C" w:rsidRPr="00832116" w:rsidRDefault="00823A8C" w:rsidP="00F419F8">
      <w:pPr>
        <w:pStyle w:val="ListParagraph"/>
        <w:numPr>
          <w:ilvl w:val="0"/>
          <w:numId w:val="2"/>
        </w:numPr>
        <w:spacing w:before="60" w:after="60"/>
        <w:rPr>
          <w:i/>
        </w:rPr>
      </w:pPr>
      <w:r w:rsidRPr="00832116">
        <w:rPr>
          <w:i/>
        </w:rPr>
        <w:t xml:space="preserve">The Minister shall require the IESO to prepare and file with the Minister such emergency plans as the Minister </w:t>
      </w:r>
      <w:r w:rsidR="001E3E0F">
        <w:rPr>
          <w:i/>
        </w:rPr>
        <w:t>considers</w:t>
      </w:r>
      <w:r w:rsidR="001E3E0F" w:rsidRPr="00832116">
        <w:rPr>
          <w:i/>
        </w:rPr>
        <w:t xml:space="preserve"> </w:t>
      </w:r>
      <w:r w:rsidRPr="00832116">
        <w:rPr>
          <w:i/>
        </w:rPr>
        <w:t>necessary.</w:t>
      </w:r>
    </w:p>
    <w:p w14:paraId="5FD88531" w14:textId="77777777" w:rsidR="00823A8C" w:rsidRDefault="00823A8C" w:rsidP="00F419F8">
      <w:pPr>
        <w:pStyle w:val="ListParagraph"/>
        <w:numPr>
          <w:ilvl w:val="0"/>
          <w:numId w:val="2"/>
        </w:numPr>
        <w:spacing w:before="60" w:after="60"/>
        <w:rPr>
          <w:i/>
        </w:rPr>
      </w:pPr>
      <w:r w:rsidRPr="00832116">
        <w:rPr>
          <w:i/>
        </w:rPr>
        <w:t>The Minister may require a market participant to prepare and file with the Minister such emergency plans as the Minister considers necessary.</w:t>
      </w:r>
    </w:p>
    <w:p w14:paraId="107A9719" w14:textId="77777777" w:rsidR="00823A8C" w:rsidRPr="00832116" w:rsidRDefault="00823A8C" w:rsidP="07CEB15D">
      <w:pPr>
        <w:pStyle w:val="ListParagraph"/>
        <w:numPr>
          <w:ilvl w:val="0"/>
          <w:numId w:val="2"/>
        </w:numPr>
        <w:spacing w:before="60" w:after="60"/>
        <w:rPr>
          <w:i/>
          <w:iCs/>
        </w:rPr>
      </w:pPr>
      <w:r w:rsidRPr="07CEB15D">
        <w:rPr>
          <w:i/>
          <w:iCs/>
        </w:rPr>
        <w:t>The IESO shall assist in coordinating the preparation of plans under subsections (1) and (2).</w:t>
      </w:r>
    </w:p>
    <w:p w14:paraId="4A035BF2" w14:textId="77777777" w:rsidR="00823A8C" w:rsidRDefault="00823A8C" w:rsidP="00F419F8">
      <w:pPr>
        <w:pStyle w:val="ListParagraph"/>
        <w:numPr>
          <w:ilvl w:val="0"/>
          <w:numId w:val="2"/>
        </w:numPr>
        <w:spacing w:before="60" w:after="60"/>
        <w:rPr>
          <w:i/>
        </w:rPr>
      </w:pPr>
      <w:r w:rsidRPr="00832116">
        <w:rPr>
          <w:i/>
        </w:rPr>
        <w:t xml:space="preserve">The Minister may direct the IESO or a market participant to implement an emergency plan filed under subsection (1) or (2), with such changes as the Minister considers necessary. </w:t>
      </w:r>
    </w:p>
    <w:p w14:paraId="7DEB1FC9" w14:textId="77777777" w:rsidR="0051032F" w:rsidRDefault="0051032F" w:rsidP="00D72566">
      <w:pPr>
        <w:pStyle w:val="Heading3"/>
      </w:pPr>
      <w:bookmarkStart w:id="548" w:name="_Toc467659420"/>
      <w:bookmarkStart w:id="549" w:name="_Toc191032671"/>
      <w:bookmarkStart w:id="550" w:name="_Toc210117945"/>
      <w:r w:rsidRPr="00B144F5">
        <w:t>Roles and Responsibil</w:t>
      </w:r>
      <w:r>
        <w:t>ities</w:t>
      </w:r>
      <w:bookmarkEnd w:id="548"/>
      <w:bookmarkEnd w:id="549"/>
      <w:bookmarkEnd w:id="550"/>
    </w:p>
    <w:p w14:paraId="402F7029" w14:textId="77777777" w:rsidR="0051032F" w:rsidRDefault="00781BD8" w:rsidP="004728D7">
      <w:pPr>
        <w:pStyle w:val="BodyText"/>
        <w:spacing w:after="60"/>
      </w:pPr>
      <w:r w:rsidRPr="00781BD8">
        <w:t xml:space="preserve">In consultation with affected </w:t>
      </w:r>
      <w:r w:rsidRPr="00781BD8">
        <w:rPr>
          <w:i/>
        </w:rPr>
        <w:t>market participants</w:t>
      </w:r>
      <w:r w:rsidRPr="00781BD8">
        <w:t xml:space="preserve"> the </w:t>
      </w:r>
      <w:r w:rsidRPr="00E42EB7">
        <w:rPr>
          <w:i/>
          <w:iCs/>
        </w:rPr>
        <w:t>IESO</w:t>
      </w:r>
      <w:r>
        <w:t>:</w:t>
      </w:r>
    </w:p>
    <w:p w14:paraId="76EE9E65" w14:textId="77777777" w:rsidR="00781BD8" w:rsidRDefault="00781BD8" w:rsidP="00B16F81">
      <w:pPr>
        <w:pStyle w:val="ListBullet0"/>
      </w:pPr>
      <w:r w:rsidRPr="00B06506">
        <w:t>Prepares and reviews the OPSRP</w:t>
      </w:r>
    </w:p>
    <w:p w14:paraId="3B3F902A" w14:textId="3A8DF94C" w:rsidR="00781BD8" w:rsidRDefault="00781BD8" w:rsidP="00B16F81">
      <w:pPr>
        <w:pStyle w:val="ListBullet0"/>
      </w:pPr>
      <w:r w:rsidRPr="00781BD8">
        <w:t>May establish criteria beyond other standards authority requirements if needed to support grid restoration capability</w:t>
      </w:r>
    </w:p>
    <w:p w14:paraId="108A5E52" w14:textId="77777777" w:rsidR="0051032F" w:rsidRDefault="0051032F" w:rsidP="0051032F">
      <w:pPr>
        <w:pStyle w:val="EndofText"/>
        <w:rPr>
          <w:snapToGrid w:val="0"/>
        </w:rPr>
        <w:sectPr w:rsidR="0051032F" w:rsidSect="0059556B">
          <w:headerReference w:type="default" r:id="rId36"/>
          <w:headerReference w:type="first" r:id="rId37"/>
          <w:pgSz w:w="12242" w:h="15842" w:code="1"/>
          <w:pgMar w:top="1440" w:right="1797" w:bottom="1440" w:left="1440" w:header="720" w:footer="720" w:gutter="0"/>
          <w:pgNumType w:start="1"/>
          <w:cols w:space="720"/>
        </w:sectPr>
      </w:pPr>
      <w:r>
        <w:rPr>
          <w:snapToGrid w:val="0"/>
        </w:rPr>
        <w:t xml:space="preserve">– End of Section – </w:t>
      </w:r>
    </w:p>
    <w:p w14:paraId="4C0ABDCA" w14:textId="77777777" w:rsidR="006E4EE9" w:rsidRDefault="006E4EE9" w:rsidP="00EF699E">
      <w:pPr>
        <w:pStyle w:val="YellowBarHeading2"/>
      </w:pPr>
      <w:bookmarkStart w:id="554" w:name="_Toc467659421"/>
      <w:bookmarkEnd w:id="536"/>
    </w:p>
    <w:p w14:paraId="27513912" w14:textId="317AB8A7" w:rsidR="003B7671" w:rsidRDefault="00781BD8" w:rsidP="00D72566">
      <w:pPr>
        <w:pStyle w:val="Heading2"/>
      </w:pPr>
      <w:bookmarkStart w:id="555" w:name="_Toc191032672"/>
      <w:bookmarkStart w:id="556" w:name="_Toc210117946"/>
      <w:r w:rsidRPr="00781BD8">
        <w:t>Restoration Participant Criteria and General Obligations</w:t>
      </w:r>
      <w:bookmarkEnd w:id="554"/>
      <w:bookmarkEnd w:id="555"/>
      <w:bookmarkEnd w:id="556"/>
    </w:p>
    <w:p w14:paraId="720733BD" w14:textId="77777777" w:rsidR="00781BD8" w:rsidRDefault="00781BD8" w:rsidP="00D72566">
      <w:pPr>
        <w:pStyle w:val="Heading3"/>
      </w:pPr>
      <w:bookmarkStart w:id="557" w:name="_Toc467659422"/>
      <w:bookmarkStart w:id="558" w:name="_Toc191032673"/>
      <w:bookmarkStart w:id="559" w:name="_Toc210117947"/>
      <w:r>
        <w:t>Applicability</w:t>
      </w:r>
      <w:bookmarkEnd w:id="557"/>
      <w:bookmarkEnd w:id="558"/>
      <w:bookmarkEnd w:id="559"/>
    </w:p>
    <w:p w14:paraId="1958CF73" w14:textId="53FF5826" w:rsidR="003B7671" w:rsidRDefault="00781BD8">
      <w:pPr>
        <w:pStyle w:val="BodyText"/>
      </w:pPr>
      <w:r w:rsidRPr="07CEB15D">
        <w:t xml:space="preserve">The following criteria identify </w:t>
      </w:r>
      <w:r w:rsidRPr="07CEB15D">
        <w:rPr>
          <w:i/>
          <w:iCs/>
        </w:rPr>
        <w:t>facilities</w:t>
      </w:r>
      <w:r w:rsidRPr="07CEB15D">
        <w:t xml:space="preserve"> that can impact the restoration process. The </w:t>
      </w:r>
      <w:r w:rsidRPr="07CEB15D">
        <w:rPr>
          <w:i/>
          <w:iCs/>
        </w:rPr>
        <w:t>IESO</w:t>
      </w:r>
      <w:r w:rsidRPr="07CEB15D">
        <w:t xml:space="preserve"> assesses each </w:t>
      </w:r>
      <w:r w:rsidRPr="07CEB15D">
        <w:rPr>
          <w:i/>
          <w:iCs/>
        </w:rPr>
        <w:t>market participant</w:t>
      </w:r>
      <w:r w:rsidRPr="07CEB15D">
        <w:t xml:space="preserve">’s </w:t>
      </w:r>
      <w:r w:rsidRPr="07CEB15D">
        <w:rPr>
          <w:i/>
          <w:iCs/>
        </w:rPr>
        <w:t>facilities</w:t>
      </w:r>
      <w:r w:rsidRPr="07CEB15D">
        <w:t xml:space="preserve"> against these criteria to determine which participants must be </w:t>
      </w:r>
      <w:r w:rsidRPr="07CEB15D">
        <w:rPr>
          <w:i/>
          <w:iCs/>
        </w:rPr>
        <w:t>restoration participants</w:t>
      </w:r>
      <w:r w:rsidRPr="07CEB15D">
        <w:t xml:space="preserve">. Some criteria are specific to a participant </w:t>
      </w:r>
      <w:r w:rsidR="00E82A44" w:rsidRPr="07CEB15D">
        <w:t>class;</w:t>
      </w:r>
      <w:r w:rsidRPr="07CEB15D">
        <w:t xml:space="preserve"> other criteria apply to all. A </w:t>
      </w:r>
      <w:r w:rsidRPr="07CEB15D">
        <w:rPr>
          <w:i/>
          <w:iCs/>
        </w:rPr>
        <w:t>restoration participant</w:t>
      </w:r>
      <w:r w:rsidRPr="07CEB15D">
        <w:t xml:space="preserve"> that uses agents to operate any of its </w:t>
      </w:r>
      <w:r w:rsidRPr="07CEB15D">
        <w:rPr>
          <w:i/>
          <w:iCs/>
        </w:rPr>
        <w:t>facilities</w:t>
      </w:r>
      <w:r w:rsidRPr="07CEB15D">
        <w:t xml:space="preserve"> is still obligated to meet the </w:t>
      </w:r>
      <w:r w:rsidRPr="07CEB15D">
        <w:rPr>
          <w:i/>
          <w:iCs/>
        </w:rPr>
        <w:t>restoration participant</w:t>
      </w:r>
      <w:r w:rsidRPr="07CEB15D">
        <w:t xml:space="preserve"> obligations for those </w:t>
      </w:r>
      <w:r w:rsidRPr="07CEB15D">
        <w:rPr>
          <w:i/>
          <w:iCs/>
        </w:rPr>
        <w:t>facilities</w:t>
      </w:r>
      <w:r w:rsidRPr="07CEB15D">
        <w:t>.</w:t>
      </w:r>
    </w:p>
    <w:p w14:paraId="7F1B36EE" w14:textId="77777777" w:rsidR="00781BD8" w:rsidRDefault="00781BD8" w:rsidP="00D72566">
      <w:pPr>
        <w:pStyle w:val="Heading3"/>
      </w:pPr>
      <w:bookmarkStart w:id="560" w:name="_Toc467659423"/>
      <w:bookmarkStart w:id="561" w:name="_Toc191032674"/>
      <w:bookmarkStart w:id="562" w:name="_Toc210117948"/>
      <w:r>
        <w:t>Criteria</w:t>
      </w:r>
      <w:bookmarkEnd w:id="560"/>
      <w:bookmarkEnd w:id="561"/>
      <w:bookmarkEnd w:id="562"/>
    </w:p>
    <w:p w14:paraId="52174597" w14:textId="77777777" w:rsidR="00781BD8" w:rsidRDefault="00781BD8" w:rsidP="00D72566">
      <w:pPr>
        <w:pStyle w:val="Heading4"/>
      </w:pPr>
      <w:bookmarkStart w:id="563" w:name="_Toc467659424"/>
      <w:bookmarkStart w:id="564" w:name="_Toc210117949"/>
      <w:r>
        <w:t>Transmitters</w:t>
      </w:r>
      <w:bookmarkEnd w:id="563"/>
      <w:bookmarkEnd w:id="564"/>
    </w:p>
    <w:p w14:paraId="61D598E1" w14:textId="77777777" w:rsidR="00781BD8" w:rsidRDefault="00781BD8">
      <w:pPr>
        <w:pStyle w:val="BodyText"/>
      </w:pPr>
      <w:r w:rsidRPr="07CEB15D">
        <w:t xml:space="preserve">All </w:t>
      </w:r>
      <w:r w:rsidRPr="07CEB15D">
        <w:rPr>
          <w:i/>
          <w:iCs/>
        </w:rPr>
        <w:t>transmitters</w:t>
      </w:r>
      <w:r w:rsidRPr="07CEB15D">
        <w:t xml:space="preserve"> are </w:t>
      </w:r>
      <w:r w:rsidRPr="07CEB15D">
        <w:rPr>
          <w:i/>
          <w:iCs/>
        </w:rPr>
        <w:t>restoration participants</w:t>
      </w:r>
      <w:r w:rsidRPr="07CEB15D">
        <w:t xml:space="preserve"> because they own the </w:t>
      </w:r>
      <w:r w:rsidRPr="07CEB15D">
        <w:rPr>
          <w:i/>
          <w:iCs/>
        </w:rPr>
        <w:t>facilities</w:t>
      </w:r>
      <w:r w:rsidRPr="07CEB15D">
        <w:t xml:space="preserve"> that comprise the grid.</w:t>
      </w:r>
    </w:p>
    <w:p w14:paraId="5A56E693" w14:textId="77777777" w:rsidR="00781BD8" w:rsidRDefault="00781BD8" w:rsidP="00D72566">
      <w:pPr>
        <w:pStyle w:val="Heading4"/>
      </w:pPr>
      <w:bookmarkStart w:id="565" w:name="_Toc467659425"/>
      <w:bookmarkStart w:id="566" w:name="_Toc210117950"/>
      <w:r>
        <w:t>IESO</w:t>
      </w:r>
      <w:bookmarkEnd w:id="565"/>
      <w:bookmarkEnd w:id="566"/>
    </w:p>
    <w:p w14:paraId="52D87263" w14:textId="77777777" w:rsidR="00781BD8" w:rsidRDefault="00781BD8" w:rsidP="00781BD8">
      <w:pPr>
        <w:pStyle w:val="BodyText"/>
      </w:pPr>
      <w:r>
        <w:t xml:space="preserve">The </w:t>
      </w:r>
      <w:r w:rsidRPr="00E36842">
        <w:rPr>
          <w:i/>
        </w:rPr>
        <w:t>IESO</w:t>
      </w:r>
      <w:r>
        <w:t xml:space="preserve"> is</w:t>
      </w:r>
      <w:r w:rsidRPr="00EA1946">
        <w:t xml:space="preserve"> a </w:t>
      </w:r>
      <w:r w:rsidRPr="00E36842">
        <w:rPr>
          <w:i/>
        </w:rPr>
        <w:t>restoration participant</w:t>
      </w:r>
      <w:r w:rsidRPr="00EA1946">
        <w:t xml:space="preserve"> due to </w:t>
      </w:r>
      <w:r>
        <w:t>its</w:t>
      </w:r>
      <w:r w:rsidRPr="00EA1946">
        <w:t xml:space="preserve"> role in restoration.</w:t>
      </w:r>
    </w:p>
    <w:p w14:paraId="54A929C3" w14:textId="77777777" w:rsidR="00781BD8" w:rsidRDefault="00781BD8" w:rsidP="00D72566">
      <w:pPr>
        <w:pStyle w:val="Heading4"/>
      </w:pPr>
      <w:bookmarkStart w:id="567" w:name="_Toc467659426"/>
      <w:bookmarkStart w:id="568" w:name="_Toc210117951"/>
      <w:r>
        <w:t>Generators</w:t>
      </w:r>
      <w:bookmarkEnd w:id="567"/>
      <w:bookmarkEnd w:id="568"/>
    </w:p>
    <w:p w14:paraId="78B409F5" w14:textId="05E581D9" w:rsidR="00781BD8" w:rsidRDefault="00781BD8" w:rsidP="00781BD8">
      <w:pPr>
        <w:pStyle w:val="BodyText"/>
        <w:spacing w:after="60"/>
      </w:pPr>
      <w:r w:rsidRPr="00E42EB7">
        <w:rPr>
          <w:i/>
          <w:iCs/>
        </w:rPr>
        <w:t>Generators</w:t>
      </w:r>
      <w:r>
        <w:t xml:space="preserve"> t</w:t>
      </w:r>
      <w:r w:rsidRPr="00B44AB1">
        <w:t>hat meet</w:t>
      </w:r>
      <w:r w:rsidR="00911C21">
        <w:t xml:space="preserve"> any of </w:t>
      </w:r>
      <w:r w:rsidRPr="00B44AB1">
        <w:t>the following</w:t>
      </w:r>
      <w:r>
        <w:t xml:space="preserve"> criteria are </w:t>
      </w:r>
      <w:r w:rsidRPr="00E42EB7">
        <w:rPr>
          <w:i/>
          <w:iCs/>
        </w:rPr>
        <w:t>restoration participants</w:t>
      </w:r>
      <w:r w:rsidRPr="00B44AB1">
        <w:t>:</w:t>
      </w:r>
    </w:p>
    <w:p w14:paraId="2DEF0054" w14:textId="77777777" w:rsidR="00781BD8" w:rsidRDefault="00781BD8" w:rsidP="00B16F81">
      <w:pPr>
        <w:pStyle w:val="ListBullet0"/>
      </w:pPr>
      <w:r w:rsidRPr="009F7F73">
        <w:t xml:space="preserve">Own </w:t>
      </w:r>
      <w:r w:rsidR="00497D72">
        <w:t>K</w:t>
      </w:r>
      <w:r w:rsidR="00497D72" w:rsidRPr="009F7F73">
        <w:t xml:space="preserve">ey </w:t>
      </w:r>
      <w:r w:rsidR="00497D72">
        <w:t>F</w:t>
      </w:r>
      <w:r w:rsidRPr="009F7F73">
        <w:t>acilities</w:t>
      </w:r>
      <w:r>
        <w:rPr>
          <w:rStyle w:val="FootnoteReference"/>
        </w:rPr>
        <w:footnoteReference w:id="4"/>
      </w:r>
    </w:p>
    <w:p w14:paraId="44EC67F6" w14:textId="77777777" w:rsidR="00781BD8" w:rsidRDefault="00781BD8" w:rsidP="00B16F81">
      <w:pPr>
        <w:pStyle w:val="ListBullet0"/>
      </w:pPr>
      <w:r w:rsidRPr="009F7F73">
        <w:t>Have the capability and intent, following a disturbance, to operate separate from the grid in a sizeable electrical island to supply priority customer loads</w:t>
      </w:r>
    </w:p>
    <w:p w14:paraId="3C5D3337" w14:textId="77777777" w:rsidR="00781BD8" w:rsidRDefault="00781BD8" w:rsidP="00B16F81">
      <w:pPr>
        <w:pStyle w:val="ListBullet0"/>
      </w:pPr>
      <w:r w:rsidRPr="009F7F73">
        <w:t>Own breakers that are not restoration-related breakers</w:t>
      </w:r>
      <w:r w:rsidRPr="009F7F73">
        <w:rPr>
          <w:rStyle w:val="FootnoteReference"/>
        </w:rPr>
        <w:footnoteReference w:id="5"/>
      </w:r>
      <w:r w:rsidRPr="009F7F73">
        <w:t xml:space="preserve">, but that </w:t>
      </w:r>
      <w:r>
        <w:t xml:space="preserve">the </w:t>
      </w:r>
      <w:r w:rsidRPr="00E36842">
        <w:rPr>
          <w:i/>
        </w:rPr>
        <w:t>IESO</w:t>
      </w:r>
      <w:r w:rsidRPr="009F7F73">
        <w:t xml:space="preserve"> deem</w:t>
      </w:r>
      <w:r>
        <w:t>s</w:t>
      </w:r>
      <w:r w:rsidRPr="009F7F73">
        <w:t xml:space="preserve"> necessary to accomplish restoration </w:t>
      </w:r>
    </w:p>
    <w:p w14:paraId="5E829F91" w14:textId="77777777" w:rsidR="00781BD8" w:rsidRDefault="00781BD8" w:rsidP="00B16F81">
      <w:pPr>
        <w:pStyle w:val="ListBullet0"/>
      </w:pPr>
      <w:r w:rsidRPr="009F7F73">
        <w:t xml:space="preserve">Are directly connected to the grid and have the capability to parallel two or more </w:t>
      </w:r>
      <w:r w:rsidRPr="0027417A">
        <w:rPr>
          <w:i/>
        </w:rPr>
        <w:t>transmission system</w:t>
      </w:r>
      <w:r w:rsidRPr="009F7F73">
        <w:t xml:space="preserve"> high voltage circuits</w:t>
      </w:r>
    </w:p>
    <w:p w14:paraId="61126CA9" w14:textId="77777777" w:rsidR="00781BD8" w:rsidRDefault="00781BD8" w:rsidP="00B16F81">
      <w:pPr>
        <w:pStyle w:val="ListBullet0"/>
      </w:pPr>
      <w:r>
        <w:t>W</w:t>
      </w:r>
      <w:r w:rsidRPr="009F7F73">
        <w:t xml:space="preserve">hose </w:t>
      </w:r>
      <w:r w:rsidRPr="00EC71EB">
        <w:rPr>
          <w:i/>
        </w:rPr>
        <w:t>generation</w:t>
      </w:r>
      <w:r w:rsidRPr="009F7F73">
        <w:t xml:space="preserve"> </w:t>
      </w:r>
      <w:r w:rsidRPr="002D257D">
        <w:rPr>
          <w:i/>
        </w:rPr>
        <w:t>facility</w:t>
      </w:r>
      <w:r w:rsidRPr="009F7F73">
        <w:t xml:space="preserve"> </w:t>
      </w:r>
      <w:r>
        <w:t>i</w:t>
      </w:r>
      <w:r w:rsidRPr="009F7F73">
        <w:t>s directly connected</w:t>
      </w:r>
      <w:r>
        <w:t xml:space="preserve"> to the grid</w:t>
      </w:r>
      <w:r w:rsidRPr="009F7F73">
        <w:t>, and</w:t>
      </w:r>
    </w:p>
    <w:p w14:paraId="1ADF87BB" w14:textId="77777777" w:rsidR="00781BD8" w:rsidRPr="007F28D4" w:rsidRDefault="00781BD8" w:rsidP="00781BD8">
      <w:pPr>
        <w:pStyle w:val="ListBullet21"/>
        <w:spacing w:before="40" w:after="40"/>
        <w:ind w:left="1440"/>
        <w:rPr>
          <w:rFonts w:ascii="Tahoma" w:hAnsi="Tahoma" w:cs="Tahoma"/>
          <w:lang w:val="en-US"/>
        </w:rPr>
      </w:pPr>
      <w:r w:rsidRPr="007F28D4">
        <w:rPr>
          <w:rFonts w:ascii="Tahoma" w:hAnsi="Tahoma" w:cs="Tahoma"/>
          <w:lang w:val="en-US"/>
        </w:rPr>
        <w:t>Has an aggregate station capacity of:</w:t>
      </w:r>
    </w:p>
    <w:p w14:paraId="0C66DFD6" w14:textId="77777777" w:rsidR="00781BD8" w:rsidRPr="007F28D4" w:rsidRDefault="00781BD8" w:rsidP="00781BD8">
      <w:pPr>
        <w:pStyle w:val="ListBullet21"/>
        <w:numPr>
          <w:ilvl w:val="0"/>
          <w:numId w:val="0"/>
        </w:numPr>
        <w:spacing w:before="60" w:after="60"/>
        <w:ind w:left="1800"/>
        <w:rPr>
          <w:rFonts w:ascii="Tahoma" w:hAnsi="Tahoma" w:cs="Tahoma"/>
          <w:lang w:val="en-US"/>
        </w:rPr>
      </w:pPr>
      <w:r w:rsidRPr="007F28D4">
        <w:rPr>
          <w:rFonts w:ascii="Tahoma" w:hAnsi="Tahoma" w:cs="Tahoma"/>
          <w:lang w:val="en-US"/>
        </w:rPr>
        <w:lastRenderedPageBreak/>
        <w:t xml:space="preserve">≥ 100 MW if the </w:t>
      </w:r>
      <w:r w:rsidRPr="007F28D4">
        <w:rPr>
          <w:rFonts w:ascii="Tahoma" w:hAnsi="Tahoma" w:cs="Tahoma"/>
          <w:i/>
          <w:lang w:val="en-US"/>
        </w:rPr>
        <w:t>facility</w:t>
      </w:r>
      <w:r w:rsidRPr="007F28D4">
        <w:rPr>
          <w:rFonts w:ascii="Tahoma" w:hAnsi="Tahoma" w:cs="Tahoma"/>
          <w:lang w:val="en-US"/>
        </w:rPr>
        <w:t xml:space="preserve"> is located electrically south of Barrie</w:t>
      </w:r>
    </w:p>
    <w:p w14:paraId="61A5D27B" w14:textId="77777777" w:rsidR="00781BD8" w:rsidRPr="007F28D4" w:rsidRDefault="00781BD8" w:rsidP="00781BD8">
      <w:pPr>
        <w:pStyle w:val="ListBullet21"/>
        <w:numPr>
          <w:ilvl w:val="0"/>
          <w:numId w:val="0"/>
        </w:numPr>
        <w:spacing w:before="60" w:after="60"/>
        <w:ind w:left="1800"/>
        <w:rPr>
          <w:rFonts w:ascii="Tahoma" w:hAnsi="Tahoma" w:cs="Tahoma"/>
          <w:lang w:val="en-US"/>
        </w:rPr>
      </w:pPr>
      <w:r w:rsidRPr="007F28D4">
        <w:rPr>
          <w:rFonts w:ascii="Tahoma" w:hAnsi="Tahoma" w:cs="Tahoma"/>
          <w:lang w:val="en-US"/>
        </w:rPr>
        <w:t xml:space="preserve">≥ 50 MW if the </w:t>
      </w:r>
      <w:r w:rsidRPr="007F28D4">
        <w:rPr>
          <w:rFonts w:ascii="Tahoma" w:hAnsi="Tahoma" w:cs="Tahoma"/>
          <w:i/>
          <w:lang w:val="en-US"/>
        </w:rPr>
        <w:t>facility</w:t>
      </w:r>
      <w:r w:rsidRPr="007F28D4">
        <w:rPr>
          <w:rFonts w:ascii="Tahoma" w:hAnsi="Tahoma" w:cs="Tahoma"/>
          <w:lang w:val="en-US"/>
        </w:rPr>
        <w:t xml:space="preserve"> is located electrically north of Barrie</w:t>
      </w:r>
    </w:p>
    <w:p w14:paraId="3188AC4D" w14:textId="77777777" w:rsidR="00781BD8" w:rsidRPr="007F28D4" w:rsidRDefault="00781BD8" w:rsidP="00781BD8">
      <w:pPr>
        <w:pStyle w:val="ListBullet21"/>
        <w:spacing w:before="60" w:after="120"/>
        <w:ind w:left="1440"/>
        <w:rPr>
          <w:rFonts w:ascii="Tahoma" w:hAnsi="Tahoma" w:cs="Tahoma"/>
          <w:lang w:val="en-US"/>
        </w:rPr>
      </w:pPr>
      <w:r w:rsidRPr="007F28D4">
        <w:rPr>
          <w:rFonts w:ascii="Tahoma" w:hAnsi="Tahoma" w:cs="Tahoma"/>
          <w:lang w:val="en-US"/>
        </w:rPr>
        <w:t xml:space="preserve">Does not meet the capacity thresholds above, but </w:t>
      </w:r>
      <w:proofErr w:type="gramStart"/>
      <w:r w:rsidRPr="007F28D4">
        <w:rPr>
          <w:rFonts w:ascii="Tahoma" w:hAnsi="Tahoma" w:cs="Tahoma"/>
          <w:lang w:val="en-US"/>
        </w:rPr>
        <w:t>is capable of providing</w:t>
      </w:r>
      <w:proofErr w:type="gramEnd"/>
      <w:r w:rsidRPr="007F28D4">
        <w:rPr>
          <w:rFonts w:ascii="Tahoma" w:hAnsi="Tahoma" w:cs="Tahoma"/>
          <w:lang w:val="en-US"/>
        </w:rPr>
        <w:t xml:space="preserve"> voltage support during </w:t>
      </w:r>
      <w:proofErr w:type="gramStart"/>
      <w:r w:rsidRPr="007F28D4">
        <w:rPr>
          <w:rFonts w:ascii="Tahoma" w:hAnsi="Tahoma" w:cs="Tahoma"/>
          <w:lang w:val="en-US"/>
        </w:rPr>
        <w:t>a restoration</w:t>
      </w:r>
      <w:proofErr w:type="gramEnd"/>
    </w:p>
    <w:p w14:paraId="2CD4D079" w14:textId="77777777" w:rsidR="00781BD8" w:rsidRDefault="00781BD8" w:rsidP="00B16F81">
      <w:pPr>
        <w:pStyle w:val="ListBullet0"/>
      </w:pPr>
      <w:r>
        <w:t>W</w:t>
      </w:r>
      <w:r w:rsidRPr="009F7F73">
        <w:t xml:space="preserve">hose </w:t>
      </w:r>
      <w:r w:rsidRPr="00EC71EB">
        <w:rPr>
          <w:i/>
        </w:rPr>
        <w:t>generation</w:t>
      </w:r>
      <w:r w:rsidRPr="009F7F73">
        <w:t xml:space="preserve"> </w:t>
      </w:r>
      <w:r w:rsidRPr="002D257D">
        <w:rPr>
          <w:i/>
        </w:rPr>
        <w:t>facility</w:t>
      </w:r>
      <w:r w:rsidRPr="009F7F73">
        <w:t xml:space="preserve"> </w:t>
      </w:r>
      <w:r>
        <w:t>i</w:t>
      </w:r>
      <w:r w:rsidRPr="009F7F73">
        <w:t>s embedded, and</w:t>
      </w:r>
    </w:p>
    <w:p w14:paraId="7B4E8DF7" w14:textId="77777777" w:rsidR="00781BD8" w:rsidRPr="007F28D4" w:rsidRDefault="00781BD8" w:rsidP="00781BD8">
      <w:pPr>
        <w:pStyle w:val="ListBullet21"/>
        <w:spacing w:before="40" w:after="40"/>
        <w:ind w:left="1440"/>
        <w:rPr>
          <w:rFonts w:ascii="Tahoma" w:hAnsi="Tahoma" w:cs="Tahoma"/>
          <w:lang w:val="en-US"/>
        </w:rPr>
      </w:pPr>
      <w:r w:rsidRPr="007F28D4">
        <w:rPr>
          <w:rFonts w:ascii="Tahoma" w:hAnsi="Tahoma" w:cs="Tahoma"/>
          <w:lang w:val="en-US"/>
        </w:rPr>
        <w:t>Has an aggregate station capacity of ≥ 100 MW, or</w:t>
      </w:r>
    </w:p>
    <w:p w14:paraId="0FA93F09" w14:textId="77777777" w:rsidR="00781BD8" w:rsidRPr="007F28D4" w:rsidRDefault="00781BD8" w:rsidP="00781BD8">
      <w:pPr>
        <w:pStyle w:val="ListBullet21"/>
        <w:spacing w:before="40" w:after="240"/>
        <w:ind w:left="1440"/>
        <w:rPr>
          <w:rFonts w:ascii="Tahoma" w:hAnsi="Tahoma" w:cs="Tahoma"/>
        </w:rPr>
      </w:pPr>
      <w:r w:rsidRPr="007F28D4">
        <w:rPr>
          <w:rFonts w:ascii="Tahoma" w:hAnsi="Tahoma" w:cs="Tahoma"/>
          <w:lang w:val="en-US"/>
        </w:rPr>
        <w:t>Has an aggregate station capacity of ≥ 50 MW and is connected via a dedicated feeder (i.e., one without any load)</w:t>
      </w:r>
    </w:p>
    <w:p w14:paraId="6AE3EAF3" w14:textId="77777777" w:rsidR="00781BD8" w:rsidRPr="00781BD8" w:rsidRDefault="00781BD8" w:rsidP="00D72566">
      <w:pPr>
        <w:pStyle w:val="Heading4"/>
      </w:pPr>
      <w:bookmarkStart w:id="577" w:name="_Toc467659427"/>
      <w:bookmarkStart w:id="578" w:name="_Toc210117952"/>
      <w:r w:rsidRPr="00781BD8">
        <w:t>Distributors</w:t>
      </w:r>
      <w:bookmarkEnd w:id="577"/>
      <w:bookmarkEnd w:id="578"/>
    </w:p>
    <w:p w14:paraId="44B94C56" w14:textId="388B30BE" w:rsidR="00781BD8" w:rsidRDefault="00781BD8" w:rsidP="00DE0211">
      <w:pPr>
        <w:pStyle w:val="BodyText"/>
        <w:spacing w:after="60"/>
      </w:pPr>
      <w:r w:rsidRPr="00E42EB7">
        <w:rPr>
          <w:i/>
          <w:iCs/>
        </w:rPr>
        <w:t>Distributors</w:t>
      </w:r>
      <w:r>
        <w:t xml:space="preserve"> t</w:t>
      </w:r>
      <w:r w:rsidRPr="00B44AB1">
        <w:t xml:space="preserve">hat meet </w:t>
      </w:r>
      <w:r w:rsidR="00911C21">
        <w:t xml:space="preserve">any of </w:t>
      </w:r>
      <w:r w:rsidRPr="00B44AB1">
        <w:t>the following</w:t>
      </w:r>
      <w:r>
        <w:t xml:space="preserve"> criteria are </w:t>
      </w:r>
      <w:r w:rsidRPr="00E42EB7">
        <w:rPr>
          <w:i/>
          <w:iCs/>
        </w:rPr>
        <w:t>restoration participants</w:t>
      </w:r>
      <w:r w:rsidRPr="00B44AB1">
        <w:t>:</w:t>
      </w:r>
    </w:p>
    <w:p w14:paraId="13B253FD" w14:textId="77777777" w:rsidR="00781BD8" w:rsidRDefault="00781BD8" w:rsidP="00B16F81">
      <w:pPr>
        <w:pStyle w:val="ListBullet0"/>
      </w:pPr>
      <w:r w:rsidRPr="009F7F73">
        <w:t xml:space="preserve">Own </w:t>
      </w:r>
      <w:r w:rsidR="00497D72">
        <w:t>K</w:t>
      </w:r>
      <w:r w:rsidR="00497D72" w:rsidRPr="009F7F73">
        <w:t xml:space="preserve">ey </w:t>
      </w:r>
      <w:r w:rsidR="00497D72">
        <w:t>F</w:t>
      </w:r>
      <w:r w:rsidR="00497D72" w:rsidRPr="009F7F73">
        <w:t>acilities</w:t>
      </w:r>
    </w:p>
    <w:p w14:paraId="3B4CD518" w14:textId="77777777" w:rsidR="00781BD8" w:rsidRDefault="00781BD8" w:rsidP="00B16F81">
      <w:pPr>
        <w:pStyle w:val="ListBullet0"/>
      </w:pPr>
      <w:r w:rsidRPr="009F7F73">
        <w:t>Have the capability and intent, following a disturbance, to operate separate from the grid in a sizeable electrical island to supply priority customer loads</w:t>
      </w:r>
    </w:p>
    <w:p w14:paraId="0D97DECD" w14:textId="77777777" w:rsidR="00781BD8" w:rsidRDefault="00781BD8" w:rsidP="00B16F81">
      <w:pPr>
        <w:pStyle w:val="ListBullet0"/>
      </w:pPr>
      <w:r w:rsidRPr="009F7F73">
        <w:t>Own breakers that are not restoration-related breakers</w:t>
      </w:r>
      <w:r w:rsidRPr="009F7F73">
        <w:rPr>
          <w:rStyle w:val="FootnoteReference"/>
        </w:rPr>
        <w:footnoteReference w:id="6"/>
      </w:r>
      <w:r w:rsidRPr="009F7F73">
        <w:t xml:space="preserve">, but that </w:t>
      </w:r>
      <w:r>
        <w:t xml:space="preserve">the </w:t>
      </w:r>
      <w:r w:rsidRPr="00E36842">
        <w:rPr>
          <w:i/>
        </w:rPr>
        <w:t>IESO</w:t>
      </w:r>
      <w:r w:rsidRPr="009F7F73">
        <w:t xml:space="preserve"> deem</w:t>
      </w:r>
      <w:r>
        <w:t>s</w:t>
      </w:r>
      <w:r w:rsidRPr="009F7F73">
        <w:t xml:space="preserve"> necessary to accomplish restoration</w:t>
      </w:r>
    </w:p>
    <w:p w14:paraId="164B133A" w14:textId="77777777" w:rsidR="00781BD8" w:rsidRDefault="00781BD8" w:rsidP="00B16F81">
      <w:pPr>
        <w:pStyle w:val="ListBullet0"/>
      </w:pPr>
      <w:r w:rsidRPr="009F7F73">
        <w:t xml:space="preserve">Are directly connected to the grid and have the capability to parallel two or more </w:t>
      </w:r>
      <w:r w:rsidRPr="0027417A">
        <w:rPr>
          <w:i/>
        </w:rPr>
        <w:t>transmission system</w:t>
      </w:r>
      <w:r w:rsidRPr="009F7F73">
        <w:t xml:space="preserve"> high voltage circuits</w:t>
      </w:r>
    </w:p>
    <w:p w14:paraId="390013CF" w14:textId="3729EED9" w:rsidR="00781BD8" w:rsidRDefault="00781BD8" w:rsidP="00B16F81">
      <w:pPr>
        <w:pStyle w:val="ListBullet0"/>
      </w:pPr>
      <w:r>
        <w:t>W</w:t>
      </w:r>
      <w:r w:rsidRPr="009F7F73">
        <w:t xml:space="preserve">hose </w:t>
      </w:r>
      <w:r w:rsidRPr="002D257D">
        <w:rPr>
          <w:i/>
        </w:rPr>
        <w:t>distribution system</w:t>
      </w:r>
      <w:r w:rsidRPr="009F7F73">
        <w:t xml:space="preserve"> </w:t>
      </w:r>
      <w:r>
        <w:t>c</w:t>
      </w:r>
      <w:r w:rsidRPr="009F7F73">
        <w:t xml:space="preserve">ontains or supplies (via another </w:t>
      </w:r>
      <w:r w:rsidRPr="00E36842">
        <w:rPr>
          <w:i/>
        </w:rPr>
        <w:t>market participant</w:t>
      </w:r>
      <w:r w:rsidRPr="009F7F73">
        <w:t xml:space="preserve">) </w:t>
      </w:r>
      <w:r w:rsidR="00497D72">
        <w:t>K</w:t>
      </w:r>
      <w:r w:rsidR="00497D72" w:rsidRPr="009F7F73">
        <w:t xml:space="preserve">ey </w:t>
      </w:r>
      <w:r w:rsidR="00497D72">
        <w:t>F</w:t>
      </w:r>
      <w:r w:rsidRPr="009F7F73">
        <w:t>acilities or critical power system loads</w:t>
      </w:r>
      <w:r w:rsidR="008A694F" w:rsidRPr="009F7F73">
        <w:rPr>
          <w:rStyle w:val="FootnoteReference"/>
        </w:rPr>
        <w:footnoteReference w:id="7"/>
      </w:r>
    </w:p>
    <w:p w14:paraId="7865085B" w14:textId="77777777" w:rsidR="00781BD8" w:rsidRDefault="00781BD8" w:rsidP="00B16F81">
      <w:pPr>
        <w:pStyle w:val="ListBullet0"/>
      </w:pPr>
      <w:r>
        <w:t>W</w:t>
      </w:r>
      <w:r w:rsidRPr="009F7F73">
        <w:t xml:space="preserve">hose </w:t>
      </w:r>
      <w:r w:rsidRPr="002D257D">
        <w:rPr>
          <w:i/>
        </w:rPr>
        <w:t>distribution system</w:t>
      </w:r>
      <w:r w:rsidRPr="009F7F73">
        <w:t xml:space="preserve"> </w:t>
      </w:r>
      <w:r>
        <w:t>i</w:t>
      </w:r>
      <w:r w:rsidRPr="009F7F73">
        <w:t xml:space="preserve">s served by a </w:t>
      </w:r>
      <w:r w:rsidRPr="002D257D">
        <w:rPr>
          <w:i/>
        </w:rPr>
        <w:t>facility</w:t>
      </w:r>
      <w:r w:rsidRPr="00B1407D">
        <w:t xml:space="preserve"> </w:t>
      </w:r>
      <w:r>
        <w:t xml:space="preserve">that is </w:t>
      </w:r>
      <w:r w:rsidRPr="009F7F73">
        <w:t>directly connected</w:t>
      </w:r>
      <w:r>
        <w:t xml:space="preserve"> to the grid</w:t>
      </w:r>
      <w:r w:rsidRPr="009F7F73">
        <w:t>:</w:t>
      </w:r>
    </w:p>
    <w:p w14:paraId="56FE7861" w14:textId="77777777" w:rsidR="00781BD8" w:rsidRPr="00D1122C" w:rsidRDefault="00781BD8" w:rsidP="00781BD8">
      <w:pPr>
        <w:pStyle w:val="ListBullet21"/>
        <w:spacing w:before="80" w:after="40"/>
        <w:ind w:left="1440"/>
        <w:rPr>
          <w:rFonts w:ascii="Tahoma" w:hAnsi="Tahoma" w:cs="Tahoma"/>
          <w:spacing w:val="10"/>
          <w:lang w:val="en-US"/>
        </w:rPr>
      </w:pPr>
      <w:r w:rsidRPr="00D1122C">
        <w:rPr>
          <w:rFonts w:ascii="Tahoma" w:hAnsi="Tahoma" w:cs="Tahoma"/>
          <w:spacing w:val="10"/>
          <w:lang w:val="en-US"/>
        </w:rPr>
        <w:t>Where they exercise direct operational control of a restoration-related breaker, and</w:t>
      </w:r>
    </w:p>
    <w:p w14:paraId="7B5CFBAC" w14:textId="77777777" w:rsidR="00781BD8" w:rsidRPr="00D1122C" w:rsidRDefault="00781BD8" w:rsidP="00781BD8">
      <w:pPr>
        <w:pStyle w:val="ListBullet21"/>
        <w:tabs>
          <w:tab w:val="left" w:pos="720"/>
          <w:tab w:val="left" w:pos="810"/>
        </w:tabs>
        <w:spacing w:before="80" w:after="40"/>
        <w:ind w:left="1440"/>
        <w:rPr>
          <w:rFonts w:ascii="Tahoma" w:hAnsi="Tahoma" w:cs="Tahoma"/>
          <w:spacing w:val="10"/>
          <w:lang w:val="en-US"/>
        </w:rPr>
      </w:pPr>
      <w:r w:rsidRPr="00D1122C">
        <w:rPr>
          <w:rFonts w:ascii="Tahoma" w:hAnsi="Tahoma" w:cs="Tahoma"/>
          <w:spacing w:val="10"/>
          <w:lang w:val="en-US"/>
        </w:rPr>
        <w:t>That supplies a peak load of ≥ 20 MW.</w:t>
      </w:r>
    </w:p>
    <w:p w14:paraId="392FFEE7" w14:textId="77777777" w:rsidR="00781BD8" w:rsidRPr="00D70FCC" w:rsidRDefault="00781BD8" w:rsidP="00D41836">
      <w:pPr>
        <w:ind w:left="360" w:firstLine="720"/>
        <w:rPr>
          <w:b/>
        </w:rPr>
      </w:pPr>
      <w:r w:rsidRPr="00D70FCC">
        <w:rPr>
          <w:b/>
        </w:rPr>
        <w:t>OR</w:t>
      </w:r>
    </w:p>
    <w:p w14:paraId="0152C2DB" w14:textId="77777777" w:rsidR="00781BD8" w:rsidRDefault="00781BD8" w:rsidP="00D1122C">
      <w:pPr>
        <w:pStyle w:val="ListBullet21"/>
        <w:spacing w:before="80" w:after="40"/>
        <w:ind w:left="1440"/>
        <w:rPr>
          <w:ins w:id="587" w:author="Author"/>
          <w:rFonts w:ascii="Tahoma" w:hAnsi="Tahoma" w:cs="Tahoma"/>
          <w:spacing w:val="10"/>
          <w:lang w:val="en-US"/>
        </w:rPr>
      </w:pPr>
      <w:r w:rsidRPr="00D1122C">
        <w:rPr>
          <w:rFonts w:ascii="Tahoma" w:hAnsi="Tahoma" w:cs="Tahoma"/>
          <w:spacing w:val="10"/>
          <w:lang w:val="en-US"/>
        </w:rPr>
        <w:t xml:space="preserve">Where they do not exercise direct operational control of restoration-related </w:t>
      </w:r>
      <w:r w:rsidR="00965EC9" w:rsidRPr="00D1122C">
        <w:rPr>
          <w:rFonts w:ascii="Tahoma" w:hAnsi="Tahoma" w:cs="Tahoma"/>
          <w:spacing w:val="10"/>
          <w:lang w:val="en-US"/>
        </w:rPr>
        <w:t>equipment</w:t>
      </w:r>
      <w:r w:rsidRPr="00D1122C">
        <w:rPr>
          <w:rFonts w:ascii="Tahoma" w:hAnsi="Tahoma" w:cs="Tahoma"/>
          <w:spacing w:val="10"/>
          <w:lang w:val="en-US"/>
        </w:rPr>
        <w:t>, and</w:t>
      </w:r>
    </w:p>
    <w:p w14:paraId="39244E51" w14:textId="7E5B1962" w:rsidR="00D1122C" w:rsidRPr="00D1122C" w:rsidDel="00D1122C" w:rsidRDefault="00D1122C" w:rsidP="00D1122C">
      <w:pPr>
        <w:pStyle w:val="ListBullet21"/>
        <w:spacing w:before="80" w:after="40"/>
        <w:ind w:left="1440"/>
        <w:rPr>
          <w:del w:id="588" w:author="Author"/>
          <w:rFonts w:ascii="Tahoma" w:hAnsi="Tahoma" w:cs="Tahoma"/>
          <w:spacing w:val="10"/>
          <w:lang w:val="en-US"/>
        </w:rPr>
      </w:pPr>
    </w:p>
    <w:p w14:paraId="5F0A045A" w14:textId="77777777" w:rsidR="00781BD8" w:rsidRPr="00D1122C" w:rsidRDefault="00781BD8" w:rsidP="00D1122C">
      <w:pPr>
        <w:pStyle w:val="ListBullet21"/>
        <w:tabs>
          <w:tab w:val="left" w:pos="720"/>
        </w:tabs>
        <w:spacing w:before="80" w:after="40"/>
        <w:ind w:left="1440"/>
        <w:rPr>
          <w:rFonts w:ascii="Tahoma" w:hAnsi="Tahoma" w:cs="Tahoma"/>
          <w:b/>
          <w:spacing w:val="10"/>
          <w:sz w:val="24"/>
        </w:rPr>
      </w:pPr>
      <w:r w:rsidRPr="00D1122C">
        <w:rPr>
          <w:rFonts w:ascii="Tahoma" w:hAnsi="Tahoma" w:cs="Tahoma"/>
          <w:spacing w:val="10"/>
          <w:lang w:val="en-US"/>
        </w:rPr>
        <w:t>That supplies a peak load of ≥ 700 MW.</w:t>
      </w:r>
    </w:p>
    <w:p w14:paraId="1E55E4C3" w14:textId="77777777" w:rsidR="00781BD8" w:rsidRPr="00781BD8" w:rsidRDefault="00781BD8" w:rsidP="00D72566">
      <w:pPr>
        <w:pStyle w:val="Heading4"/>
      </w:pPr>
      <w:bookmarkStart w:id="589" w:name="_Toc467659428"/>
      <w:bookmarkStart w:id="590" w:name="_Toc210117953"/>
      <w:r w:rsidRPr="00781BD8">
        <w:t>Connected Wholesale Customers</w:t>
      </w:r>
      <w:bookmarkEnd w:id="589"/>
      <w:bookmarkEnd w:id="590"/>
    </w:p>
    <w:p w14:paraId="6035D9A4" w14:textId="4576F6EB" w:rsidR="00781BD8" w:rsidRDefault="00781BD8" w:rsidP="00781BD8">
      <w:pPr>
        <w:pStyle w:val="BodyText"/>
        <w:spacing w:after="0"/>
      </w:pPr>
      <w:r w:rsidRPr="002D257D">
        <w:rPr>
          <w:i/>
        </w:rPr>
        <w:t>Connected Wholesale Customers</w:t>
      </w:r>
      <w:r>
        <w:t xml:space="preserve"> t</w:t>
      </w:r>
      <w:r w:rsidRPr="00B44AB1">
        <w:t>hat meet</w:t>
      </w:r>
      <w:r w:rsidR="00C94038">
        <w:t xml:space="preserve"> any of</w:t>
      </w:r>
      <w:r w:rsidRPr="00B44AB1">
        <w:t xml:space="preserve"> the following</w:t>
      </w:r>
      <w:r>
        <w:t xml:space="preserve"> criteria are </w:t>
      </w:r>
      <w:r w:rsidRPr="00E36842">
        <w:rPr>
          <w:i/>
        </w:rPr>
        <w:t>restoration participants</w:t>
      </w:r>
      <w:r w:rsidRPr="00B44AB1">
        <w:t>:</w:t>
      </w:r>
    </w:p>
    <w:p w14:paraId="0CEB4964" w14:textId="77777777" w:rsidR="00781BD8" w:rsidRDefault="00781BD8" w:rsidP="00B16F81">
      <w:pPr>
        <w:pStyle w:val="ListBullet0"/>
      </w:pPr>
      <w:r w:rsidRPr="009F7F73">
        <w:lastRenderedPageBreak/>
        <w:t xml:space="preserve">Own </w:t>
      </w:r>
      <w:r w:rsidR="00497D72">
        <w:t>K</w:t>
      </w:r>
      <w:r w:rsidR="00497D72" w:rsidRPr="009F7F73">
        <w:t xml:space="preserve">ey </w:t>
      </w:r>
      <w:r w:rsidR="00497D72">
        <w:t>F</w:t>
      </w:r>
      <w:r w:rsidRPr="009F7F73">
        <w:t>acilities</w:t>
      </w:r>
    </w:p>
    <w:p w14:paraId="396B2884" w14:textId="77777777" w:rsidR="00781BD8" w:rsidRDefault="00781BD8" w:rsidP="00B16F81">
      <w:pPr>
        <w:pStyle w:val="ListBullet0"/>
      </w:pPr>
      <w:r w:rsidRPr="009F7F73">
        <w:t>Have the capability and intent, following a disturbance, to operate separate from the grid in a sizeable electrical island to supply priority customer loads</w:t>
      </w:r>
    </w:p>
    <w:p w14:paraId="5EFE29B7" w14:textId="77777777" w:rsidR="00781BD8" w:rsidRDefault="00781BD8" w:rsidP="00B16F81">
      <w:pPr>
        <w:pStyle w:val="ListBullet0"/>
      </w:pPr>
      <w:r w:rsidRPr="009F7F73">
        <w:t xml:space="preserve">Own breakers that are not restoration-related breakers, but that </w:t>
      </w:r>
      <w:r>
        <w:t xml:space="preserve">the </w:t>
      </w:r>
      <w:r w:rsidRPr="00E36842">
        <w:rPr>
          <w:i/>
        </w:rPr>
        <w:t>IESO</w:t>
      </w:r>
      <w:r w:rsidRPr="009F7F73">
        <w:t xml:space="preserve"> deem</w:t>
      </w:r>
      <w:r>
        <w:t>s</w:t>
      </w:r>
      <w:r w:rsidRPr="009F7F73">
        <w:t xml:space="preserve"> necessary to accomplish restoration</w:t>
      </w:r>
    </w:p>
    <w:p w14:paraId="5793428C" w14:textId="77777777" w:rsidR="00781BD8" w:rsidRDefault="00781BD8" w:rsidP="00B16F81">
      <w:pPr>
        <w:pStyle w:val="ListBullet0"/>
      </w:pPr>
      <w:r w:rsidRPr="009F7F73">
        <w:t xml:space="preserve">Are directly connected to the grid and have the capability to parallel two or more </w:t>
      </w:r>
      <w:r w:rsidRPr="0027417A">
        <w:rPr>
          <w:i/>
        </w:rPr>
        <w:t>transmission system</w:t>
      </w:r>
      <w:r w:rsidRPr="009F7F73">
        <w:t xml:space="preserve"> high voltage circuits</w:t>
      </w:r>
    </w:p>
    <w:p w14:paraId="34CF545D" w14:textId="77777777" w:rsidR="00781BD8" w:rsidRDefault="00781BD8" w:rsidP="00B16F81">
      <w:pPr>
        <w:pStyle w:val="ListBullet0"/>
      </w:pPr>
      <w:r>
        <w:t>W</w:t>
      </w:r>
      <w:r w:rsidRPr="009F7F73">
        <w:t xml:space="preserve">hose </w:t>
      </w:r>
      <w:r w:rsidRPr="002D257D">
        <w:rPr>
          <w:i/>
        </w:rPr>
        <w:t>facility</w:t>
      </w:r>
      <w:r w:rsidRPr="009F7F73">
        <w:t xml:space="preserve"> </w:t>
      </w:r>
      <w:r>
        <w:t>i</w:t>
      </w:r>
      <w:r w:rsidRPr="009F7F73">
        <w:t>s directly connected</w:t>
      </w:r>
      <w:r>
        <w:t xml:space="preserve"> to the grid</w:t>
      </w:r>
      <w:r w:rsidRPr="009F7F73">
        <w:t xml:space="preserve">, </w:t>
      </w:r>
      <w:r w:rsidRPr="00C36676">
        <w:t>and</w:t>
      </w:r>
    </w:p>
    <w:p w14:paraId="10E44310" w14:textId="77777777" w:rsidR="00781BD8" w:rsidRDefault="00781BD8" w:rsidP="00B16F81">
      <w:pPr>
        <w:pStyle w:val="ListBullet0"/>
      </w:pPr>
      <w:r w:rsidRPr="009F7F73">
        <w:t xml:space="preserve">Supplies a peak load of ≥ 20 MW, </w:t>
      </w:r>
      <w:r w:rsidRPr="00C36676">
        <w:t>and</w:t>
      </w:r>
    </w:p>
    <w:p w14:paraId="6FE35612" w14:textId="2B709739" w:rsidR="00B67E06" w:rsidRDefault="00781BD8" w:rsidP="00B16F81">
      <w:pPr>
        <w:pStyle w:val="ListBullet0"/>
      </w:pPr>
      <w:r w:rsidRPr="009F7F73">
        <w:t xml:space="preserve">Where they exercise direct operational control of restoration-related </w:t>
      </w:r>
      <w:r w:rsidR="00965EC9">
        <w:t>equipment</w:t>
      </w:r>
    </w:p>
    <w:p w14:paraId="150483F2" w14:textId="4045B361" w:rsidR="00B67E06" w:rsidRPr="00B67E06" w:rsidRDefault="00B67E06" w:rsidP="00D72566">
      <w:pPr>
        <w:pStyle w:val="Heading4"/>
      </w:pPr>
      <w:bookmarkStart w:id="591" w:name="_Toc86222973"/>
      <w:bookmarkStart w:id="592" w:name="_Toc42491846"/>
      <w:bookmarkStart w:id="593" w:name="_Toc210117954"/>
      <w:bookmarkEnd w:id="591"/>
      <w:r w:rsidRPr="00B67E06">
        <w:t>Electricity Storage Facilities</w:t>
      </w:r>
      <w:bookmarkEnd w:id="592"/>
      <w:bookmarkEnd w:id="593"/>
    </w:p>
    <w:p w14:paraId="6946A58A" w14:textId="77777777" w:rsidR="00B67E06" w:rsidRPr="00B67E06" w:rsidRDefault="00B67E06" w:rsidP="00B67E06">
      <w:pPr>
        <w:spacing w:after="60"/>
      </w:pPr>
      <w:r w:rsidRPr="00E2796C">
        <w:rPr>
          <w:i/>
        </w:rPr>
        <w:t>Electricity Storage Facilities</w:t>
      </w:r>
      <w:r w:rsidRPr="00B67E06">
        <w:t xml:space="preserve"> that meet any of the following criteria are </w:t>
      </w:r>
      <w:r w:rsidRPr="00B67E06">
        <w:rPr>
          <w:i/>
        </w:rPr>
        <w:t>restoration participants</w:t>
      </w:r>
      <w:r w:rsidRPr="00B67E06">
        <w:t>:</w:t>
      </w:r>
    </w:p>
    <w:p w14:paraId="56499C0A" w14:textId="77777777" w:rsidR="00B67E06" w:rsidRPr="00B67E06" w:rsidRDefault="00B67E06" w:rsidP="00F419F8">
      <w:pPr>
        <w:numPr>
          <w:ilvl w:val="0"/>
          <w:numId w:val="3"/>
        </w:numPr>
        <w:tabs>
          <w:tab w:val="clear" w:pos="864"/>
        </w:tabs>
        <w:spacing w:before="60" w:after="60"/>
        <w:ind w:left="1080"/>
        <w:rPr>
          <w:snapToGrid w:val="0"/>
        </w:rPr>
      </w:pPr>
      <w:r w:rsidRPr="00B67E06">
        <w:rPr>
          <w:snapToGrid w:val="0"/>
        </w:rPr>
        <w:t>Own Key Facilities</w:t>
      </w:r>
      <w:r w:rsidRPr="00B67E06">
        <w:rPr>
          <w:snapToGrid w:val="0"/>
          <w:vertAlign w:val="superscript"/>
        </w:rPr>
        <w:footnoteReference w:id="8"/>
      </w:r>
    </w:p>
    <w:p w14:paraId="60F3FD9A" w14:textId="77777777" w:rsidR="00B67E06" w:rsidRPr="00B67E06" w:rsidRDefault="00B67E06" w:rsidP="00F419F8">
      <w:pPr>
        <w:numPr>
          <w:ilvl w:val="0"/>
          <w:numId w:val="3"/>
        </w:numPr>
        <w:tabs>
          <w:tab w:val="clear" w:pos="864"/>
        </w:tabs>
        <w:spacing w:before="60" w:after="60"/>
        <w:ind w:left="1080"/>
      </w:pPr>
      <w:r w:rsidRPr="07CEB15D">
        <w:rPr>
          <w:snapToGrid w:val="0"/>
        </w:rPr>
        <w:t>Have the capability and intent, following a disturbance, to operate separate from the grid in a sizeable electrical island to supply priority customer loads</w:t>
      </w:r>
    </w:p>
    <w:p w14:paraId="0B54F236" w14:textId="77777777" w:rsidR="00B67E06" w:rsidRPr="00B67E06" w:rsidRDefault="00B67E06" w:rsidP="00F419F8">
      <w:pPr>
        <w:numPr>
          <w:ilvl w:val="0"/>
          <w:numId w:val="3"/>
        </w:numPr>
        <w:tabs>
          <w:tab w:val="clear" w:pos="864"/>
        </w:tabs>
        <w:spacing w:before="60" w:after="60"/>
        <w:ind w:left="1080"/>
      </w:pPr>
      <w:r w:rsidRPr="07CEB15D">
        <w:rPr>
          <w:snapToGrid w:val="0"/>
        </w:rPr>
        <w:t xml:space="preserve">Own breakers that the </w:t>
      </w:r>
      <w:r w:rsidRPr="07CEB15D">
        <w:rPr>
          <w:i/>
          <w:iCs/>
          <w:snapToGrid w:val="0"/>
        </w:rPr>
        <w:t>IESO</w:t>
      </w:r>
      <w:r w:rsidRPr="07CEB15D">
        <w:rPr>
          <w:snapToGrid w:val="0"/>
        </w:rPr>
        <w:t xml:space="preserve"> deems necessary to accomplish restoration </w:t>
      </w:r>
    </w:p>
    <w:p w14:paraId="54DCBF5B" w14:textId="77777777" w:rsidR="00B67E06" w:rsidRPr="00B67E06" w:rsidRDefault="00B67E06" w:rsidP="00F419F8">
      <w:pPr>
        <w:numPr>
          <w:ilvl w:val="0"/>
          <w:numId w:val="3"/>
        </w:numPr>
        <w:tabs>
          <w:tab w:val="clear" w:pos="864"/>
        </w:tabs>
        <w:spacing w:before="60" w:after="60"/>
        <w:ind w:left="1080"/>
        <w:rPr>
          <w:b/>
          <w:snapToGrid w:val="0"/>
        </w:rPr>
      </w:pPr>
      <w:r w:rsidRPr="00B67E06">
        <w:rPr>
          <w:snapToGrid w:val="0"/>
        </w:rPr>
        <w:t xml:space="preserve">Are directly connected to the grid and have the capability to parallel two or more </w:t>
      </w:r>
      <w:r w:rsidRPr="00B67E06">
        <w:rPr>
          <w:i/>
          <w:snapToGrid w:val="0"/>
        </w:rPr>
        <w:t>transmission system</w:t>
      </w:r>
      <w:r w:rsidRPr="00B67E06">
        <w:rPr>
          <w:snapToGrid w:val="0"/>
        </w:rPr>
        <w:t xml:space="preserve"> high voltage circuits</w:t>
      </w:r>
    </w:p>
    <w:p w14:paraId="33A5F9AD" w14:textId="77777777" w:rsidR="00B67E06" w:rsidRPr="00B67E06" w:rsidRDefault="00B67E06" w:rsidP="00F419F8">
      <w:pPr>
        <w:numPr>
          <w:ilvl w:val="0"/>
          <w:numId w:val="3"/>
        </w:numPr>
        <w:tabs>
          <w:tab w:val="clear" w:pos="864"/>
        </w:tabs>
        <w:spacing w:before="60" w:after="60"/>
        <w:ind w:left="1080"/>
        <w:rPr>
          <w:snapToGrid w:val="0"/>
        </w:rPr>
      </w:pPr>
      <w:r w:rsidRPr="00B67E06">
        <w:rPr>
          <w:snapToGrid w:val="0"/>
        </w:rPr>
        <w:t xml:space="preserve">Whose </w:t>
      </w:r>
      <w:r w:rsidRPr="00B67E06">
        <w:rPr>
          <w:i/>
          <w:snapToGrid w:val="0"/>
        </w:rPr>
        <w:t>electricity storage facility</w:t>
      </w:r>
      <w:r w:rsidRPr="00B67E06">
        <w:rPr>
          <w:snapToGrid w:val="0"/>
        </w:rPr>
        <w:t xml:space="preserve"> is directly connected to the grid, and</w:t>
      </w:r>
    </w:p>
    <w:p w14:paraId="01681FBE" w14:textId="35FFD5F8" w:rsidR="00B67E06" w:rsidRPr="00A539AE" w:rsidRDefault="00B67E06" w:rsidP="00F419F8">
      <w:pPr>
        <w:numPr>
          <w:ilvl w:val="0"/>
          <w:numId w:val="4"/>
        </w:numPr>
        <w:spacing w:before="40" w:after="0"/>
        <w:ind w:left="1440"/>
        <w:rPr>
          <w:rFonts w:cs="Tahoma"/>
        </w:rPr>
      </w:pPr>
      <w:r w:rsidRPr="00A539AE">
        <w:rPr>
          <w:rFonts w:cs="Tahoma"/>
        </w:rPr>
        <w:t xml:space="preserve">Has a maximum withdrawal capability of ≥ 20 MW, or </w:t>
      </w:r>
    </w:p>
    <w:p w14:paraId="129670DA" w14:textId="77777777" w:rsidR="00B67E06" w:rsidRPr="00A539AE" w:rsidRDefault="00B67E06" w:rsidP="00F419F8">
      <w:pPr>
        <w:numPr>
          <w:ilvl w:val="0"/>
          <w:numId w:val="4"/>
        </w:numPr>
        <w:spacing w:before="40" w:after="0"/>
        <w:ind w:left="1440"/>
        <w:rPr>
          <w:rFonts w:cs="Tahoma"/>
        </w:rPr>
      </w:pPr>
      <w:r w:rsidRPr="00A539AE">
        <w:rPr>
          <w:rFonts w:cs="Tahoma"/>
        </w:rPr>
        <w:t>Has a maximum injection capability of:</w:t>
      </w:r>
    </w:p>
    <w:p w14:paraId="307410D9" w14:textId="77777777" w:rsidR="00B67E06" w:rsidRPr="00A539AE" w:rsidRDefault="00B67E06" w:rsidP="07CEB15D">
      <w:pPr>
        <w:spacing w:before="60" w:after="60"/>
        <w:ind w:left="1800"/>
        <w:rPr>
          <w:rFonts w:cs="Tahoma"/>
        </w:rPr>
      </w:pPr>
      <w:r w:rsidRPr="00A539AE">
        <w:rPr>
          <w:rFonts w:cs="Tahoma"/>
        </w:rPr>
        <w:t xml:space="preserve">≥ 100 MW if the </w:t>
      </w:r>
      <w:r w:rsidRPr="00A539AE">
        <w:rPr>
          <w:rFonts w:cs="Tahoma"/>
          <w:i/>
          <w:iCs/>
        </w:rPr>
        <w:t>facility</w:t>
      </w:r>
      <w:r w:rsidRPr="00A539AE">
        <w:rPr>
          <w:rFonts w:cs="Tahoma"/>
        </w:rPr>
        <w:t xml:space="preserve"> is located electrically south of Essa TS in Barrie, or</w:t>
      </w:r>
    </w:p>
    <w:p w14:paraId="6FB715E8" w14:textId="77777777" w:rsidR="00B67E06" w:rsidRPr="00A539AE" w:rsidRDefault="00B67E06" w:rsidP="07CEB15D">
      <w:pPr>
        <w:spacing w:before="60" w:after="60"/>
        <w:ind w:left="1800"/>
        <w:rPr>
          <w:rFonts w:cs="Tahoma"/>
        </w:rPr>
      </w:pPr>
      <w:r w:rsidRPr="00A539AE">
        <w:rPr>
          <w:rFonts w:cs="Tahoma"/>
        </w:rPr>
        <w:t xml:space="preserve">≥ 50 MW if the </w:t>
      </w:r>
      <w:r w:rsidRPr="00A539AE">
        <w:rPr>
          <w:rFonts w:cs="Tahoma"/>
          <w:i/>
          <w:iCs/>
        </w:rPr>
        <w:t>facility</w:t>
      </w:r>
      <w:r w:rsidRPr="00A539AE">
        <w:rPr>
          <w:rFonts w:cs="Tahoma"/>
        </w:rPr>
        <w:t xml:space="preserve"> is located electrically north of Essa TS in Barrie, or</w:t>
      </w:r>
    </w:p>
    <w:p w14:paraId="5DD048E6" w14:textId="77777777" w:rsidR="00B67E06" w:rsidRPr="00A539AE" w:rsidRDefault="00B67E06" w:rsidP="07CEB15D">
      <w:pPr>
        <w:numPr>
          <w:ilvl w:val="0"/>
          <w:numId w:val="4"/>
        </w:numPr>
        <w:spacing w:before="40" w:after="0"/>
        <w:ind w:left="1440"/>
        <w:rPr>
          <w:rFonts w:cs="Tahoma"/>
        </w:rPr>
      </w:pPr>
      <w:r w:rsidRPr="00A539AE">
        <w:rPr>
          <w:rFonts w:cs="Tahoma"/>
        </w:rPr>
        <w:t xml:space="preserve">Does not meet the capacity thresholds above, but </w:t>
      </w:r>
      <w:proofErr w:type="gramStart"/>
      <w:r w:rsidRPr="00A539AE">
        <w:rPr>
          <w:rFonts w:cs="Tahoma"/>
        </w:rPr>
        <w:t>is capable of providing</w:t>
      </w:r>
      <w:proofErr w:type="gramEnd"/>
      <w:r w:rsidRPr="00A539AE">
        <w:rPr>
          <w:rFonts w:cs="Tahoma"/>
        </w:rPr>
        <w:t xml:space="preserve"> voltage support during a restoration</w:t>
      </w:r>
    </w:p>
    <w:p w14:paraId="1A897919" w14:textId="77777777" w:rsidR="00B67E06" w:rsidRPr="00B67E06" w:rsidRDefault="00B67E06" w:rsidP="00F419F8">
      <w:pPr>
        <w:numPr>
          <w:ilvl w:val="0"/>
          <w:numId w:val="3"/>
        </w:numPr>
        <w:tabs>
          <w:tab w:val="clear" w:pos="864"/>
        </w:tabs>
        <w:spacing w:before="60" w:after="60"/>
        <w:ind w:left="1080"/>
        <w:rPr>
          <w:snapToGrid w:val="0"/>
        </w:rPr>
      </w:pPr>
      <w:r w:rsidRPr="00B67E06">
        <w:rPr>
          <w:snapToGrid w:val="0"/>
        </w:rPr>
        <w:t xml:space="preserve">Whose </w:t>
      </w:r>
      <w:r w:rsidRPr="00B67E06">
        <w:rPr>
          <w:i/>
          <w:snapToGrid w:val="0"/>
        </w:rPr>
        <w:t>electricity storage facility</w:t>
      </w:r>
      <w:r w:rsidRPr="00B67E06">
        <w:rPr>
          <w:snapToGrid w:val="0"/>
        </w:rPr>
        <w:t xml:space="preserve"> is embedded, and</w:t>
      </w:r>
    </w:p>
    <w:p w14:paraId="26F769E2" w14:textId="77777777" w:rsidR="00B67E06" w:rsidRPr="00A539AE" w:rsidRDefault="00B67E06" w:rsidP="07CEB15D">
      <w:pPr>
        <w:numPr>
          <w:ilvl w:val="0"/>
          <w:numId w:val="4"/>
        </w:numPr>
        <w:spacing w:before="40" w:after="0"/>
        <w:ind w:left="1440"/>
        <w:rPr>
          <w:rFonts w:cs="Tahoma"/>
        </w:rPr>
      </w:pPr>
      <w:r w:rsidRPr="00A539AE">
        <w:rPr>
          <w:rFonts w:cs="Tahoma"/>
        </w:rPr>
        <w:t>Has an aggregate station injection capacity of ≥ 100 MW, or</w:t>
      </w:r>
    </w:p>
    <w:p w14:paraId="7CA5C69C" w14:textId="77777777" w:rsidR="00B67E06" w:rsidRPr="00A539AE" w:rsidRDefault="00B67E06" w:rsidP="00F419F8">
      <w:pPr>
        <w:numPr>
          <w:ilvl w:val="0"/>
          <w:numId w:val="4"/>
        </w:numPr>
        <w:spacing w:before="40" w:after="0"/>
        <w:ind w:left="1440"/>
        <w:rPr>
          <w:rFonts w:cs="Tahoma"/>
        </w:rPr>
      </w:pPr>
      <w:r w:rsidRPr="00A539AE">
        <w:rPr>
          <w:rFonts w:cs="Tahoma"/>
        </w:rPr>
        <w:t>Has an aggregate station injection capacity of ≥ 50 MW and is connected via a dedicated feeder (i.e. one without any load)</w:t>
      </w:r>
    </w:p>
    <w:p w14:paraId="73FC4CEA" w14:textId="77777777" w:rsidR="00DE0211" w:rsidRDefault="00DE0211" w:rsidP="00D72566">
      <w:pPr>
        <w:pStyle w:val="Heading3"/>
      </w:pPr>
      <w:bookmarkStart w:id="598" w:name="_Toc86222975"/>
      <w:bookmarkStart w:id="599" w:name="_Toc224091566"/>
      <w:bookmarkStart w:id="600" w:name="_Toc441656912"/>
      <w:bookmarkStart w:id="601" w:name="_Toc467659429"/>
      <w:bookmarkStart w:id="602" w:name="_Toc191032675"/>
      <w:bookmarkStart w:id="603" w:name="_Toc210117955"/>
      <w:bookmarkEnd w:id="598"/>
      <w:r>
        <w:lastRenderedPageBreak/>
        <w:t>Restoration Participant General Obligat</w:t>
      </w:r>
      <w:r w:rsidRPr="00D17DEF">
        <w:t>i</w:t>
      </w:r>
      <w:r>
        <w:t>on</w:t>
      </w:r>
      <w:bookmarkEnd w:id="599"/>
      <w:bookmarkEnd w:id="600"/>
      <w:bookmarkEnd w:id="601"/>
      <w:bookmarkEnd w:id="602"/>
      <w:bookmarkEnd w:id="603"/>
    </w:p>
    <w:p w14:paraId="311F9323" w14:textId="77777777" w:rsidR="00781BD8" w:rsidRDefault="00DE0211" w:rsidP="00DE0211">
      <w:pPr>
        <w:pStyle w:val="BodyText"/>
      </w:pPr>
      <w:r w:rsidRPr="07CEB15D">
        <w:rPr>
          <w:i/>
          <w:iCs/>
        </w:rPr>
        <w:t>Restoration participants</w:t>
      </w:r>
      <w:r w:rsidRPr="07CEB15D">
        <w:t xml:space="preserve"> are obligated, within the design and safe operation of their facilities, to help restore the grid after a partial or complete system blackout. The </w:t>
      </w:r>
      <w:r w:rsidRPr="07CEB15D">
        <w:rPr>
          <w:i/>
          <w:iCs/>
        </w:rPr>
        <w:t>Ontario Power System Restoration Plan</w:t>
      </w:r>
      <w:r w:rsidRPr="07CEB15D">
        <w:t xml:space="preserve"> applies to all </w:t>
      </w:r>
      <w:r w:rsidRPr="07CEB15D">
        <w:rPr>
          <w:i/>
          <w:iCs/>
        </w:rPr>
        <w:t>restoration participants</w:t>
      </w:r>
      <w:r w:rsidRPr="07CEB15D">
        <w:t xml:space="preserve"> and specifies the requirements to successfully meet this obligation.</w:t>
      </w:r>
    </w:p>
    <w:p w14:paraId="235C6F5F" w14:textId="77777777" w:rsidR="00DE0211" w:rsidRDefault="00DE0211" w:rsidP="00D72566">
      <w:pPr>
        <w:pStyle w:val="Heading3"/>
      </w:pPr>
      <w:bookmarkStart w:id="604" w:name="_Toc467659430"/>
      <w:bookmarkStart w:id="605" w:name="_Toc191032676"/>
      <w:bookmarkStart w:id="606" w:name="_Toc210117956"/>
      <w:r>
        <w:t>Planning Role</w:t>
      </w:r>
      <w:bookmarkEnd w:id="604"/>
      <w:bookmarkEnd w:id="605"/>
      <w:bookmarkEnd w:id="606"/>
    </w:p>
    <w:p w14:paraId="2C295832" w14:textId="379FAB10" w:rsidR="00DE0211" w:rsidRPr="00A117D2" w:rsidRDefault="00DE0211" w:rsidP="07CEB15D">
      <w:pPr>
        <w:pStyle w:val="BodyText"/>
        <w:rPr>
          <w:i/>
          <w:iCs/>
        </w:rPr>
      </w:pPr>
      <w:r w:rsidRPr="07CEB15D">
        <w:rPr>
          <w:i/>
          <w:iCs/>
        </w:rPr>
        <w:t xml:space="preserve">Restoration </w:t>
      </w:r>
      <w:r w:rsidR="00E42EB7" w:rsidRPr="07CEB15D">
        <w:rPr>
          <w:i/>
          <w:iCs/>
        </w:rPr>
        <w:t xml:space="preserve">participants </w:t>
      </w:r>
      <w:r w:rsidRPr="07CEB15D">
        <w:t xml:space="preserve">must have a Restoration Plan Planning Coordinator, who is responsible for coordinating the restoration planning requirements of their </w:t>
      </w:r>
      <w:r w:rsidRPr="07CEB15D">
        <w:rPr>
          <w:i/>
          <w:iCs/>
        </w:rPr>
        <w:t>facilities</w:t>
      </w:r>
      <w:r w:rsidRPr="07CEB15D">
        <w:t xml:space="preserve"> with the </w:t>
      </w:r>
      <w:r w:rsidRPr="07CEB15D">
        <w:rPr>
          <w:i/>
          <w:iCs/>
        </w:rPr>
        <w:t>IESO</w:t>
      </w:r>
      <w:r w:rsidRPr="07CEB15D">
        <w:t>. This function includes the responsibility to:</w:t>
      </w:r>
    </w:p>
    <w:p w14:paraId="492930FC" w14:textId="0385F499" w:rsidR="00DE0211" w:rsidRPr="00D70FCC" w:rsidRDefault="00DE0211" w:rsidP="00B16F81">
      <w:pPr>
        <w:pStyle w:val="ListBullet0"/>
      </w:pPr>
      <w:r w:rsidRPr="00D70FCC">
        <w:t xml:space="preserve">Prepare and submit their </w:t>
      </w:r>
      <w:bookmarkStart w:id="607" w:name="_Hlk191040328"/>
      <w:r w:rsidR="00A539AE" w:rsidRPr="00A539AE">
        <w:rPr>
          <w:i/>
          <w:iCs/>
        </w:rPr>
        <w:t>restoration participant attachment</w:t>
      </w:r>
      <w:r w:rsidRPr="00D70FCC">
        <w:t xml:space="preserve"> </w:t>
      </w:r>
      <w:bookmarkEnd w:id="607"/>
      <w:r w:rsidRPr="00D70FCC">
        <w:t>(</w:t>
      </w:r>
      <w:r w:rsidR="00E42EB7">
        <w:t xml:space="preserve">refer </w:t>
      </w:r>
      <w:r w:rsidR="00E72E7F">
        <w:t>to</w:t>
      </w:r>
      <w:r w:rsidRPr="00D70FCC">
        <w:t xml:space="preserve"> </w:t>
      </w:r>
      <w:r w:rsidR="00E42EB7">
        <w:fldChar w:fldCharType="begin"/>
      </w:r>
      <w:ins w:id="608" w:author="Author">
        <w:r w:rsidR="00566F44">
          <w:instrText>HYPERLINK  \l "_Restoration_Participant_Attachment"</w:instrText>
        </w:r>
      </w:ins>
      <w:del w:id="609" w:author="Author">
        <w:r w:rsidR="00E42EB7" w:rsidDel="00566F44">
          <w:delInstrText>HYPERLINK \l "_Restoration_Participant_Attachment"</w:delInstrText>
        </w:r>
      </w:del>
      <w:r w:rsidR="00E42EB7">
        <w:fldChar w:fldCharType="separate"/>
      </w:r>
      <w:del w:id="610" w:author="Author">
        <w:r w:rsidR="00E42EB7" w:rsidDel="00566F44">
          <w:rPr>
            <w:rStyle w:val="Hyperlink"/>
          </w:rPr>
          <w:delText>section 13</w:delText>
        </w:r>
      </w:del>
      <w:ins w:id="611" w:author="Author">
        <w:r w:rsidR="00566F44">
          <w:rPr>
            <w:rStyle w:val="Hyperlink"/>
          </w:rPr>
          <w:t>section 8</w:t>
        </w:r>
      </w:ins>
      <w:r w:rsidR="00E42EB7">
        <w:fldChar w:fldCharType="end"/>
      </w:r>
      <w:r w:rsidRPr="00D70FCC">
        <w:t xml:space="preserve"> for details)</w:t>
      </w:r>
    </w:p>
    <w:p w14:paraId="4C48FD93" w14:textId="77777777" w:rsidR="00DE0211" w:rsidRPr="00D70FCC" w:rsidRDefault="00DE0211" w:rsidP="00B16F81">
      <w:pPr>
        <w:pStyle w:val="ListBullet0"/>
      </w:pPr>
      <w:r w:rsidRPr="00D70FCC">
        <w:t xml:space="preserve">Work with the </w:t>
      </w:r>
      <w:r w:rsidRPr="00E42EB7">
        <w:rPr>
          <w:i/>
          <w:iCs/>
        </w:rPr>
        <w:t>IESO</w:t>
      </w:r>
      <w:r w:rsidRPr="00D70FCC">
        <w:t xml:space="preserve"> and other </w:t>
      </w:r>
      <w:r w:rsidRPr="00E42EB7">
        <w:rPr>
          <w:i/>
          <w:iCs/>
        </w:rPr>
        <w:t>market participants</w:t>
      </w:r>
      <w:r w:rsidRPr="00D70FCC">
        <w:t xml:space="preserve"> to plan and participate in drills and exercises</w:t>
      </w:r>
    </w:p>
    <w:p w14:paraId="2734DBED" w14:textId="77777777" w:rsidR="00DE0211" w:rsidRPr="00D70FCC" w:rsidRDefault="00DE0211" w:rsidP="00B16F81">
      <w:pPr>
        <w:pStyle w:val="ListBullet0"/>
      </w:pPr>
      <w:r w:rsidRPr="00D70FCC">
        <w:t>As applicable:</w:t>
      </w:r>
    </w:p>
    <w:p w14:paraId="31E5DFAD" w14:textId="77777777" w:rsidR="00DE0211" w:rsidRPr="001943C9" w:rsidRDefault="00DE0211" w:rsidP="07CEB15D">
      <w:pPr>
        <w:pStyle w:val="ListBullet21"/>
        <w:spacing w:before="60" w:after="60"/>
        <w:ind w:left="1440"/>
        <w:rPr>
          <w:rFonts w:ascii="Tahoma" w:hAnsi="Tahoma" w:cs="Tahoma"/>
          <w:spacing w:val="10"/>
        </w:rPr>
      </w:pPr>
      <w:r w:rsidRPr="001943C9">
        <w:rPr>
          <w:rFonts w:ascii="Tahoma" w:hAnsi="Tahoma" w:cs="Tahoma"/>
          <w:spacing w:val="10"/>
        </w:rPr>
        <w:t xml:space="preserve">Coordinate with the </w:t>
      </w:r>
      <w:r w:rsidRPr="001943C9">
        <w:rPr>
          <w:rFonts w:ascii="Tahoma" w:hAnsi="Tahoma" w:cs="Tahoma"/>
          <w:i/>
          <w:iCs/>
          <w:spacing w:val="10"/>
        </w:rPr>
        <w:t>IESO</w:t>
      </w:r>
      <w:r w:rsidRPr="001943C9">
        <w:rPr>
          <w:rFonts w:ascii="Tahoma" w:hAnsi="Tahoma" w:cs="Tahoma"/>
          <w:spacing w:val="10"/>
        </w:rPr>
        <w:t xml:space="preserve"> and their </w:t>
      </w:r>
      <w:r w:rsidRPr="001943C9">
        <w:rPr>
          <w:rFonts w:ascii="Tahoma" w:hAnsi="Tahoma" w:cs="Tahoma"/>
          <w:i/>
          <w:iCs/>
          <w:spacing w:val="10"/>
        </w:rPr>
        <w:t>transmitter</w:t>
      </w:r>
      <w:r w:rsidRPr="001943C9">
        <w:rPr>
          <w:rFonts w:ascii="Tahoma" w:hAnsi="Tahoma" w:cs="Tahoma"/>
          <w:spacing w:val="10"/>
        </w:rPr>
        <w:t xml:space="preserve"> to plan and participate in integrated tests (black start and line energization)</w:t>
      </w:r>
    </w:p>
    <w:p w14:paraId="5AC2BBC0" w14:textId="77777777" w:rsidR="00DE0211" w:rsidRPr="001943C9" w:rsidRDefault="00DE0211" w:rsidP="00DE0211">
      <w:pPr>
        <w:pStyle w:val="ListBullet21"/>
        <w:spacing w:before="60" w:after="60"/>
        <w:ind w:left="1440"/>
        <w:rPr>
          <w:rFonts w:ascii="Tahoma" w:hAnsi="Tahoma" w:cs="Tahoma"/>
          <w:spacing w:val="10"/>
        </w:rPr>
      </w:pPr>
      <w:r w:rsidRPr="001943C9">
        <w:rPr>
          <w:rFonts w:ascii="Tahoma" w:hAnsi="Tahoma" w:cs="Tahoma"/>
          <w:spacing w:val="10"/>
        </w:rPr>
        <w:t xml:space="preserve">Report on their </w:t>
      </w:r>
      <w:r w:rsidR="00497D72" w:rsidRPr="001943C9">
        <w:rPr>
          <w:rFonts w:ascii="Tahoma" w:hAnsi="Tahoma" w:cs="Tahoma"/>
          <w:spacing w:val="10"/>
        </w:rPr>
        <w:t xml:space="preserve">Critical Component </w:t>
      </w:r>
      <w:r w:rsidRPr="001943C9">
        <w:rPr>
          <w:rFonts w:ascii="Tahoma" w:hAnsi="Tahoma" w:cs="Tahoma"/>
          <w:spacing w:val="10"/>
        </w:rPr>
        <w:t>testing program</w:t>
      </w:r>
    </w:p>
    <w:p w14:paraId="7BA98EA9" w14:textId="77777777" w:rsidR="00DE0211" w:rsidRPr="00D70FCC" w:rsidRDefault="00DE0211" w:rsidP="00B16F81">
      <w:pPr>
        <w:pStyle w:val="ListBullet0"/>
      </w:pPr>
      <w:r w:rsidRPr="00D70FCC">
        <w:t>Participate in revisions to the OPSRP</w:t>
      </w:r>
    </w:p>
    <w:p w14:paraId="32D2E866" w14:textId="77777777" w:rsidR="00DE0211" w:rsidRDefault="00DE0211" w:rsidP="00DE0211">
      <w:pPr>
        <w:pStyle w:val="BodyText"/>
      </w:pPr>
      <w:r>
        <w:t xml:space="preserve">The </w:t>
      </w:r>
      <w:r w:rsidRPr="00E36842">
        <w:rPr>
          <w:i/>
        </w:rPr>
        <w:t>IESO</w:t>
      </w:r>
      <w:r w:rsidRPr="009F7F73">
        <w:t xml:space="preserve"> recommend</w:t>
      </w:r>
      <w:r>
        <w:t>s</w:t>
      </w:r>
      <w:r w:rsidRPr="009F7F73">
        <w:t xml:space="preserve"> that the person fulfilling this role should have sufficient technical/operational background to act as a subject matter expert on the operation of their </w:t>
      </w:r>
      <w:r w:rsidRPr="00E42EB7">
        <w:rPr>
          <w:i/>
          <w:iCs/>
        </w:rPr>
        <w:t>facilities</w:t>
      </w:r>
      <w:r w:rsidRPr="009F7F73">
        <w:t>.</w:t>
      </w:r>
    </w:p>
    <w:p w14:paraId="602A6665" w14:textId="77777777" w:rsidR="00DE0211" w:rsidRDefault="00DE0211" w:rsidP="00D72566">
      <w:pPr>
        <w:pStyle w:val="Heading3"/>
      </w:pPr>
      <w:bookmarkStart w:id="612" w:name="_Toc467659431"/>
      <w:bookmarkStart w:id="613" w:name="_Toc191032677"/>
      <w:bookmarkStart w:id="614" w:name="_Toc210117957"/>
      <w:r>
        <w:t>IESO General Obligations</w:t>
      </w:r>
      <w:bookmarkEnd w:id="612"/>
      <w:bookmarkEnd w:id="613"/>
      <w:bookmarkEnd w:id="614"/>
    </w:p>
    <w:p w14:paraId="55A72C9F" w14:textId="77777777" w:rsidR="00DE0211" w:rsidRDefault="00DE0211" w:rsidP="00DE0211">
      <w:r w:rsidRPr="07CEB15D">
        <w:t xml:space="preserve">The </w:t>
      </w:r>
      <w:r w:rsidRPr="07CEB15D">
        <w:rPr>
          <w:i/>
          <w:iCs/>
        </w:rPr>
        <w:t>IESO</w:t>
      </w:r>
      <w:r w:rsidRPr="07CEB15D">
        <w:t xml:space="preserve"> is registered with </w:t>
      </w:r>
      <w:r w:rsidRPr="07CEB15D">
        <w:rPr>
          <w:i/>
          <w:iCs/>
        </w:rPr>
        <w:t>NERC</w:t>
      </w:r>
      <w:r w:rsidRPr="07CEB15D">
        <w:t xml:space="preserve"> as Ontario’s Reliability Coordinator, Transmission Operator, and Balancing Authority. These roles in conjunction with those set out in its license and the </w:t>
      </w:r>
      <w:r w:rsidRPr="07CEB15D">
        <w:rPr>
          <w:i/>
          <w:iCs/>
        </w:rPr>
        <w:t>market rules</w:t>
      </w:r>
      <w:r w:rsidRPr="07CEB15D">
        <w:t xml:space="preserve"> obligate the </w:t>
      </w:r>
      <w:r w:rsidRPr="07CEB15D">
        <w:rPr>
          <w:i/>
          <w:iCs/>
        </w:rPr>
        <w:t>IESO</w:t>
      </w:r>
      <w:r w:rsidRPr="07CEB15D">
        <w:t xml:space="preserve"> to:</w:t>
      </w:r>
    </w:p>
    <w:p w14:paraId="0967BA3D" w14:textId="77777777" w:rsidR="00DE0211" w:rsidRPr="00D70FCC" w:rsidRDefault="00DE0211" w:rsidP="00B16F81">
      <w:pPr>
        <w:pStyle w:val="ListBullet0"/>
      </w:pPr>
      <w:r w:rsidRPr="00D70FCC">
        <w:t>Direct system restoration, including the synchronization of islands and with external areas</w:t>
      </w:r>
    </w:p>
    <w:p w14:paraId="6B606DE8" w14:textId="77777777" w:rsidR="00781BD8" w:rsidRDefault="00DE0211" w:rsidP="00B16F81">
      <w:pPr>
        <w:pStyle w:val="ListBullet0"/>
      </w:pPr>
      <w:r w:rsidRPr="00D70FCC">
        <w:t xml:space="preserve">Work with </w:t>
      </w:r>
      <w:r w:rsidRPr="00E42EB7">
        <w:rPr>
          <w:i/>
          <w:iCs/>
        </w:rPr>
        <w:t>restoration participants</w:t>
      </w:r>
      <w:r w:rsidRPr="00D70FCC">
        <w:t xml:space="preserve"> to achieve the OPSRP objective</w:t>
      </w:r>
      <w:r w:rsidR="00362E26">
        <w:t xml:space="preserve">. </w:t>
      </w:r>
      <w:r>
        <w:t>Coordinate restoration</w:t>
      </w:r>
      <w:r w:rsidRPr="00E17B3A">
        <w:t xml:space="preserve"> </w:t>
      </w:r>
      <w:r>
        <w:t>with other Reliability Coordinators, which includes the authority to act as the point of contact for sharing information regarding restoration</w:t>
      </w:r>
    </w:p>
    <w:p w14:paraId="6D653C83" w14:textId="77777777" w:rsidR="0051032F" w:rsidRDefault="0051032F" w:rsidP="0051032F">
      <w:pPr>
        <w:pStyle w:val="EndofText"/>
        <w:rPr>
          <w:snapToGrid w:val="0"/>
        </w:rPr>
        <w:sectPr w:rsidR="0051032F" w:rsidSect="00D2208A">
          <w:pgSz w:w="12242" w:h="15842" w:code="1"/>
          <w:pgMar w:top="1440" w:right="1797" w:bottom="1440" w:left="1440" w:header="720" w:footer="720" w:gutter="0"/>
          <w:cols w:space="720"/>
        </w:sectPr>
      </w:pPr>
      <w:r>
        <w:rPr>
          <w:snapToGrid w:val="0"/>
        </w:rPr>
        <w:t xml:space="preserve">– End of Section – </w:t>
      </w:r>
    </w:p>
    <w:p w14:paraId="63882305" w14:textId="77777777" w:rsidR="006E4EE9" w:rsidRDefault="006E4EE9" w:rsidP="00EF699E">
      <w:pPr>
        <w:pStyle w:val="YellowBarHeading2"/>
      </w:pPr>
      <w:bookmarkStart w:id="615" w:name="_Toc467659432"/>
      <w:bookmarkStart w:id="616" w:name="_Toc490380694"/>
      <w:bookmarkStart w:id="617" w:name="_Toc283020511"/>
      <w:bookmarkStart w:id="618" w:name="_Toc284489203"/>
      <w:bookmarkStart w:id="619" w:name="_Toc284492165"/>
      <w:bookmarkStart w:id="620" w:name="_Toc284507140"/>
    </w:p>
    <w:p w14:paraId="5FCF68B2" w14:textId="09F0520B" w:rsidR="00BE47E4" w:rsidRDefault="00BE47E4" w:rsidP="00D72566">
      <w:pPr>
        <w:pStyle w:val="Heading2"/>
      </w:pPr>
      <w:bookmarkStart w:id="621" w:name="_Toc191032678"/>
      <w:bookmarkStart w:id="622" w:name="_Toc210117958"/>
      <w:r w:rsidRPr="00781BD8">
        <w:t xml:space="preserve">Restoration </w:t>
      </w:r>
      <w:r>
        <w:t>Plan Objective, Strategy, and Priorities</w:t>
      </w:r>
      <w:bookmarkEnd w:id="615"/>
      <w:bookmarkEnd w:id="621"/>
      <w:bookmarkEnd w:id="622"/>
    </w:p>
    <w:p w14:paraId="32F05F4A" w14:textId="77777777" w:rsidR="00BE47E4" w:rsidRDefault="001E61B3" w:rsidP="00B62C7A">
      <w:pPr>
        <w:pStyle w:val="Figure"/>
      </w:pPr>
      <w:r>
        <w:drawing>
          <wp:inline distT="0" distB="0" distL="0" distR="0" wp14:anchorId="619CA748" wp14:editId="51CA507E">
            <wp:extent cx="4495800" cy="1520364"/>
            <wp:effectExtent l="0" t="0" r="0" b="3810"/>
            <wp:docPr id="12" name="Picture 12" descr="This flow chart illistrates the OPSRP Objective that shows a stratagy being excuted while mindful of priorities to meet the objective.&#10;" title="High level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99890" cy="1521747"/>
                    </a:xfrm>
                    <a:prstGeom prst="rect">
                      <a:avLst/>
                    </a:prstGeom>
                  </pic:spPr>
                </pic:pic>
              </a:graphicData>
            </a:graphic>
          </wp:inline>
        </w:drawing>
      </w:r>
    </w:p>
    <w:p w14:paraId="4A845F91" w14:textId="77777777" w:rsidR="00D70FCC" w:rsidRDefault="00D70FCC" w:rsidP="00D72566">
      <w:pPr>
        <w:pStyle w:val="Heading3"/>
      </w:pPr>
      <w:bookmarkStart w:id="623" w:name="_Toc467659433"/>
      <w:bookmarkStart w:id="624" w:name="_Toc191032679"/>
      <w:bookmarkStart w:id="625" w:name="_Toc210117959"/>
      <w:r>
        <w:t>Objective</w:t>
      </w:r>
      <w:bookmarkEnd w:id="623"/>
      <w:bookmarkEnd w:id="624"/>
      <w:bookmarkEnd w:id="625"/>
    </w:p>
    <w:p w14:paraId="535314AB" w14:textId="77777777" w:rsidR="00D70FCC" w:rsidRDefault="00D70FCC" w:rsidP="00D70FCC">
      <w:pPr>
        <w:pStyle w:val="BodyText"/>
      </w:pPr>
      <w:r w:rsidRPr="07CEB15D">
        <w:t xml:space="preserve">Following a blackout, our objective is to regain a reliable </w:t>
      </w:r>
      <w:r w:rsidRPr="07CEB15D">
        <w:rPr>
          <w:i/>
          <w:iCs/>
        </w:rPr>
        <w:t>integrated power system</w:t>
      </w:r>
      <w:r w:rsidRPr="07CEB15D">
        <w:t xml:space="preserve"> by restoring the grid using the available equipment. In doing so, we must ensure that voltage, frequency, and power flows are controlled so that restoration does not damage customer or power system equipment or re-collapse the grid. We meet this objective through execution of the strategy.</w:t>
      </w:r>
    </w:p>
    <w:p w14:paraId="354CB98A" w14:textId="77777777" w:rsidR="00D70FCC" w:rsidRDefault="00C06BB2" w:rsidP="00D72566">
      <w:pPr>
        <w:pStyle w:val="Heading3"/>
      </w:pPr>
      <w:bookmarkStart w:id="626" w:name="_Toc500746363"/>
      <w:bookmarkStart w:id="627" w:name="_Toc191032680"/>
      <w:bookmarkStart w:id="628" w:name="_Toc210117960"/>
      <w:bookmarkEnd w:id="626"/>
      <w:r>
        <w:t>Strategy</w:t>
      </w:r>
      <w:bookmarkEnd w:id="627"/>
      <w:bookmarkEnd w:id="628"/>
    </w:p>
    <w:p w14:paraId="5B76BFAB" w14:textId="77777777" w:rsidR="00D70FCC" w:rsidRPr="00A117D2" w:rsidRDefault="00D70FCC" w:rsidP="07CEB15D">
      <w:pPr>
        <w:pStyle w:val="BodyText"/>
        <w:spacing w:after="60"/>
        <w:rPr>
          <w:i/>
          <w:iCs/>
        </w:rPr>
      </w:pPr>
      <w:r w:rsidRPr="07CEB15D">
        <w:t>Following a major disturbance, the grid may be totally or partially blacked-out and may contain isolated electrical islands consisting of load and generation. The overall strategy is to:</w:t>
      </w:r>
    </w:p>
    <w:p w14:paraId="75A3E978" w14:textId="77777777" w:rsidR="00D70FCC" w:rsidRPr="00D70FCC" w:rsidRDefault="00D70FCC" w:rsidP="00B16F81">
      <w:pPr>
        <w:pStyle w:val="ListBullet0"/>
      </w:pPr>
      <w:r w:rsidRPr="00D70FCC">
        <w:t>Stabilize any surviving islands</w:t>
      </w:r>
    </w:p>
    <w:p w14:paraId="2C40A571" w14:textId="77777777" w:rsidR="00D70FCC" w:rsidRPr="00D70FCC" w:rsidRDefault="00D70FCC" w:rsidP="00B16F81">
      <w:pPr>
        <w:pStyle w:val="ListBullet0"/>
      </w:pPr>
      <w:r w:rsidRPr="00D70FCC">
        <w:t>Recover generation</w:t>
      </w:r>
    </w:p>
    <w:p w14:paraId="4717BBD6" w14:textId="77777777" w:rsidR="00D70FCC" w:rsidRPr="00D70FCC" w:rsidRDefault="00D70FCC" w:rsidP="00B16F81">
      <w:pPr>
        <w:pStyle w:val="ListBullet0"/>
      </w:pPr>
      <w:r w:rsidRPr="00D70FCC">
        <w:t>Energize transmission</w:t>
      </w:r>
    </w:p>
    <w:p w14:paraId="748DEE22" w14:textId="77777777" w:rsidR="00D70FCC" w:rsidRPr="00D70FCC" w:rsidRDefault="00D70FCC" w:rsidP="00B16F81">
      <w:pPr>
        <w:pStyle w:val="ListBullet0"/>
      </w:pPr>
      <w:r w:rsidRPr="00D70FCC">
        <w:t>Restore loads</w:t>
      </w:r>
    </w:p>
    <w:p w14:paraId="03F5960D" w14:textId="77777777" w:rsidR="00D70FCC" w:rsidRPr="00D70FCC" w:rsidRDefault="00D70FCC" w:rsidP="00B16F81">
      <w:pPr>
        <w:pStyle w:val="ListBullet0"/>
      </w:pPr>
      <w:r w:rsidRPr="00D70FCC">
        <w:t>Synchronize islands to each other and to the remainder of the Eastern Interconnection</w:t>
      </w:r>
    </w:p>
    <w:p w14:paraId="7F8A2266" w14:textId="77777777" w:rsidR="00D70FCC" w:rsidRDefault="00D70FCC" w:rsidP="00D70FCC">
      <w:pPr>
        <w:pStyle w:val="BodyText"/>
      </w:pPr>
      <w:r>
        <w:t>Execution of the strategy should reflect the priorities and load restoration principles below.</w:t>
      </w:r>
    </w:p>
    <w:p w14:paraId="71568D4D" w14:textId="77777777" w:rsidR="00D70FCC" w:rsidRDefault="00D70FCC" w:rsidP="00D72566">
      <w:pPr>
        <w:pStyle w:val="Heading3"/>
      </w:pPr>
      <w:bookmarkStart w:id="629" w:name="_Toc467659435"/>
      <w:bookmarkStart w:id="630" w:name="_Toc191032681"/>
      <w:bookmarkStart w:id="631" w:name="_Toc210117961"/>
      <w:r>
        <w:t>Priorities</w:t>
      </w:r>
      <w:bookmarkEnd w:id="629"/>
      <w:bookmarkEnd w:id="630"/>
      <w:bookmarkEnd w:id="631"/>
    </w:p>
    <w:p w14:paraId="2077B2B1" w14:textId="77777777" w:rsidR="00D70FCC" w:rsidRPr="00C22216" w:rsidRDefault="00D70FCC" w:rsidP="00D70FCC">
      <w:pPr>
        <w:pStyle w:val="ListNumber"/>
      </w:pPr>
      <w:r w:rsidRPr="009F7F73">
        <w:t xml:space="preserve">Restore grid-supplied power to all nuclear sites – to secure the </w:t>
      </w:r>
      <w:r w:rsidRPr="00EC71EB">
        <w:rPr>
          <w:i/>
        </w:rPr>
        <w:t>generation units</w:t>
      </w:r>
      <w:r w:rsidRPr="009F7F73">
        <w:t xml:space="preserve"> and make them available to assist in restoration as soon as possible</w:t>
      </w:r>
    </w:p>
    <w:p w14:paraId="2B0F038C" w14:textId="0AB4A65E" w:rsidR="00D70FCC" w:rsidRPr="00C22216" w:rsidRDefault="00D70FCC" w:rsidP="00D70FCC">
      <w:pPr>
        <w:pStyle w:val="ListNumber"/>
      </w:pPr>
      <w:r w:rsidRPr="009F7F73">
        <w:lastRenderedPageBreak/>
        <w:t xml:space="preserve">Restore grid-supplied power to critical power system loads at transmission and </w:t>
      </w:r>
      <w:r w:rsidRPr="00EC71EB">
        <w:rPr>
          <w:i/>
        </w:rPr>
        <w:t>generation facilities</w:t>
      </w:r>
      <w:r w:rsidRPr="009F7F73">
        <w:t xml:space="preserve"> – to supply </w:t>
      </w:r>
      <w:r w:rsidRPr="0027417A">
        <w:rPr>
          <w:i/>
        </w:rPr>
        <w:t>station service</w:t>
      </w:r>
      <w:r w:rsidRPr="009F7F73">
        <w:t xml:space="preserve"> to allow restoration to proceed</w:t>
      </w:r>
    </w:p>
    <w:p w14:paraId="7A07E421" w14:textId="77777777" w:rsidR="00D70FCC" w:rsidRPr="00C22216" w:rsidRDefault="00D70FCC" w:rsidP="00D70FCC">
      <w:pPr>
        <w:pStyle w:val="ListNumber"/>
      </w:pPr>
      <w:r w:rsidRPr="009F7F73">
        <w:t xml:space="preserve">Restore grid-supplied power to critical power system loads fed from </w:t>
      </w:r>
      <w:r w:rsidRPr="0027417A">
        <w:rPr>
          <w:i/>
        </w:rPr>
        <w:t>distributors</w:t>
      </w:r>
      <w:r w:rsidRPr="009F7F73">
        <w:t xml:space="preserve"> – to supply telecommunications within their </w:t>
      </w:r>
      <w:r w:rsidRPr="002D257D">
        <w:rPr>
          <w:i/>
        </w:rPr>
        <w:t>distribution system</w:t>
      </w:r>
      <w:r w:rsidRPr="009F7F73">
        <w:t>s needed to facilitate restoration</w:t>
      </w:r>
    </w:p>
    <w:p w14:paraId="1BC7B0C3" w14:textId="77777777" w:rsidR="00D70FCC" w:rsidRPr="00C22216" w:rsidRDefault="00D70FCC" w:rsidP="00D70FCC">
      <w:pPr>
        <w:pStyle w:val="ListNumber"/>
      </w:pPr>
      <w:r w:rsidRPr="009F7F73">
        <w:t xml:space="preserve">Restore loads needed to control voltage and reload </w:t>
      </w:r>
      <w:r w:rsidRPr="00EC71EB">
        <w:rPr>
          <w:i/>
        </w:rPr>
        <w:t>generation units</w:t>
      </w:r>
    </w:p>
    <w:p w14:paraId="56D4FC89" w14:textId="77777777" w:rsidR="00D70FCC" w:rsidRPr="00C22216" w:rsidRDefault="00D70FCC" w:rsidP="00D70FCC">
      <w:pPr>
        <w:pStyle w:val="ListNumber"/>
      </w:pPr>
      <w:r w:rsidRPr="009F7F73">
        <w:t xml:space="preserve">Synchronize islands to each other and the broader </w:t>
      </w:r>
      <w:r w:rsidRPr="00E36842">
        <w:rPr>
          <w:i/>
        </w:rPr>
        <w:t>Interconnection</w:t>
      </w:r>
    </w:p>
    <w:p w14:paraId="43E8E97D" w14:textId="77777777" w:rsidR="00D70FCC" w:rsidRPr="00C22216" w:rsidRDefault="00D70FCC" w:rsidP="00D70FCC">
      <w:r w:rsidRPr="07CEB15D">
        <w:t>Note that the strategy cannot be compromised to meet the priorities at the expense of the objectives. For example, although restoring power to nuclear sites is the number one priority, we will first need to restore some critical power system loads to enable this outcome.</w:t>
      </w:r>
    </w:p>
    <w:p w14:paraId="59523275" w14:textId="77777777" w:rsidR="00D70FCC" w:rsidRDefault="00D70FCC" w:rsidP="00D72566">
      <w:pPr>
        <w:pStyle w:val="Heading3"/>
      </w:pPr>
      <w:bookmarkStart w:id="632" w:name="_Toc223935077"/>
      <w:bookmarkStart w:id="633" w:name="_Toc224091571"/>
      <w:bookmarkStart w:id="634" w:name="_Toc441656919"/>
      <w:bookmarkStart w:id="635" w:name="_Toc467659436"/>
      <w:bookmarkStart w:id="636" w:name="_Toc191032682"/>
      <w:bookmarkStart w:id="637" w:name="_Toc210117962"/>
      <w:r w:rsidRPr="00500AF8">
        <w:t>Load</w:t>
      </w:r>
      <w:r>
        <w:t xml:space="preserve"> Restoration Principles</w:t>
      </w:r>
      <w:bookmarkEnd w:id="632"/>
      <w:bookmarkEnd w:id="633"/>
      <w:bookmarkEnd w:id="634"/>
      <w:bookmarkEnd w:id="635"/>
      <w:bookmarkEnd w:id="636"/>
      <w:bookmarkEnd w:id="637"/>
    </w:p>
    <w:p w14:paraId="4166885F" w14:textId="77777777" w:rsidR="00D70FCC" w:rsidRDefault="00D70FCC" w:rsidP="00D70FCC">
      <w:pPr>
        <w:pStyle w:val="BodyText"/>
        <w:spacing w:after="0"/>
      </w:pPr>
      <w:r w:rsidRPr="07CEB15D">
        <w:t xml:space="preserve">Although the </w:t>
      </w:r>
      <w:proofErr w:type="gramStart"/>
      <w:r w:rsidRPr="07CEB15D">
        <w:t>ultimate goal</w:t>
      </w:r>
      <w:proofErr w:type="gramEnd"/>
      <w:r w:rsidRPr="07CEB15D">
        <w:t xml:space="preserve"> is to get back to normal and restore all Ontario load, the early stages of restoration are focused on restoring the </w:t>
      </w:r>
      <w:r w:rsidRPr="07CEB15D">
        <w:rPr>
          <w:i/>
          <w:iCs/>
        </w:rPr>
        <w:t>transmission system</w:t>
      </w:r>
      <w:r w:rsidRPr="07CEB15D">
        <w:t xml:space="preserve"> and recovering generation. Load is only re-supplied for three reasons in the early stages of restoration:</w:t>
      </w:r>
    </w:p>
    <w:p w14:paraId="158A847F" w14:textId="77777777" w:rsidR="00D70FCC" w:rsidRDefault="00D70FCC" w:rsidP="00B16F81">
      <w:pPr>
        <w:pStyle w:val="ListBullet0"/>
      </w:pPr>
      <w:r>
        <w:t>Critical power system loads - Loads essential to perform restoration.</w:t>
      </w:r>
    </w:p>
    <w:p w14:paraId="7E09C9C2" w14:textId="77777777" w:rsidR="00D70FCC" w:rsidRDefault="00D70FCC" w:rsidP="00B16F81">
      <w:pPr>
        <w:pStyle w:val="ListBullet0"/>
      </w:pPr>
      <w:r>
        <w:t>Voltage control - Unloaded or lightly loaded transmission lines act as capacitors and increase voltage on the system. As transmission is energized, load is often required to help keep voltage within limits.</w:t>
      </w:r>
    </w:p>
    <w:p w14:paraId="588E1E92" w14:textId="77777777" w:rsidR="00D70FCC" w:rsidRDefault="00D70FCC" w:rsidP="00B16F81">
      <w:pPr>
        <w:pStyle w:val="ListBullet0"/>
      </w:pPr>
      <w:r>
        <w:t xml:space="preserve">Reloading generation - Surviving large thermal </w:t>
      </w:r>
      <w:r w:rsidRPr="00EC71EB">
        <w:rPr>
          <w:i/>
        </w:rPr>
        <w:t>generation units</w:t>
      </w:r>
      <w:r>
        <w:rPr>
          <w:i/>
        </w:rPr>
        <w:t xml:space="preserve"> </w:t>
      </w:r>
      <w:r>
        <w:t xml:space="preserve">(fossil and nuclear) need to be reloaded as soon as possible after the disturbance, otherwise the thermal stresses and other physical limitations can slow recovery or prevent them from recovering. So after the transmission path to these </w:t>
      </w:r>
      <w:r w:rsidRPr="00FC0846">
        <w:rPr>
          <w:i/>
        </w:rPr>
        <w:t>generati</w:t>
      </w:r>
      <w:r>
        <w:rPr>
          <w:i/>
        </w:rPr>
        <w:t>on</w:t>
      </w:r>
      <w:r w:rsidRPr="00FC0846">
        <w:rPr>
          <w:i/>
        </w:rPr>
        <w:t xml:space="preserve"> units</w:t>
      </w:r>
      <w:r>
        <w:t xml:space="preserve"> is built, they must be reloaded as quickly as possible, typically using large blocks of load.</w:t>
      </w:r>
    </w:p>
    <w:p w14:paraId="5F37B40F" w14:textId="77777777" w:rsidR="00D70FCC" w:rsidRPr="00A117D2" w:rsidRDefault="00D70FCC" w:rsidP="00D70FCC">
      <w:pPr>
        <w:pStyle w:val="BodyText"/>
        <w:rPr>
          <w:i/>
        </w:rPr>
      </w:pPr>
      <w:r>
        <w:t xml:space="preserve">Critical power system loads are re-supplied first as transmission is energized along a path. Once these are taken care of, other loads can be added to provide voltage control or to allow </w:t>
      </w:r>
      <w:r w:rsidRPr="00DB6555">
        <w:rPr>
          <w:i/>
        </w:rPr>
        <w:t>generation units</w:t>
      </w:r>
      <w:r>
        <w:t xml:space="preserve"> to reload.</w:t>
      </w:r>
    </w:p>
    <w:p w14:paraId="7703884D" w14:textId="77777777" w:rsidR="00A15C6A" w:rsidRDefault="00A15C6A" w:rsidP="00D72566">
      <w:pPr>
        <w:pStyle w:val="Heading3"/>
      </w:pPr>
      <w:bookmarkStart w:id="638" w:name="_Toc224091572"/>
      <w:bookmarkStart w:id="639" w:name="_Toc441656920"/>
      <w:bookmarkStart w:id="640" w:name="_Toc467659437"/>
      <w:bookmarkStart w:id="641" w:name="_Toc191032683"/>
      <w:bookmarkStart w:id="642" w:name="_Toc210117963"/>
      <w:r w:rsidRPr="00621C37">
        <w:t>Priority Customer Loads</w:t>
      </w:r>
      <w:bookmarkEnd w:id="638"/>
      <w:bookmarkEnd w:id="639"/>
      <w:bookmarkEnd w:id="640"/>
      <w:bookmarkEnd w:id="641"/>
      <w:bookmarkEnd w:id="642"/>
    </w:p>
    <w:p w14:paraId="5D90DE8B" w14:textId="77777777" w:rsidR="00A15C6A" w:rsidRDefault="00A15C6A" w:rsidP="00A15C6A">
      <w:pPr>
        <w:pStyle w:val="BodyText"/>
        <w:spacing w:after="0"/>
      </w:pPr>
      <w:r w:rsidRPr="07CEB15D">
        <w:t xml:space="preserve">Some customer loads are especially important to supply and should be re-supplied as soon as practical after a blackout. The interruption of these priority customer loads can have undesirable impacts on health and safety and the environment. The </w:t>
      </w:r>
      <w:r w:rsidRPr="07CEB15D">
        <w:rPr>
          <w:i/>
          <w:iCs/>
        </w:rPr>
        <w:t>distributor</w:t>
      </w:r>
      <w:r w:rsidRPr="07CEB15D">
        <w:t xml:space="preserve"> or </w:t>
      </w:r>
      <w:r w:rsidRPr="07CEB15D">
        <w:rPr>
          <w:i/>
          <w:iCs/>
        </w:rPr>
        <w:t>connected</w:t>
      </w:r>
      <w:r w:rsidRPr="07CEB15D">
        <w:t xml:space="preserve"> </w:t>
      </w:r>
      <w:r w:rsidRPr="07CEB15D">
        <w:rPr>
          <w:i/>
          <w:iCs/>
        </w:rPr>
        <w:t>wholesale customer</w:t>
      </w:r>
      <w:r w:rsidRPr="07CEB15D">
        <w:t xml:space="preserve">, in consultation with their </w:t>
      </w:r>
      <w:r w:rsidRPr="07CEB15D">
        <w:rPr>
          <w:i/>
          <w:iCs/>
        </w:rPr>
        <w:t>transmitter</w:t>
      </w:r>
      <w:r w:rsidRPr="07CEB15D">
        <w:t xml:space="preserve">, identifies these loads ahead of time. </w:t>
      </w:r>
      <w:r w:rsidRPr="07CEB15D">
        <w:rPr>
          <w:i/>
          <w:iCs/>
        </w:rPr>
        <w:t>Transmitters</w:t>
      </w:r>
      <w:r w:rsidRPr="07CEB15D">
        <w:t xml:space="preserve"> can also designate priority </w:t>
      </w:r>
      <w:r w:rsidRPr="07CEB15D">
        <w:lastRenderedPageBreak/>
        <w:t>customer loads. Priority customer loads are excluded from rotational load shedding schemes and are normally re-supplied ahead of any non-designated load.</w:t>
      </w:r>
    </w:p>
    <w:p w14:paraId="19B65BFB" w14:textId="0FEEB1B8" w:rsidR="00A15C6A" w:rsidRDefault="00A15C6A" w:rsidP="00A15C6A">
      <w:pPr>
        <w:pStyle w:val="BodyText"/>
      </w:pPr>
      <w:r w:rsidRPr="07CEB15D">
        <w:t>The urgency in restoring a priority customer load depends on the specific circumstances of the interruption, such as how long it has been off, the consequence of it remaining unsupplied, and how effective any mitigation efforts have been. Priority customer loads</w:t>
      </w:r>
      <w:r w:rsidRPr="07CEB15D">
        <w:rPr>
          <w:rStyle w:val="FootnoteReference"/>
        </w:rPr>
        <w:footnoteReference w:id="9"/>
      </w:r>
      <w:r w:rsidRPr="07CEB15D">
        <w:t xml:space="preserve"> will be resupplied at the earliest opportunity, </w:t>
      </w:r>
      <w:proofErr w:type="gramStart"/>
      <w:r w:rsidRPr="07CEB15D">
        <w:t>provided that</w:t>
      </w:r>
      <w:proofErr w:type="gramEnd"/>
      <w:r w:rsidRPr="07CEB15D">
        <w:t xml:space="preserve"> this does not significantly delay achieving the restoration plan objectives or priorities.</w:t>
      </w:r>
    </w:p>
    <w:p w14:paraId="03F36BBA" w14:textId="77777777" w:rsidR="00A15C6A" w:rsidRDefault="00A15C6A" w:rsidP="00D72566">
      <w:pPr>
        <w:pStyle w:val="Heading3"/>
      </w:pPr>
      <w:bookmarkStart w:id="647" w:name="_Toc441656921"/>
      <w:bookmarkStart w:id="648" w:name="_Toc467659438"/>
      <w:bookmarkStart w:id="649" w:name="_Toc191032684"/>
      <w:bookmarkStart w:id="650" w:name="_Toc210117964"/>
      <w:r>
        <w:t>Achieving the Objective</w:t>
      </w:r>
      <w:bookmarkEnd w:id="647"/>
      <w:bookmarkEnd w:id="648"/>
      <w:bookmarkEnd w:id="649"/>
      <w:bookmarkEnd w:id="650"/>
    </w:p>
    <w:p w14:paraId="2C78733F" w14:textId="77777777" w:rsidR="00A15C6A" w:rsidRDefault="001E61B3" w:rsidP="00B62C7A">
      <w:pPr>
        <w:pStyle w:val="Figure"/>
      </w:pPr>
      <w:r>
        <w:drawing>
          <wp:inline distT="0" distB="0" distL="0" distR="0" wp14:anchorId="597EDBB9" wp14:editId="72C01BE6">
            <wp:extent cx="4429125" cy="2390775"/>
            <wp:effectExtent l="0" t="0" r="9525" b="9525"/>
            <wp:docPr id="14" name="Picture 14" descr="This flow chart illistrates the OPSRP Objective that shows a stratagy being excuted while mindful of priorities to meet the objective. It also enphasises that the IESO decalres the implementation of the OPSRP and delcars when it no longer in effect." title="Declaration of the OPS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429125" cy="2390775"/>
                    </a:xfrm>
                    <a:prstGeom prst="rect">
                      <a:avLst/>
                    </a:prstGeom>
                  </pic:spPr>
                </pic:pic>
              </a:graphicData>
            </a:graphic>
          </wp:inline>
        </w:drawing>
      </w:r>
    </w:p>
    <w:p w14:paraId="23EA05F7" w14:textId="77777777" w:rsidR="00A15C6A" w:rsidRDefault="00A15C6A" w:rsidP="00F17C92">
      <w:pPr>
        <w:pStyle w:val="BodyText"/>
        <w:spacing w:after="60"/>
      </w:pPr>
      <w:bookmarkStart w:id="651" w:name="OLE_LINK3"/>
      <w:r w:rsidRPr="07CEB15D">
        <w:t xml:space="preserve">The </w:t>
      </w:r>
      <w:r w:rsidRPr="07CEB15D">
        <w:rPr>
          <w:i/>
          <w:iCs/>
        </w:rPr>
        <w:t>IESO</w:t>
      </w:r>
      <w:r w:rsidRPr="07CEB15D">
        <w:rPr>
          <w:rStyle w:val="FootnoteReference"/>
        </w:rPr>
        <w:footnoteReference w:id="10"/>
      </w:r>
      <w:r w:rsidR="00A23EFF" w:rsidRPr="07CEB15D">
        <w:t>, at the discretion of the</w:t>
      </w:r>
      <w:r w:rsidR="005C2855" w:rsidRPr="07CEB15D">
        <w:t xml:space="preserve"> on-shift</w:t>
      </w:r>
      <w:r w:rsidR="00A23EFF" w:rsidRPr="07CEB15D">
        <w:t xml:space="preserve"> </w:t>
      </w:r>
      <w:bookmarkStart w:id="652" w:name="OLE_LINK2"/>
      <w:r w:rsidR="00A23EFF" w:rsidRPr="07CEB15D">
        <w:t>Manager–Operations</w:t>
      </w:r>
      <w:bookmarkEnd w:id="652"/>
      <w:r w:rsidR="00A23EFF" w:rsidRPr="07CEB15D">
        <w:t xml:space="preserve">, </w:t>
      </w:r>
      <w:r w:rsidRPr="07CEB15D">
        <w:t xml:space="preserve">is responsible for declaring the OPSRP in effect after assessing the conditions </w:t>
      </w:r>
      <w:r w:rsidR="00A23EFF" w:rsidRPr="07CEB15D">
        <w:t xml:space="preserve">during and after </w:t>
      </w:r>
      <w:r w:rsidRPr="07CEB15D">
        <w:t xml:space="preserve">a </w:t>
      </w:r>
      <w:r w:rsidR="00A23EFF" w:rsidRPr="07CEB15D">
        <w:t xml:space="preserve">partial or complete </w:t>
      </w:r>
      <w:r w:rsidRPr="07CEB15D">
        <w:t xml:space="preserve">blackout. The </w:t>
      </w:r>
      <w:r w:rsidR="005C2855" w:rsidRPr="07CEB15D">
        <w:t xml:space="preserve">on-shift </w:t>
      </w:r>
      <w:r w:rsidR="00A23EFF" w:rsidRPr="07CEB15D">
        <w:t>Manager–Operations</w:t>
      </w:r>
      <w:r w:rsidRPr="07CEB15D">
        <w:t xml:space="preserve"> is also responsible for declaring when the OPSRP is no longer in effect, which occurs when the overall objective has been met, i.e.:</w:t>
      </w:r>
      <w:bookmarkEnd w:id="651"/>
    </w:p>
    <w:p w14:paraId="63F3928B" w14:textId="77777777" w:rsidR="00A15C6A" w:rsidRPr="00773453" w:rsidRDefault="00A15C6A" w:rsidP="00B16F81">
      <w:pPr>
        <w:pStyle w:val="ListBullet0"/>
      </w:pPr>
      <w:r w:rsidRPr="00773453">
        <w:t>Available transmission has been restored</w:t>
      </w:r>
      <w:r w:rsidR="00FC7E3C">
        <w:t>,</w:t>
      </w:r>
      <w:r w:rsidRPr="00773453">
        <w:t xml:space="preserve"> and</w:t>
      </w:r>
    </w:p>
    <w:p w14:paraId="1249D915" w14:textId="77777777" w:rsidR="00A15C6A" w:rsidRPr="00773453" w:rsidRDefault="00A15C6A" w:rsidP="00B16F81">
      <w:pPr>
        <w:pStyle w:val="ListBullet0"/>
      </w:pPr>
      <w:r w:rsidRPr="00773453">
        <w:t>Available generation has been recovered</w:t>
      </w:r>
      <w:r w:rsidR="00FC7E3C">
        <w:t xml:space="preserve">, </w:t>
      </w:r>
      <w:r w:rsidRPr="00773453">
        <w:t xml:space="preserve">and </w:t>
      </w:r>
    </w:p>
    <w:p w14:paraId="3619B466" w14:textId="77777777" w:rsidR="00A15C6A" w:rsidRPr="00773453" w:rsidRDefault="00A15C6A" w:rsidP="00B16F81">
      <w:pPr>
        <w:pStyle w:val="ListBullet0"/>
      </w:pPr>
      <w:r w:rsidRPr="00773453">
        <w:t>Major islands have been synchronized to each other and the Eastern Interconnection</w:t>
      </w:r>
      <w:r w:rsidR="00FC7E3C">
        <w:t>,</w:t>
      </w:r>
      <w:r w:rsidRPr="00773453">
        <w:t xml:space="preserve"> and</w:t>
      </w:r>
    </w:p>
    <w:p w14:paraId="132A889F" w14:textId="77777777" w:rsidR="00A15C6A" w:rsidRPr="00773453" w:rsidRDefault="00A15C6A" w:rsidP="00B16F81">
      <w:pPr>
        <w:pStyle w:val="ListBullet0"/>
      </w:pPr>
      <w:r w:rsidRPr="00773453">
        <w:t>Load restoration has progressed to the point where the choice of load to restore is not driven by the need to restore critical power system loads, or to control voltage or frequency.</w:t>
      </w:r>
    </w:p>
    <w:p w14:paraId="61C7EDE3" w14:textId="77777777" w:rsidR="00A15C6A" w:rsidRDefault="00A15C6A" w:rsidP="00A15C6A">
      <w:pPr>
        <w:pStyle w:val="BodyText"/>
      </w:pPr>
      <w:r w:rsidRPr="07CEB15D">
        <w:lastRenderedPageBreak/>
        <w:t xml:space="preserve">Note that even when the objective is met, an </w:t>
      </w:r>
      <w:r w:rsidRPr="07CEB15D">
        <w:rPr>
          <w:i/>
          <w:iCs/>
        </w:rPr>
        <w:t>emergency operating state</w:t>
      </w:r>
      <w:r w:rsidRPr="07CEB15D">
        <w:t xml:space="preserve"> may still exist. The management of the </w:t>
      </w:r>
      <w:r w:rsidRPr="07CEB15D">
        <w:rPr>
          <w:i/>
          <w:iCs/>
        </w:rPr>
        <w:t>emergency</w:t>
      </w:r>
      <w:r w:rsidRPr="07CEB15D">
        <w:t xml:space="preserve"> and the return to normal conditions is covered under other operating procedures, such as </w:t>
      </w:r>
      <w:hyperlink r:id="rId40">
        <w:r w:rsidRPr="07CEB15D">
          <w:rPr>
            <w:rStyle w:val="Hyperlink"/>
          </w:rPr>
          <w:t>Market Manual 7.1</w:t>
        </w:r>
        <w:r w:rsidR="00F17C92" w:rsidRPr="07CEB15D">
          <w:rPr>
            <w:rStyle w:val="Hyperlink"/>
          </w:rPr>
          <w:t xml:space="preserve">: IESO-Controlled Grid </w:t>
        </w:r>
        <w:r w:rsidRPr="07CEB15D">
          <w:rPr>
            <w:rStyle w:val="Hyperlink"/>
          </w:rPr>
          <w:t>Operating Procedures</w:t>
        </w:r>
      </w:hyperlink>
      <w:r w:rsidRPr="07CEB15D">
        <w:t>.</w:t>
      </w:r>
    </w:p>
    <w:p w14:paraId="4DFE0B29" w14:textId="77777777" w:rsidR="00A15C6A" w:rsidRDefault="00A15C6A" w:rsidP="00A15C6A">
      <w:pPr>
        <w:pStyle w:val="EndofText"/>
        <w:rPr>
          <w:snapToGrid w:val="0"/>
        </w:rPr>
        <w:sectPr w:rsidR="00A15C6A" w:rsidSect="00D2208A">
          <w:pgSz w:w="12242" w:h="15842" w:code="1"/>
          <w:pgMar w:top="1440" w:right="1797" w:bottom="1440" w:left="1440" w:header="720" w:footer="720" w:gutter="0"/>
          <w:cols w:space="720"/>
        </w:sectPr>
      </w:pPr>
      <w:r>
        <w:rPr>
          <w:snapToGrid w:val="0"/>
        </w:rPr>
        <w:t xml:space="preserve">– End of Section – </w:t>
      </w:r>
    </w:p>
    <w:p w14:paraId="3ED578D6" w14:textId="77777777" w:rsidR="00B62C7A" w:rsidRDefault="00B62C7A" w:rsidP="00EF699E">
      <w:pPr>
        <w:pStyle w:val="YellowBarHeading2"/>
      </w:pPr>
      <w:bookmarkStart w:id="653" w:name="_Restoration_Guidelines"/>
      <w:bookmarkStart w:id="654" w:name="_Toc467659439"/>
      <w:bookmarkEnd w:id="653"/>
    </w:p>
    <w:p w14:paraId="25FEFABD" w14:textId="7BA688A7" w:rsidR="0061122A" w:rsidRDefault="0061122A" w:rsidP="00D72566">
      <w:pPr>
        <w:pStyle w:val="Heading2"/>
      </w:pPr>
      <w:bookmarkStart w:id="655" w:name="_Toc191032685"/>
      <w:bookmarkStart w:id="656" w:name="_Toc210117965"/>
      <w:r w:rsidRPr="00781BD8">
        <w:t xml:space="preserve">Restoration </w:t>
      </w:r>
      <w:r>
        <w:t>Guidelines</w:t>
      </w:r>
      <w:bookmarkEnd w:id="654"/>
      <w:bookmarkEnd w:id="655"/>
      <w:bookmarkEnd w:id="656"/>
    </w:p>
    <w:p w14:paraId="41E5EC24" w14:textId="624081AD" w:rsidR="00D70FCC" w:rsidRDefault="0061122A" w:rsidP="00BE47E4">
      <w:pPr>
        <w:pStyle w:val="BodyText"/>
      </w:pPr>
      <w:r>
        <w:t>Figure 1 illustrates the overall restoration strategy.</w:t>
      </w:r>
    </w:p>
    <w:p w14:paraId="2CA105DC" w14:textId="77777777" w:rsidR="0061122A" w:rsidRDefault="0061122A" w:rsidP="00B62C7A">
      <w:pPr>
        <w:pStyle w:val="Figure"/>
      </w:pPr>
      <w:r>
        <w:t xml:space="preserve"> </w:t>
      </w:r>
      <w:r w:rsidR="00036EED">
        <w:drawing>
          <wp:inline distT="0" distB="0" distL="0" distR="0" wp14:anchorId="4EFB42A3" wp14:editId="18383944">
            <wp:extent cx="5419725" cy="2952750"/>
            <wp:effectExtent l="0" t="0" r="9525" b="0"/>
            <wp:docPr id="15" name="Picture 15" descr="This figure visulaized the stratagy that is applied to mee the OPSRP obgective.  It is further decribed in the following  text withn section 4." title="Restoration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419725" cy="2952750"/>
                    </a:xfrm>
                    <a:prstGeom prst="rect">
                      <a:avLst/>
                    </a:prstGeom>
                  </pic:spPr>
                </pic:pic>
              </a:graphicData>
            </a:graphic>
          </wp:inline>
        </w:drawing>
      </w:r>
    </w:p>
    <w:p w14:paraId="386A882A" w14:textId="77777777" w:rsidR="00A43A61" w:rsidRPr="005911C6" w:rsidRDefault="00A43A61" w:rsidP="00A43A61">
      <w:pPr>
        <w:pStyle w:val="FigureCaption"/>
      </w:pPr>
      <w:bookmarkStart w:id="657" w:name="_Toc441656986"/>
      <w:bookmarkStart w:id="658" w:name="_Toc467659540"/>
      <w:bookmarkStart w:id="659" w:name="_Toc210118049"/>
      <w:r w:rsidRPr="005911C6">
        <w:t xml:space="preserve">Figure 1: </w:t>
      </w:r>
      <w:r>
        <w:t>Restoration Strategy</w:t>
      </w:r>
      <w:bookmarkEnd w:id="657"/>
      <w:bookmarkEnd w:id="658"/>
      <w:bookmarkEnd w:id="659"/>
    </w:p>
    <w:p w14:paraId="69F6726C" w14:textId="77777777" w:rsidR="0061122A" w:rsidRDefault="00A43A61" w:rsidP="00D72566">
      <w:pPr>
        <w:pStyle w:val="Heading3"/>
      </w:pPr>
      <w:bookmarkStart w:id="660" w:name="_Toc467659440"/>
      <w:bookmarkStart w:id="661" w:name="_Toc191032686"/>
      <w:bookmarkStart w:id="662" w:name="_Toc210117966"/>
      <w:r>
        <w:t>Stabilize Islands</w:t>
      </w:r>
      <w:bookmarkEnd w:id="660"/>
      <w:bookmarkEnd w:id="661"/>
      <w:bookmarkEnd w:id="662"/>
    </w:p>
    <w:p w14:paraId="2E9077CC" w14:textId="0E1058EA" w:rsidR="0061122A" w:rsidRDefault="00A43A61" w:rsidP="00BE47E4">
      <w:pPr>
        <w:pStyle w:val="BodyText"/>
      </w:pPr>
      <w:r w:rsidRPr="07CEB15D">
        <w:t xml:space="preserve">Post-disturbance </w:t>
      </w:r>
      <w:r w:rsidR="00A539AE" w:rsidRPr="00A539AE">
        <w:rPr>
          <w:i/>
          <w:iCs/>
        </w:rPr>
        <w:t>electrical islands</w:t>
      </w:r>
      <w:r w:rsidRPr="07CEB15D">
        <w:t xml:space="preserve"> often experience abnormal ranges of frequency and voltage. Immediate steps, following approved operating procedures, must be taken to stabilize these surviving islands, that is, actions to ensure they operate within normal frequency and voltage tolerances. This includes:</w:t>
      </w:r>
    </w:p>
    <w:p w14:paraId="7750896C" w14:textId="77777777" w:rsidR="00A43A61" w:rsidRPr="00D70FCC" w:rsidRDefault="00A43A61" w:rsidP="00B16F81">
      <w:pPr>
        <w:pStyle w:val="ListBullet0"/>
      </w:pPr>
      <w:r w:rsidRPr="008643FB">
        <w:t>Determining the extent and conditions of any isolated area(s)</w:t>
      </w:r>
    </w:p>
    <w:p w14:paraId="67B4FCE7" w14:textId="77777777" w:rsidR="00A43A61" w:rsidRPr="00D70FCC" w:rsidRDefault="00A43A61" w:rsidP="00B16F81">
      <w:pPr>
        <w:pStyle w:val="ListBullet0"/>
      </w:pPr>
      <w:r w:rsidRPr="008643FB">
        <w:t>Adjusting</w:t>
      </w:r>
      <w:r w:rsidRPr="00D70FCC">
        <w:t>:</w:t>
      </w:r>
    </w:p>
    <w:p w14:paraId="25570FBF" w14:textId="77777777" w:rsidR="00A43A61" w:rsidRPr="00A539AE" w:rsidRDefault="00A43A61" w:rsidP="00A43A61">
      <w:pPr>
        <w:pStyle w:val="ListBullet21"/>
        <w:spacing w:before="60" w:after="60"/>
        <w:ind w:left="1440"/>
        <w:rPr>
          <w:rFonts w:ascii="Tahoma" w:hAnsi="Tahoma" w:cs="Tahoma"/>
        </w:rPr>
      </w:pPr>
      <w:r w:rsidRPr="00A539AE">
        <w:rPr>
          <w:rFonts w:ascii="Tahoma" w:hAnsi="Tahoma" w:cs="Tahoma"/>
        </w:rPr>
        <w:t>Reactive resources to manage voltage</w:t>
      </w:r>
    </w:p>
    <w:p w14:paraId="1803E676" w14:textId="77777777" w:rsidR="00A43A61" w:rsidRPr="00A539AE" w:rsidRDefault="00A43A61" w:rsidP="00A43A61">
      <w:pPr>
        <w:pStyle w:val="ListBullet21"/>
        <w:spacing w:before="60" w:after="60"/>
        <w:ind w:left="1440"/>
        <w:rPr>
          <w:rFonts w:ascii="Tahoma" w:hAnsi="Tahoma" w:cs="Tahoma"/>
        </w:rPr>
      </w:pPr>
      <w:r w:rsidRPr="00A539AE">
        <w:rPr>
          <w:rFonts w:ascii="Tahoma" w:hAnsi="Tahoma" w:cs="Tahoma"/>
        </w:rPr>
        <w:t>Interchange flows and/or schedules, if needed</w:t>
      </w:r>
    </w:p>
    <w:p w14:paraId="68ACE8B3" w14:textId="77777777" w:rsidR="00A43A61" w:rsidRPr="00A539AE" w:rsidRDefault="00A43A61" w:rsidP="00A43A61">
      <w:pPr>
        <w:pStyle w:val="ListBullet21"/>
        <w:spacing w:before="60" w:after="60"/>
        <w:ind w:left="1440"/>
        <w:rPr>
          <w:rFonts w:ascii="Tahoma" w:hAnsi="Tahoma" w:cs="Tahoma"/>
        </w:rPr>
      </w:pPr>
      <w:r w:rsidRPr="00A539AE">
        <w:rPr>
          <w:rFonts w:ascii="Tahoma" w:hAnsi="Tahoma" w:cs="Tahoma"/>
          <w:i/>
        </w:rPr>
        <w:t xml:space="preserve">Generation units’ </w:t>
      </w:r>
      <w:r w:rsidRPr="00A539AE">
        <w:rPr>
          <w:rFonts w:ascii="Tahoma" w:hAnsi="Tahoma" w:cs="Tahoma"/>
        </w:rPr>
        <w:t>real power output</w:t>
      </w:r>
      <w:r w:rsidRPr="00A539AE">
        <w:rPr>
          <w:rFonts w:ascii="Tahoma" w:hAnsi="Tahoma" w:cs="Tahoma"/>
          <w:i/>
        </w:rPr>
        <w:t xml:space="preserve"> </w:t>
      </w:r>
      <w:r w:rsidRPr="00A539AE">
        <w:rPr>
          <w:rFonts w:ascii="Tahoma" w:hAnsi="Tahoma" w:cs="Tahoma"/>
        </w:rPr>
        <w:t>and/or shedding load to achieve a sustainable frequency, if needed</w:t>
      </w:r>
    </w:p>
    <w:p w14:paraId="4C67FED5" w14:textId="77777777" w:rsidR="00A43A61" w:rsidRDefault="00C9141F" w:rsidP="00D72566">
      <w:pPr>
        <w:pStyle w:val="Heading3"/>
      </w:pPr>
      <w:bookmarkStart w:id="663" w:name="_Toc467659441"/>
      <w:bookmarkStart w:id="664" w:name="_Toc191032687"/>
      <w:bookmarkStart w:id="665" w:name="_Toc210117967"/>
      <w:r>
        <w:t>Recover Generation</w:t>
      </w:r>
      <w:bookmarkEnd w:id="663"/>
      <w:bookmarkEnd w:id="664"/>
      <w:bookmarkEnd w:id="665"/>
    </w:p>
    <w:p w14:paraId="4CA8091F" w14:textId="3C3DF2DD" w:rsidR="00A43A61" w:rsidRDefault="006E6F83" w:rsidP="00A43A61">
      <w:pPr>
        <w:pStyle w:val="BodyText"/>
      </w:pPr>
      <w:r w:rsidDel="006B1FD0">
        <w:t>In blacked-out areas, the first stage of restoration is the black</w:t>
      </w:r>
      <w:r w:rsidR="008D4B97">
        <w:t>-</w:t>
      </w:r>
      <w:r w:rsidDel="006B1FD0">
        <w:t>start</w:t>
      </w:r>
      <w:r w:rsidR="008D4B97">
        <w:t>ing</w:t>
      </w:r>
      <w:r w:rsidDel="006B1FD0">
        <w:t xml:space="preserve"> of available </w:t>
      </w:r>
      <w:r w:rsidRPr="00EC71EB" w:rsidDel="006B1FD0">
        <w:rPr>
          <w:i/>
        </w:rPr>
        <w:t>generation units</w:t>
      </w:r>
      <w:r w:rsidDel="006B1FD0">
        <w:t xml:space="preserve"> and the stabilization of surviving </w:t>
      </w:r>
      <w:r w:rsidRPr="00EC71EB" w:rsidDel="006B1FD0">
        <w:rPr>
          <w:i/>
        </w:rPr>
        <w:t>generation units</w:t>
      </w:r>
      <w:r w:rsidDel="006B1FD0">
        <w:t>, which are separated from the grid and are at synchronous speed or carrying a small amount of local load.</w:t>
      </w:r>
    </w:p>
    <w:p w14:paraId="6572B8A2" w14:textId="77777777" w:rsidR="0061122A" w:rsidRDefault="006E6F83" w:rsidP="00BE47E4">
      <w:pPr>
        <w:pStyle w:val="BodyText"/>
      </w:pPr>
      <w:r>
        <w:lastRenderedPageBreak/>
        <w:t>The IESO expects:</w:t>
      </w:r>
    </w:p>
    <w:p w14:paraId="7D221EE7" w14:textId="77777777" w:rsidR="006E6F83" w:rsidRPr="00D70FCC" w:rsidRDefault="006E6F83" w:rsidP="00B16F81">
      <w:pPr>
        <w:pStyle w:val="ListBullet0"/>
      </w:pPr>
      <w:r w:rsidRPr="00EC71EB">
        <w:rPr>
          <w:i/>
        </w:rPr>
        <w:t>G</w:t>
      </w:r>
      <w:r w:rsidRPr="00EC71EB" w:rsidDel="006B1FD0">
        <w:rPr>
          <w:i/>
        </w:rPr>
        <w:t>enerator</w:t>
      </w:r>
      <w:r w:rsidDel="006B1FD0">
        <w:t xml:space="preserve"> operators </w:t>
      </w:r>
      <w:r w:rsidR="00F32F43">
        <w:t xml:space="preserve">who are restoration participants </w:t>
      </w:r>
      <w:r>
        <w:t>to</w:t>
      </w:r>
      <w:r w:rsidDel="006B1FD0">
        <w:t xml:space="preserve"> act immediately and independently to stabilize and secure their units, regardless of whether the </w:t>
      </w:r>
      <w:r w:rsidRPr="00EC71EB" w:rsidDel="006B1FD0">
        <w:rPr>
          <w:i/>
        </w:rPr>
        <w:t>generation units</w:t>
      </w:r>
      <w:r w:rsidDel="006B1FD0">
        <w:t xml:space="preserve"> have survived or tripped off-line</w:t>
      </w:r>
      <w:r>
        <w:t>; and</w:t>
      </w:r>
    </w:p>
    <w:p w14:paraId="21086E05" w14:textId="77777777" w:rsidR="006E6F83" w:rsidRPr="00D70FCC" w:rsidRDefault="006E6F83" w:rsidP="00B16F81">
      <w:pPr>
        <w:pStyle w:val="ListBullet0"/>
      </w:pPr>
      <w:r w:rsidRPr="00E36842" w:rsidDel="006B1FD0">
        <w:rPr>
          <w:i/>
        </w:rPr>
        <w:t xml:space="preserve">Certified black start </w:t>
      </w:r>
      <w:r w:rsidDel="006B1FD0">
        <w:rPr>
          <w:i/>
        </w:rPr>
        <w:t>facility</w:t>
      </w:r>
      <w:r w:rsidDel="006B1FD0">
        <w:t xml:space="preserve"> operators to independently start those units and energize their </w:t>
      </w:r>
      <w:r w:rsidRPr="0027417A" w:rsidDel="006B1FD0">
        <w:rPr>
          <w:i/>
        </w:rPr>
        <w:t>station service</w:t>
      </w:r>
      <w:r w:rsidDel="006B1FD0">
        <w:t xml:space="preserve"> bus to supply their </w:t>
      </w:r>
      <w:r w:rsidRPr="0027417A" w:rsidDel="006B1FD0">
        <w:rPr>
          <w:i/>
        </w:rPr>
        <w:t>station service</w:t>
      </w:r>
      <w:r w:rsidDel="006B1FD0">
        <w:t xml:space="preserve"> as soon as possible.</w:t>
      </w:r>
    </w:p>
    <w:p w14:paraId="5B717115" w14:textId="77777777" w:rsidR="0061122A" w:rsidRDefault="006E6F83" w:rsidP="00BE47E4">
      <w:pPr>
        <w:pStyle w:val="BodyText"/>
      </w:pPr>
      <w:r w:rsidRPr="07CEB15D">
        <w:t xml:space="preserve">The </w:t>
      </w:r>
      <w:r w:rsidRPr="07CEB15D">
        <w:rPr>
          <w:i/>
          <w:iCs/>
        </w:rPr>
        <w:t>IESO</w:t>
      </w:r>
      <w:r w:rsidRPr="07CEB15D">
        <w:t xml:space="preserve"> recognizes that surviving </w:t>
      </w:r>
      <w:r w:rsidR="008453DD" w:rsidRPr="07CEB15D">
        <w:t xml:space="preserve">fossil </w:t>
      </w:r>
      <w:r w:rsidRPr="07CEB15D">
        <w:t xml:space="preserve">and nuclear </w:t>
      </w:r>
      <w:r w:rsidRPr="07CEB15D">
        <w:rPr>
          <w:i/>
          <w:iCs/>
        </w:rPr>
        <w:t>facilities</w:t>
      </w:r>
      <w:r w:rsidRPr="07CEB15D">
        <w:t xml:space="preserve"> must be loaded to respective </w:t>
      </w:r>
      <w:r w:rsidRPr="07CEB15D">
        <w:rPr>
          <w:i/>
          <w:iCs/>
        </w:rPr>
        <w:t>minimum load points</w:t>
      </w:r>
      <w:r w:rsidRPr="07CEB15D">
        <w:t xml:space="preserve"> as soon as possible to ensure they remain available to support restoration. This may include providing their own unit service. Failure to respect these minimums may mean loss of the </w:t>
      </w:r>
      <w:r w:rsidRPr="07CEB15D">
        <w:rPr>
          <w:i/>
          <w:iCs/>
        </w:rPr>
        <w:t>generation unit</w:t>
      </w:r>
      <w:r w:rsidRPr="07CEB15D">
        <w:t xml:space="preserve"> (poisoned out nuclear units) or very slow reloading times.</w:t>
      </w:r>
    </w:p>
    <w:p w14:paraId="2A0C2678" w14:textId="77777777" w:rsidR="0061122A" w:rsidRDefault="00C9141F" w:rsidP="00D72566">
      <w:pPr>
        <w:pStyle w:val="Heading4"/>
      </w:pPr>
      <w:bookmarkStart w:id="666" w:name="_Toc467659442"/>
      <w:bookmarkStart w:id="667" w:name="_Toc210117968"/>
      <w:r>
        <w:t>Wind and Solar Generation</w:t>
      </w:r>
      <w:bookmarkEnd w:id="666"/>
      <w:bookmarkEnd w:id="667"/>
    </w:p>
    <w:p w14:paraId="2F2C9C64" w14:textId="77777777" w:rsidR="00C9141F" w:rsidDel="006B1FD0" w:rsidRDefault="00C9141F" w:rsidP="00C9141F">
      <w:pPr>
        <w:pStyle w:val="BodyText"/>
      </w:pPr>
      <w:r w:rsidRPr="07CEB15D">
        <w:t xml:space="preserve">Wind and solar power are becoming more prevalent forms of </w:t>
      </w:r>
      <w:proofErr w:type="gramStart"/>
      <w:r w:rsidRPr="07CEB15D">
        <w:t>generation, and</w:t>
      </w:r>
      <w:proofErr w:type="gramEnd"/>
      <w:r w:rsidRPr="07CEB15D">
        <w:t xml:space="preserve"> have unique characteristics that must be considered during restoration. Wind and solar generators have variable outputs that are a function of wind speed or irradiance, respectively.</w:t>
      </w:r>
    </w:p>
    <w:p w14:paraId="5D787727" w14:textId="77777777" w:rsidR="00C9141F" w:rsidRPr="00C22216" w:rsidDel="006B1FD0" w:rsidRDefault="00C9141F" w:rsidP="00C9141F">
      <w:pPr>
        <w:pStyle w:val="BodyText"/>
      </w:pPr>
      <w:r w:rsidDel="006B1FD0">
        <w:t xml:space="preserve">Wind and solar </w:t>
      </w:r>
      <w:r w:rsidRPr="00E54732" w:rsidDel="006B1FD0">
        <w:rPr>
          <w:i/>
        </w:rPr>
        <w:t>generation facilities</w:t>
      </w:r>
      <w:r w:rsidDel="006B1FD0">
        <w:t xml:space="preserve"> can be </w:t>
      </w:r>
      <w:r w:rsidRPr="00E54732" w:rsidDel="006B1FD0">
        <w:rPr>
          <w:i/>
        </w:rPr>
        <w:t>IESO-controlled grid</w:t>
      </w:r>
      <w:r w:rsidRPr="00E54732" w:rsidDel="006B1FD0">
        <w:t xml:space="preserve"> </w:t>
      </w:r>
      <w:r w:rsidRPr="00E54732" w:rsidDel="006B1FD0">
        <w:rPr>
          <w:i/>
        </w:rPr>
        <w:t>connected</w:t>
      </w:r>
      <w:r w:rsidDel="006B1FD0">
        <w:t xml:space="preserve"> </w:t>
      </w:r>
      <w:r w:rsidDel="006B1FD0">
        <w:rPr>
          <w:i/>
        </w:rPr>
        <w:t>facilities</w:t>
      </w:r>
      <w:r w:rsidDel="006B1FD0">
        <w:t xml:space="preserve"> or </w:t>
      </w:r>
      <w:r w:rsidRPr="00E54732" w:rsidDel="006B1FD0">
        <w:rPr>
          <w:i/>
        </w:rPr>
        <w:t>embedded generation facilities</w:t>
      </w:r>
      <w:r w:rsidDel="006B1FD0">
        <w:t xml:space="preserve"> into </w:t>
      </w:r>
      <w:r w:rsidRPr="006C503B" w:rsidDel="006B1FD0">
        <w:rPr>
          <w:i/>
        </w:rPr>
        <w:t>distribution systems</w:t>
      </w:r>
      <w:r w:rsidDel="006B1FD0">
        <w:t xml:space="preserve">. All </w:t>
      </w:r>
      <w:r w:rsidRPr="00E54732" w:rsidDel="006B1FD0">
        <w:rPr>
          <w:i/>
        </w:rPr>
        <w:t>IESO-controlled grid</w:t>
      </w:r>
      <w:r w:rsidRPr="00E54732" w:rsidDel="006B1FD0">
        <w:t xml:space="preserve"> </w:t>
      </w:r>
      <w:r w:rsidRPr="00266DA7" w:rsidDel="006B1FD0">
        <w:rPr>
          <w:i/>
        </w:rPr>
        <w:t>connected generation facilities</w:t>
      </w:r>
      <w:r w:rsidDel="006B1FD0">
        <w:t xml:space="preserve"> and some </w:t>
      </w:r>
      <w:r w:rsidRPr="006C503B" w:rsidDel="006B1FD0">
        <w:rPr>
          <w:i/>
        </w:rPr>
        <w:t xml:space="preserve">embedded </w:t>
      </w:r>
      <w:r w:rsidDel="006B1FD0">
        <w:t xml:space="preserve">wind and solar </w:t>
      </w:r>
      <w:r w:rsidRPr="00266DA7" w:rsidDel="006B1FD0">
        <w:rPr>
          <w:i/>
        </w:rPr>
        <w:t>generation facilities</w:t>
      </w:r>
      <w:r w:rsidDel="006B1FD0">
        <w:rPr>
          <w:rStyle w:val="FootnoteReference"/>
          <w:i/>
        </w:rPr>
        <w:footnoteReference w:id="11"/>
      </w:r>
      <w:r w:rsidDel="006B1FD0">
        <w:t xml:space="preserve"> receive </w:t>
      </w:r>
      <w:r w:rsidRPr="00266DA7" w:rsidDel="006B1FD0">
        <w:rPr>
          <w:i/>
        </w:rPr>
        <w:t>dispatch instructions</w:t>
      </w:r>
      <w:r>
        <w:t xml:space="preserve"> from the </w:t>
      </w:r>
      <w:r w:rsidRPr="007E6FD4">
        <w:rPr>
          <w:i/>
        </w:rPr>
        <w:t>IESO</w:t>
      </w:r>
      <w:r w:rsidDel="006B1FD0">
        <w:t xml:space="preserve">. </w:t>
      </w:r>
      <w:r>
        <w:t xml:space="preserve">The </w:t>
      </w:r>
      <w:r w:rsidRPr="007E6FD4">
        <w:rPr>
          <w:i/>
        </w:rPr>
        <w:t>IESO</w:t>
      </w:r>
      <w:r>
        <w:t xml:space="preserve"> has</w:t>
      </w:r>
      <w:r w:rsidRPr="009F7F73" w:rsidDel="006B1FD0">
        <w:t xml:space="preserve"> </w:t>
      </w:r>
      <w:r w:rsidDel="006B1FD0">
        <w:t>limited</w:t>
      </w:r>
      <w:r w:rsidRPr="009F7F73" w:rsidDel="006B1FD0">
        <w:t xml:space="preserve"> </w:t>
      </w:r>
      <w:r>
        <w:t xml:space="preserve">visibility </w:t>
      </w:r>
      <w:r w:rsidRPr="009F7F73" w:rsidDel="006B1FD0">
        <w:t xml:space="preserve">over </w:t>
      </w:r>
      <w:r w:rsidRPr="0068006C" w:rsidDel="006B1FD0">
        <w:rPr>
          <w:i/>
        </w:rPr>
        <w:t xml:space="preserve">embedded </w:t>
      </w:r>
      <w:r w:rsidRPr="009F7F73" w:rsidDel="006B1FD0">
        <w:t xml:space="preserve">wind </w:t>
      </w:r>
      <w:r w:rsidDel="006B1FD0">
        <w:t xml:space="preserve">and solar </w:t>
      </w:r>
      <w:r w:rsidRPr="00A117D2" w:rsidDel="006B1FD0">
        <w:rPr>
          <w:i/>
        </w:rPr>
        <w:t>generation</w:t>
      </w:r>
      <w:r w:rsidDel="006B1FD0">
        <w:t xml:space="preserve"> that are not </w:t>
      </w:r>
      <w:r w:rsidRPr="0068006C" w:rsidDel="006B1FD0">
        <w:rPr>
          <w:i/>
        </w:rPr>
        <w:t>registered market participants</w:t>
      </w:r>
      <w:r w:rsidDel="006B1FD0">
        <w:t>.</w:t>
      </w:r>
    </w:p>
    <w:p w14:paraId="717FF04D" w14:textId="77777777" w:rsidR="00C9141F" w:rsidRPr="00C22216" w:rsidDel="006B1FD0" w:rsidRDefault="00C9141F" w:rsidP="00C9141F">
      <w:pPr>
        <w:pStyle w:val="BodyText"/>
      </w:pPr>
      <w:r w:rsidRPr="07CEB15D">
        <w:t xml:space="preserve">Normally, automatic controls, within a </w:t>
      </w:r>
      <w:r w:rsidRPr="07CEB15D">
        <w:rPr>
          <w:i/>
          <w:iCs/>
        </w:rPr>
        <w:t>generation facility</w:t>
      </w:r>
      <w:r w:rsidRPr="07CEB15D">
        <w:t xml:space="preserve">, vary the output as a function of wind speed or irradiance according to the </w:t>
      </w:r>
      <w:r w:rsidRPr="07CEB15D">
        <w:rPr>
          <w:i/>
          <w:iCs/>
        </w:rPr>
        <w:t>generation facilities’</w:t>
      </w:r>
      <w:r w:rsidRPr="07CEB15D">
        <w:t xml:space="preserve"> capabilities and if applicable, </w:t>
      </w:r>
      <w:r w:rsidRPr="07CEB15D">
        <w:rPr>
          <w:i/>
          <w:iCs/>
        </w:rPr>
        <w:t>dispatch instructions</w:t>
      </w:r>
      <w:r w:rsidRPr="07CEB15D">
        <w:t xml:space="preserve"> issued by the </w:t>
      </w:r>
      <w:r w:rsidRPr="07CEB15D">
        <w:rPr>
          <w:i/>
          <w:iCs/>
        </w:rPr>
        <w:t>IESO</w:t>
      </w:r>
      <w:r w:rsidRPr="07CEB15D">
        <w:t xml:space="preserve">. The variability of output is not a concern when the system is in a normal state, but can be problematic during early stages of restoration, particularly when trying to stabilize or synchronize islands. The </w:t>
      </w:r>
      <w:r w:rsidRPr="07CEB15D">
        <w:rPr>
          <w:i/>
          <w:iCs/>
        </w:rPr>
        <w:t xml:space="preserve">IESO </w:t>
      </w:r>
      <w:r w:rsidRPr="07CEB15D">
        <w:t xml:space="preserve">will consider the following guidelines </w:t>
      </w:r>
      <w:r w:rsidRPr="07CEB15D">
        <w:rPr>
          <w:color w:val="000000" w:themeColor="text1"/>
        </w:rPr>
        <w:t xml:space="preserve">for both </w:t>
      </w:r>
      <w:r w:rsidRPr="07CEB15D">
        <w:rPr>
          <w:i/>
          <w:iCs/>
        </w:rPr>
        <w:t>connected</w:t>
      </w:r>
      <w:r w:rsidRPr="07CEB15D">
        <w:t xml:space="preserve"> and </w:t>
      </w:r>
      <w:r w:rsidR="00951713" w:rsidRPr="07CEB15D">
        <w:rPr>
          <w:i/>
          <w:iCs/>
        </w:rPr>
        <w:t>dispatchable</w:t>
      </w:r>
      <w:r w:rsidR="00951713" w:rsidRPr="07CEB15D">
        <w:t xml:space="preserve"> </w:t>
      </w:r>
      <w:r w:rsidRPr="07CEB15D">
        <w:rPr>
          <w:i/>
          <w:iCs/>
        </w:rPr>
        <w:t xml:space="preserve">embedded </w:t>
      </w:r>
      <w:r w:rsidRPr="07CEB15D">
        <w:t>wind and solar generation during a restoration:</w:t>
      </w:r>
    </w:p>
    <w:p w14:paraId="5432B1B5" w14:textId="242FBA76" w:rsidR="00C9141F" w:rsidRPr="00B62C7A" w:rsidDel="006B1FD0" w:rsidRDefault="00C9141F" w:rsidP="00F419F8">
      <w:pPr>
        <w:numPr>
          <w:ilvl w:val="0"/>
          <w:numId w:val="5"/>
        </w:numPr>
        <w:spacing w:after="60" w:line="276" w:lineRule="auto"/>
        <w:ind w:left="720"/>
        <w:rPr>
          <w:rFonts w:cs="Tahoma"/>
        </w:rPr>
      </w:pPr>
      <w:r w:rsidRPr="00B62C7A" w:rsidDel="006B1FD0">
        <w:rPr>
          <w:rStyle w:val="ListBulletChar"/>
          <w:rFonts w:cs="Tahoma"/>
        </w:rPr>
        <w:t xml:space="preserve">In </w:t>
      </w:r>
      <w:r w:rsidR="00A539AE" w:rsidRPr="00A539AE">
        <w:rPr>
          <w:rStyle w:val="ListBulletChar"/>
          <w:rFonts w:cs="Tahoma"/>
          <w:i/>
          <w:iCs/>
        </w:rPr>
        <w:t>electrical islands</w:t>
      </w:r>
      <w:r w:rsidRPr="00B62C7A" w:rsidDel="006B1FD0">
        <w:rPr>
          <w:rFonts w:cs="Tahoma"/>
        </w:rPr>
        <w:t>:</w:t>
      </w:r>
    </w:p>
    <w:p w14:paraId="0EF5DD20" w14:textId="25481AEC" w:rsidR="00CD7E2A" w:rsidRPr="00B62C7A" w:rsidRDefault="00CD7E2A" w:rsidP="00B62C7A">
      <w:pPr>
        <w:pStyle w:val="ListBullet21"/>
        <w:spacing w:line="300" w:lineRule="exact"/>
        <w:ind w:left="1080"/>
        <w:rPr>
          <w:rFonts w:ascii="Tahoma" w:hAnsi="Tahoma" w:cs="Tahoma"/>
        </w:rPr>
      </w:pPr>
      <w:r w:rsidRPr="00B62C7A">
        <w:rPr>
          <w:rFonts w:ascii="Tahoma" w:hAnsi="Tahoma" w:cs="Tahoma"/>
          <w:lang w:val="en-US"/>
        </w:rPr>
        <w:t>The wind and/or solar generation capacity (MVA) should not be counted as part of the island’s generation capacity when determining</w:t>
      </w:r>
      <w:r w:rsidR="00665172" w:rsidRPr="00B62C7A">
        <w:rPr>
          <w:rFonts w:ascii="Tahoma" w:hAnsi="Tahoma" w:cs="Tahoma"/>
          <w:lang w:val="en-US"/>
        </w:rPr>
        <w:t xml:space="preserve"> the amount of load that can be added or</w:t>
      </w:r>
      <w:r w:rsidRPr="00B62C7A">
        <w:rPr>
          <w:rFonts w:ascii="Tahoma" w:hAnsi="Tahoma" w:cs="Tahoma"/>
          <w:lang w:val="en-US"/>
        </w:rPr>
        <w:t xml:space="preserve"> whether they can be safely disconnected</w:t>
      </w:r>
      <w:r w:rsidR="00665172" w:rsidRPr="00B62C7A">
        <w:rPr>
          <w:rFonts w:ascii="Tahoma" w:hAnsi="Tahoma" w:cs="Tahoma"/>
          <w:lang w:val="en-US"/>
        </w:rPr>
        <w:t>.</w:t>
      </w:r>
    </w:p>
    <w:p w14:paraId="05BD013C" w14:textId="224662F1" w:rsidR="00CD7E2A" w:rsidRPr="00B62C7A" w:rsidDel="006B1FD0" w:rsidRDefault="00C9141F" w:rsidP="00B62C7A">
      <w:pPr>
        <w:pStyle w:val="ListBullet21"/>
        <w:spacing w:line="300" w:lineRule="exact"/>
        <w:ind w:left="1080"/>
        <w:rPr>
          <w:rFonts w:ascii="Tahoma" w:hAnsi="Tahoma" w:cs="Tahoma"/>
        </w:rPr>
      </w:pPr>
      <w:r w:rsidRPr="00B62C7A" w:rsidDel="006B1FD0">
        <w:rPr>
          <w:rFonts w:ascii="Tahoma" w:hAnsi="Tahoma" w:cs="Tahoma"/>
          <w:i/>
        </w:rPr>
        <w:t>Disconnect</w:t>
      </w:r>
      <w:r w:rsidRPr="00B62C7A" w:rsidDel="006B1FD0">
        <w:rPr>
          <w:rFonts w:ascii="Tahoma" w:hAnsi="Tahoma" w:cs="Tahoma"/>
        </w:rPr>
        <w:t xml:space="preserve"> wind and solar </w:t>
      </w:r>
      <w:r w:rsidRPr="00B62C7A" w:rsidDel="006B1FD0">
        <w:rPr>
          <w:rFonts w:ascii="Tahoma" w:hAnsi="Tahoma" w:cs="Tahoma"/>
          <w:i/>
        </w:rPr>
        <w:t>generation</w:t>
      </w:r>
      <w:r w:rsidRPr="00B62C7A" w:rsidDel="006B1FD0">
        <w:rPr>
          <w:rFonts w:ascii="Tahoma" w:hAnsi="Tahoma" w:cs="Tahoma"/>
        </w:rPr>
        <w:t xml:space="preserve"> if their varying outputs cause unacceptable voltage or frequency deviations.</w:t>
      </w:r>
    </w:p>
    <w:p w14:paraId="009FF54E" w14:textId="70996117" w:rsidR="00C9141F" w:rsidRPr="00B62C7A" w:rsidDel="006B1FD0" w:rsidRDefault="00C9141F" w:rsidP="00B62C7A">
      <w:pPr>
        <w:pStyle w:val="ListBullet21"/>
        <w:numPr>
          <w:ilvl w:val="2"/>
          <w:numId w:val="4"/>
        </w:numPr>
        <w:spacing w:before="60" w:after="60" w:line="300" w:lineRule="exact"/>
        <w:ind w:left="1800"/>
        <w:rPr>
          <w:rFonts w:ascii="Tahoma" w:hAnsi="Tahoma" w:cs="Tahoma"/>
        </w:rPr>
      </w:pPr>
      <w:r w:rsidRPr="00B62C7A" w:rsidDel="006B1FD0">
        <w:rPr>
          <w:rFonts w:ascii="Tahoma" w:hAnsi="Tahoma" w:cs="Tahoma"/>
          <w:i/>
        </w:rPr>
        <w:lastRenderedPageBreak/>
        <w:t>Disconnecting</w:t>
      </w:r>
      <w:r w:rsidRPr="00B62C7A" w:rsidDel="006B1FD0">
        <w:rPr>
          <w:rFonts w:ascii="Tahoma" w:hAnsi="Tahoma" w:cs="Tahoma"/>
        </w:rPr>
        <w:t xml:space="preserve"> all wind and solar generation at once may cause the island to collapse if their output exceeds 5% of the island’s </w:t>
      </w:r>
      <w:r w:rsidRPr="00B62C7A" w:rsidDel="006B1FD0">
        <w:rPr>
          <w:rFonts w:ascii="Tahoma" w:hAnsi="Tahoma" w:cs="Tahoma"/>
          <w:i/>
        </w:rPr>
        <w:t>generation capacity</w:t>
      </w:r>
      <w:r w:rsidRPr="00B62C7A" w:rsidDel="006B1FD0">
        <w:rPr>
          <w:rFonts w:ascii="Tahoma" w:hAnsi="Tahoma" w:cs="Tahoma"/>
        </w:rPr>
        <w:t>.</w:t>
      </w:r>
    </w:p>
    <w:p w14:paraId="1392735A" w14:textId="56193946" w:rsidR="00C9141F" w:rsidRPr="00B62C7A" w:rsidRDefault="00C9141F" w:rsidP="07CEB15D">
      <w:pPr>
        <w:pStyle w:val="ListBullet21"/>
        <w:spacing w:after="120" w:line="300" w:lineRule="exact"/>
        <w:ind w:left="1800"/>
        <w:rPr>
          <w:rFonts w:ascii="Tahoma" w:hAnsi="Tahoma" w:cs="Tahoma"/>
        </w:rPr>
      </w:pPr>
      <w:r w:rsidRPr="07CEB15D">
        <w:rPr>
          <w:rFonts w:ascii="Tahoma" w:hAnsi="Tahoma" w:cs="Tahoma"/>
          <w:i/>
          <w:iCs/>
        </w:rPr>
        <w:t>Disconnect</w:t>
      </w:r>
      <w:r w:rsidRPr="07CEB15D">
        <w:rPr>
          <w:rFonts w:ascii="Tahoma" w:hAnsi="Tahoma" w:cs="Tahoma"/>
        </w:rPr>
        <w:t xml:space="preserve"> wind and solar generation in blocks. Compensate with other generation or load shedding to maintain frequency.</w:t>
      </w:r>
    </w:p>
    <w:p w14:paraId="745FF825" w14:textId="77777777" w:rsidR="00C9141F" w:rsidRPr="00B62C7A" w:rsidDel="006B1FD0" w:rsidRDefault="00C9141F" w:rsidP="00B62C7A">
      <w:pPr>
        <w:numPr>
          <w:ilvl w:val="0"/>
          <w:numId w:val="5"/>
        </w:numPr>
        <w:spacing w:after="60"/>
        <w:ind w:left="720"/>
        <w:rPr>
          <w:rStyle w:val="ListBulletChar"/>
          <w:rFonts w:cs="Tahoma"/>
        </w:rPr>
      </w:pPr>
      <w:r w:rsidRPr="00B62C7A" w:rsidDel="006B1FD0">
        <w:rPr>
          <w:rStyle w:val="ListBulletChar"/>
          <w:rFonts w:cs="Tahoma"/>
        </w:rPr>
        <w:t>In blacked-out areas:</w:t>
      </w:r>
    </w:p>
    <w:p w14:paraId="20BF8E7B" w14:textId="0E1EB85F" w:rsidR="00C9141F" w:rsidRPr="00B62C7A" w:rsidRDefault="00C9141F" w:rsidP="00B62C7A">
      <w:pPr>
        <w:pStyle w:val="ListBullet21"/>
        <w:spacing w:line="300" w:lineRule="exact"/>
        <w:ind w:left="1440"/>
        <w:rPr>
          <w:rFonts w:ascii="Tahoma" w:hAnsi="Tahoma" w:cs="Tahoma"/>
        </w:rPr>
      </w:pPr>
      <w:r w:rsidRPr="00B62C7A" w:rsidDel="006B1FD0">
        <w:rPr>
          <w:rFonts w:ascii="Tahoma" w:hAnsi="Tahoma" w:cs="Tahoma"/>
        </w:rPr>
        <w:t xml:space="preserve">Ensure wind and solar </w:t>
      </w:r>
      <w:r w:rsidRPr="00B62C7A" w:rsidDel="006B1FD0">
        <w:rPr>
          <w:rFonts w:ascii="Tahoma" w:hAnsi="Tahoma" w:cs="Tahoma"/>
          <w:i/>
        </w:rPr>
        <w:t>generation facilities</w:t>
      </w:r>
      <w:r w:rsidRPr="00B62C7A" w:rsidDel="006B1FD0">
        <w:rPr>
          <w:rFonts w:ascii="Tahoma" w:hAnsi="Tahoma" w:cs="Tahoma"/>
        </w:rPr>
        <w:t xml:space="preserve"> are disconnected and leave them out of service until the latter stages of restoration.</w:t>
      </w:r>
    </w:p>
    <w:p w14:paraId="6CF335E3" w14:textId="77777777" w:rsidR="00B67E06" w:rsidRPr="00B67E06" w:rsidRDefault="00B67E06" w:rsidP="00D72566">
      <w:pPr>
        <w:pStyle w:val="Heading4"/>
      </w:pPr>
      <w:bookmarkStart w:id="668" w:name="_Toc86222990"/>
      <w:bookmarkStart w:id="669" w:name="_Toc86222991"/>
      <w:bookmarkStart w:id="670" w:name="_Toc42491861"/>
      <w:bookmarkStart w:id="671" w:name="_Toc210117969"/>
      <w:bookmarkEnd w:id="668"/>
      <w:bookmarkEnd w:id="669"/>
      <w:r w:rsidRPr="00B67E06">
        <w:t>Electricity Storage</w:t>
      </w:r>
      <w:bookmarkEnd w:id="670"/>
      <w:bookmarkEnd w:id="671"/>
    </w:p>
    <w:p w14:paraId="49672620" w14:textId="77777777" w:rsidR="00B67E06" w:rsidRPr="00B67E06" w:rsidDel="006B1FD0" w:rsidRDefault="00B67E06" w:rsidP="00B67E06">
      <w:r w:rsidRPr="00B67E06">
        <w:t xml:space="preserve">The </w:t>
      </w:r>
      <w:r w:rsidRPr="00B67E06">
        <w:rPr>
          <w:i/>
        </w:rPr>
        <w:t>IESO</w:t>
      </w:r>
      <w:r w:rsidRPr="00B67E06">
        <w:t xml:space="preserve"> will consider the following guidelines for both </w:t>
      </w:r>
      <w:r w:rsidRPr="00B67E06">
        <w:rPr>
          <w:i/>
        </w:rPr>
        <w:t>connected</w:t>
      </w:r>
      <w:r w:rsidRPr="00B67E06">
        <w:t xml:space="preserve"> and </w:t>
      </w:r>
      <w:r w:rsidRPr="007756A1">
        <w:rPr>
          <w:i/>
          <w:iCs/>
        </w:rPr>
        <w:t>dispatchable</w:t>
      </w:r>
      <w:r w:rsidRPr="00B67E06">
        <w:t xml:space="preserve"> </w:t>
      </w:r>
      <w:r w:rsidRPr="00B67E06">
        <w:rPr>
          <w:i/>
        </w:rPr>
        <w:t>embedded electricity storage facilities</w:t>
      </w:r>
      <w:r w:rsidRPr="00B67E06">
        <w:t xml:space="preserve"> during a restoration:</w:t>
      </w:r>
      <w:r w:rsidRPr="00B67E06" w:rsidDel="006B1FD0">
        <w:t xml:space="preserve"> </w:t>
      </w:r>
    </w:p>
    <w:p w14:paraId="152E7052" w14:textId="77777777" w:rsidR="00B67E06" w:rsidRPr="00B62C7A" w:rsidRDefault="00B67E06" w:rsidP="00F419F8">
      <w:pPr>
        <w:numPr>
          <w:ilvl w:val="0"/>
          <w:numId w:val="5"/>
        </w:numPr>
        <w:spacing w:after="60" w:line="276" w:lineRule="auto"/>
        <w:ind w:left="720"/>
        <w:rPr>
          <w:rFonts w:cs="Tahoma"/>
        </w:rPr>
      </w:pPr>
      <w:r w:rsidRPr="00B62C7A">
        <w:rPr>
          <w:rFonts w:cs="Tahoma"/>
        </w:rPr>
        <w:t>In electrical islands:</w:t>
      </w:r>
    </w:p>
    <w:p w14:paraId="02B9A870" w14:textId="00E71F49" w:rsidR="00665172" w:rsidRPr="00B62C7A" w:rsidRDefault="00665172" w:rsidP="00B62C7A">
      <w:pPr>
        <w:pStyle w:val="ListBullet21"/>
        <w:spacing w:line="300" w:lineRule="exact"/>
        <w:ind w:left="1080"/>
        <w:rPr>
          <w:rFonts w:ascii="Tahoma" w:hAnsi="Tahoma" w:cs="Tahoma"/>
        </w:rPr>
      </w:pPr>
      <w:r w:rsidRPr="00B62C7A">
        <w:rPr>
          <w:rFonts w:ascii="Tahoma" w:hAnsi="Tahoma" w:cs="Tahoma"/>
          <w:lang w:val="en-US"/>
        </w:rPr>
        <w:t>The electricity storage</w:t>
      </w:r>
      <w:r w:rsidRPr="00B62C7A">
        <w:rPr>
          <w:rFonts w:ascii="Tahoma" w:hAnsi="Tahoma" w:cs="Tahoma"/>
          <w:i/>
          <w:lang w:val="en-US"/>
        </w:rPr>
        <w:t xml:space="preserve"> </w:t>
      </w:r>
      <w:r w:rsidRPr="00B62C7A">
        <w:rPr>
          <w:rFonts w:ascii="Tahoma" w:hAnsi="Tahoma" w:cs="Tahoma"/>
          <w:lang w:val="en-US"/>
        </w:rPr>
        <w:t>generation capacity</w:t>
      </w:r>
      <w:r w:rsidRPr="00B62C7A">
        <w:rPr>
          <w:rFonts w:ascii="Tahoma" w:hAnsi="Tahoma" w:cs="Tahoma"/>
          <w:i/>
          <w:lang w:val="en-US"/>
        </w:rPr>
        <w:t xml:space="preserve"> </w:t>
      </w:r>
      <w:r w:rsidRPr="00B62C7A">
        <w:rPr>
          <w:rFonts w:ascii="Tahoma" w:hAnsi="Tahoma" w:cs="Tahoma"/>
          <w:lang w:val="en-US"/>
        </w:rPr>
        <w:t>(MVA) should not be counted as part of the island’s generation capacity when determining the amount of load that can be added or whether they can be safely disconnected.</w:t>
      </w:r>
    </w:p>
    <w:p w14:paraId="3197B356" w14:textId="56111636" w:rsidR="00B67E06" w:rsidRPr="00B62C7A" w:rsidRDefault="00B67E06" w:rsidP="009D0876">
      <w:pPr>
        <w:numPr>
          <w:ilvl w:val="0"/>
          <w:numId w:val="4"/>
        </w:numPr>
        <w:spacing w:before="0" w:after="120"/>
        <w:ind w:left="1080"/>
        <w:rPr>
          <w:rFonts w:cs="Tahoma"/>
        </w:rPr>
      </w:pPr>
      <w:r w:rsidRPr="00B62C7A" w:rsidDel="006B1FD0">
        <w:rPr>
          <w:rFonts w:cs="Tahoma"/>
        </w:rPr>
        <w:t xml:space="preserve">Disconnect </w:t>
      </w:r>
      <w:r w:rsidRPr="00B62C7A">
        <w:rPr>
          <w:rFonts w:cs="Tahoma"/>
        </w:rPr>
        <w:t>any</w:t>
      </w:r>
      <w:r w:rsidRPr="00B62C7A">
        <w:rPr>
          <w:rFonts w:cs="Tahoma"/>
          <w:i/>
        </w:rPr>
        <w:t xml:space="preserve"> electricity storage facilities</w:t>
      </w:r>
      <w:r w:rsidRPr="00B62C7A" w:rsidDel="006B1FD0">
        <w:rPr>
          <w:rFonts w:cs="Tahoma"/>
          <w:i/>
        </w:rPr>
        <w:t xml:space="preserve"> </w:t>
      </w:r>
      <w:r w:rsidRPr="00B62C7A" w:rsidDel="006B1FD0">
        <w:rPr>
          <w:rFonts w:cs="Tahoma"/>
        </w:rPr>
        <w:t xml:space="preserve">if their </w:t>
      </w:r>
      <w:r w:rsidRPr="00B62C7A">
        <w:rPr>
          <w:rFonts w:cs="Tahoma"/>
        </w:rPr>
        <w:t>operation</w:t>
      </w:r>
      <w:r w:rsidRPr="00B62C7A" w:rsidDel="006B1FD0">
        <w:rPr>
          <w:rFonts w:cs="Tahoma"/>
        </w:rPr>
        <w:t xml:space="preserve"> </w:t>
      </w:r>
      <w:r w:rsidRPr="00B62C7A">
        <w:rPr>
          <w:rFonts w:cs="Tahoma"/>
        </w:rPr>
        <w:t xml:space="preserve">(either injection or withdrawal) </w:t>
      </w:r>
      <w:r w:rsidRPr="00B62C7A" w:rsidDel="006B1FD0">
        <w:rPr>
          <w:rFonts w:cs="Tahoma"/>
        </w:rPr>
        <w:t>cause</w:t>
      </w:r>
      <w:r w:rsidRPr="00B62C7A">
        <w:rPr>
          <w:rFonts w:cs="Tahoma"/>
        </w:rPr>
        <w:t>s</w:t>
      </w:r>
      <w:r w:rsidRPr="00B62C7A" w:rsidDel="006B1FD0">
        <w:rPr>
          <w:rFonts w:cs="Tahoma"/>
        </w:rPr>
        <w:t xml:space="preserve"> unacceptable voltage or frequency deviations.</w:t>
      </w:r>
    </w:p>
    <w:p w14:paraId="23C7B0E7" w14:textId="77777777" w:rsidR="00B67E06" w:rsidRPr="00B62C7A" w:rsidRDefault="00B67E06" w:rsidP="00B62C7A">
      <w:pPr>
        <w:numPr>
          <w:ilvl w:val="2"/>
          <w:numId w:val="5"/>
        </w:numPr>
        <w:spacing w:before="0"/>
        <w:rPr>
          <w:rFonts w:cs="Tahoma"/>
        </w:rPr>
      </w:pPr>
      <w:r w:rsidRPr="00B62C7A">
        <w:rPr>
          <w:rFonts w:cs="Tahoma"/>
        </w:rPr>
        <w:t xml:space="preserve">Disconnecting all </w:t>
      </w:r>
      <w:r w:rsidRPr="00B62C7A">
        <w:rPr>
          <w:rFonts w:cs="Tahoma"/>
          <w:i/>
          <w:iCs/>
        </w:rPr>
        <w:t>electricity storage facilities</w:t>
      </w:r>
      <w:r w:rsidRPr="00B62C7A">
        <w:rPr>
          <w:rFonts w:cs="Tahoma"/>
        </w:rPr>
        <w:t xml:space="preserve"> which are injecting at once may cause the island to collapse if their output exceeds 5% of the island’s generation capacity</w:t>
      </w:r>
    </w:p>
    <w:p w14:paraId="3EDA4C69" w14:textId="77777777" w:rsidR="00B67E06" w:rsidRPr="00B62C7A" w:rsidRDefault="00B67E06" w:rsidP="07CEB15D">
      <w:pPr>
        <w:numPr>
          <w:ilvl w:val="2"/>
          <w:numId w:val="5"/>
        </w:numPr>
        <w:spacing w:before="0"/>
        <w:rPr>
          <w:rFonts w:cs="Tahoma"/>
        </w:rPr>
      </w:pPr>
      <w:r w:rsidRPr="07CEB15D">
        <w:rPr>
          <w:rFonts w:cs="Tahoma"/>
        </w:rPr>
        <w:t xml:space="preserve">If the disconnection of </w:t>
      </w:r>
      <w:r w:rsidRPr="07CEB15D">
        <w:rPr>
          <w:rFonts w:cs="Tahoma"/>
          <w:i/>
          <w:iCs/>
        </w:rPr>
        <w:t>electricity storage facilities</w:t>
      </w:r>
      <w:r w:rsidRPr="07CEB15D">
        <w:rPr>
          <w:rFonts w:cs="Tahoma"/>
        </w:rPr>
        <w:t xml:space="preserve"> that are injecting is required, disconnect in blocks. Compensate with other generation or load shedding to maintain frequency.</w:t>
      </w:r>
    </w:p>
    <w:p w14:paraId="57B21E5A" w14:textId="77777777" w:rsidR="00B67E06" w:rsidRPr="00B62C7A" w:rsidDel="006B1FD0" w:rsidRDefault="00B67E06" w:rsidP="00B62C7A">
      <w:pPr>
        <w:numPr>
          <w:ilvl w:val="0"/>
          <w:numId w:val="5"/>
        </w:numPr>
        <w:spacing w:after="60"/>
        <w:ind w:left="720"/>
        <w:rPr>
          <w:rFonts w:cs="Tahoma"/>
          <w:snapToGrid w:val="0"/>
        </w:rPr>
      </w:pPr>
      <w:r w:rsidRPr="00B62C7A" w:rsidDel="006B1FD0">
        <w:rPr>
          <w:rFonts w:cs="Tahoma"/>
          <w:snapToGrid w:val="0"/>
        </w:rPr>
        <w:t>In blacked-out areas:</w:t>
      </w:r>
    </w:p>
    <w:p w14:paraId="6743441A" w14:textId="77777777" w:rsidR="00B67E06" w:rsidRPr="00B62C7A" w:rsidDel="006B1FD0" w:rsidRDefault="00B67E06" w:rsidP="00B62C7A">
      <w:pPr>
        <w:numPr>
          <w:ilvl w:val="0"/>
          <w:numId w:val="4"/>
        </w:numPr>
        <w:spacing w:before="0" w:after="0"/>
        <w:ind w:left="1440"/>
        <w:rPr>
          <w:rFonts w:cs="Tahoma"/>
        </w:rPr>
      </w:pPr>
      <w:r w:rsidRPr="00B62C7A" w:rsidDel="006B1FD0">
        <w:rPr>
          <w:rFonts w:cs="Tahoma"/>
        </w:rPr>
        <w:t xml:space="preserve">Ensure </w:t>
      </w:r>
      <w:r w:rsidRPr="00B62C7A">
        <w:rPr>
          <w:rFonts w:cs="Tahoma"/>
          <w:i/>
        </w:rPr>
        <w:t>electricity storage</w:t>
      </w:r>
      <w:r w:rsidRPr="00B62C7A">
        <w:rPr>
          <w:rFonts w:cs="Tahoma"/>
        </w:rPr>
        <w:t xml:space="preserve"> </w:t>
      </w:r>
      <w:r w:rsidRPr="00B62C7A">
        <w:rPr>
          <w:rFonts w:cs="Tahoma"/>
          <w:i/>
        </w:rPr>
        <w:t>facilities</w:t>
      </w:r>
      <w:r w:rsidRPr="00B62C7A" w:rsidDel="006B1FD0">
        <w:rPr>
          <w:rFonts w:cs="Tahoma"/>
        </w:rPr>
        <w:t xml:space="preserve"> are disconnected and leave them out of service until the latter stages of restoration.</w:t>
      </w:r>
    </w:p>
    <w:p w14:paraId="6FC9B742" w14:textId="77777777" w:rsidR="00C9141F" w:rsidRDefault="00C9141F" w:rsidP="00D72566">
      <w:pPr>
        <w:pStyle w:val="Heading3"/>
      </w:pPr>
      <w:bookmarkStart w:id="672" w:name="_Toc86222993"/>
      <w:bookmarkStart w:id="673" w:name="_Toc224091577"/>
      <w:bookmarkStart w:id="674" w:name="_Toc441656925"/>
      <w:bookmarkStart w:id="675" w:name="_Toc467659443"/>
      <w:bookmarkStart w:id="676" w:name="_Toc191032688"/>
      <w:bookmarkStart w:id="677" w:name="_Toc210117970"/>
      <w:bookmarkEnd w:id="672"/>
      <w:r>
        <w:t>Energize Transmission</w:t>
      </w:r>
      <w:bookmarkEnd w:id="673"/>
      <w:bookmarkEnd w:id="674"/>
      <w:bookmarkEnd w:id="675"/>
      <w:bookmarkEnd w:id="676"/>
      <w:bookmarkEnd w:id="677"/>
    </w:p>
    <w:p w14:paraId="2888501F" w14:textId="77777777" w:rsidR="00C9141F" w:rsidRDefault="00C9141F" w:rsidP="00D72566">
      <w:pPr>
        <w:pStyle w:val="Heading4"/>
      </w:pPr>
      <w:bookmarkStart w:id="678" w:name="_Toc467659444"/>
      <w:bookmarkStart w:id="679" w:name="_Toc210117971"/>
      <w:r>
        <w:t>Energizing Capability</w:t>
      </w:r>
      <w:bookmarkEnd w:id="678"/>
      <w:bookmarkEnd w:id="679"/>
    </w:p>
    <w:p w14:paraId="10767388" w14:textId="77777777" w:rsidR="00C9141F" w:rsidRPr="00C52791" w:rsidRDefault="00C9141F" w:rsidP="00C9141F">
      <w:pPr>
        <w:pStyle w:val="BodyText"/>
      </w:pPr>
      <w:r>
        <w:t xml:space="preserve">A </w:t>
      </w:r>
      <w:r w:rsidRPr="008B23AF">
        <w:rPr>
          <w:i/>
        </w:rPr>
        <w:t>generation unit’s</w:t>
      </w:r>
      <w:r>
        <w:t xml:space="preserve"> ability to energize transmission circuits is a function of its excitation system, as represented by its generation capability curve. As a rule of thumb, a transmission line can be safely energized when the available capability of the connected </w:t>
      </w:r>
      <w:r w:rsidRPr="00FC0846">
        <w:rPr>
          <w:i/>
        </w:rPr>
        <w:t>generat</w:t>
      </w:r>
      <w:r>
        <w:rPr>
          <w:i/>
        </w:rPr>
        <w:t>ion units</w:t>
      </w:r>
      <w:r>
        <w:t xml:space="preserve"> is 20% greater than the line charging MX. For example, a </w:t>
      </w:r>
      <w:r w:rsidRPr="00FC0846">
        <w:rPr>
          <w:i/>
        </w:rPr>
        <w:t>generat</w:t>
      </w:r>
      <w:r>
        <w:rPr>
          <w:i/>
        </w:rPr>
        <w:t>ion unit</w:t>
      </w:r>
      <w:r>
        <w:t xml:space="preserve"> should have &gt;120 MX spare reactive capability to safely energize a transmission line with 100 MX charging current.</w:t>
      </w:r>
    </w:p>
    <w:p w14:paraId="2B3AD9B6" w14:textId="77777777" w:rsidR="00C9141F" w:rsidRPr="00C52791" w:rsidRDefault="00C9141F" w:rsidP="00C9141F">
      <w:pPr>
        <w:pStyle w:val="BodyText"/>
      </w:pPr>
      <w:r w:rsidRPr="07CEB15D">
        <w:rPr>
          <w:i/>
          <w:iCs/>
        </w:rPr>
        <w:lastRenderedPageBreak/>
        <w:t>Generation unit</w:t>
      </w:r>
      <w:r w:rsidRPr="07CEB15D">
        <w:t xml:space="preserve"> terminal voltages may have to be reduced to offset the anticipated voltage rise. However, they must not be reduced to the point where under-excitation protection trips the </w:t>
      </w:r>
      <w:r w:rsidRPr="07CEB15D">
        <w:rPr>
          <w:i/>
          <w:iCs/>
        </w:rPr>
        <w:t>generation unit</w:t>
      </w:r>
      <w:r w:rsidRPr="07CEB15D">
        <w:t xml:space="preserve"> when the line energization is attempted.  </w:t>
      </w:r>
      <w:r w:rsidRPr="07CEB15D">
        <w:rPr>
          <w:i/>
          <w:iCs/>
        </w:rPr>
        <w:t>Generators</w:t>
      </w:r>
      <w:r w:rsidRPr="07CEB15D">
        <w:t xml:space="preserve"> should check their capability curves after they have performed any terminal voltage reductions to ensure they have sufficient margin to meet the rule of thumb. </w:t>
      </w:r>
      <w:r w:rsidRPr="07CEB15D">
        <w:rPr>
          <w:i/>
          <w:iCs/>
        </w:rPr>
        <w:t>Generators</w:t>
      </w:r>
      <w:r w:rsidRPr="07CEB15D">
        <w:t xml:space="preserve"> must also consider the impact on </w:t>
      </w:r>
      <w:r w:rsidRPr="07CEB15D">
        <w:rPr>
          <w:i/>
          <w:iCs/>
        </w:rPr>
        <w:t>station service</w:t>
      </w:r>
      <w:r w:rsidRPr="07CEB15D">
        <w:t xml:space="preserve"> voltages and other local transient limitations.</w:t>
      </w:r>
    </w:p>
    <w:p w14:paraId="0BBEE287" w14:textId="20547E00" w:rsidR="00C9141F" w:rsidRDefault="00362E26" w:rsidP="00D72566">
      <w:pPr>
        <w:pStyle w:val="Heading4"/>
      </w:pPr>
      <w:bookmarkStart w:id="680" w:name="_Toc500746375"/>
      <w:bookmarkStart w:id="681" w:name="_Toc210117972"/>
      <w:bookmarkEnd w:id="680"/>
      <w:r>
        <w:t>Voltage Rise</w:t>
      </w:r>
      <w:bookmarkEnd w:id="681"/>
    </w:p>
    <w:p w14:paraId="35050C7E" w14:textId="77777777" w:rsidR="00C9141F" w:rsidRPr="00C52791" w:rsidRDefault="00C9141F" w:rsidP="00C9141F">
      <w:pPr>
        <w:pStyle w:val="BodyText"/>
      </w:pPr>
      <w:r>
        <w:t>Local bus voltages and line-end-open (LEO) voltages can rise dramatically when energizing unloaded or lightly loaded transmission circuits. Both must be managed to avoid exceeding equipment limitations.</w:t>
      </w:r>
    </w:p>
    <w:p w14:paraId="1DBD0123" w14:textId="77777777" w:rsidR="00C9141F" w:rsidRPr="00C52791" w:rsidRDefault="00C9141F" w:rsidP="00C9141F">
      <w:pPr>
        <w:pStyle w:val="BodyText"/>
        <w:spacing w:after="60"/>
      </w:pPr>
      <w:r>
        <w:t>Local bus voltage rise at the energizing station cannot be accurately predicted, as it is a function of:</w:t>
      </w:r>
    </w:p>
    <w:p w14:paraId="76E15A80" w14:textId="77777777" w:rsidR="00C9141F" w:rsidRPr="00773453" w:rsidRDefault="00C9141F" w:rsidP="00B16F81">
      <w:pPr>
        <w:pStyle w:val="ListBullet0"/>
      </w:pPr>
      <w:r w:rsidRPr="00773453">
        <w:t>The electrical distance from generation (series impedance),</w:t>
      </w:r>
    </w:p>
    <w:p w14:paraId="3E59E8F2" w14:textId="77777777" w:rsidR="00C9141F" w:rsidRPr="00773453" w:rsidRDefault="00C9141F" w:rsidP="00B16F81">
      <w:pPr>
        <w:pStyle w:val="ListBullet0"/>
      </w:pPr>
      <w:r w:rsidRPr="00773453">
        <w:t>The line charging current, and</w:t>
      </w:r>
    </w:p>
    <w:p w14:paraId="1A4A5CEA" w14:textId="77777777" w:rsidR="00C9141F" w:rsidRPr="00773453" w:rsidRDefault="00C9141F" w:rsidP="00B16F81">
      <w:pPr>
        <w:pStyle w:val="ListBullet0"/>
      </w:pPr>
      <w:r w:rsidRPr="00773453">
        <w:t xml:space="preserve">The type of excitation system on the </w:t>
      </w:r>
      <w:r w:rsidRPr="007756A1">
        <w:rPr>
          <w:i/>
          <w:iCs/>
        </w:rPr>
        <w:t>connected generating units</w:t>
      </w:r>
      <w:r w:rsidRPr="00773453">
        <w:t>.</w:t>
      </w:r>
    </w:p>
    <w:p w14:paraId="31DB3E0C" w14:textId="77777777" w:rsidR="00C9141F" w:rsidRDefault="00C9141F" w:rsidP="00C9141F">
      <w:pPr>
        <w:pStyle w:val="BodyText"/>
      </w:pPr>
      <w:r w:rsidRPr="07CEB15D">
        <w:t xml:space="preserve">These factors vary greatly depending on the specifics of the post-disturbance system. The rule of thumb is based on studies that indicate the </w:t>
      </w:r>
      <w:proofErr w:type="gramStart"/>
      <w:r w:rsidRPr="07CEB15D">
        <w:t>worst case</w:t>
      </w:r>
      <w:proofErr w:type="gramEnd"/>
      <w:r w:rsidRPr="07CEB15D">
        <w:t xml:space="preserve"> bus voltage rise is 1 kV for every 4 MX charging current, regardless of the voltage level.</w:t>
      </w:r>
    </w:p>
    <w:p w14:paraId="42E81F50" w14:textId="77777777" w:rsidR="00C9141F" w:rsidRDefault="00C9141F" w:rsidP="00C9141F">
      <w:pPr>
        <w:pStyle w:val="BodyText"/>
      </w:pPr>
      <w:r w:rsidRPr="07CEB15D">
        <w:t>Once the energizing terminal voltage settles out from the rise in initial bus voltage, the Ferranti effect will increase LEO voltage. The following graphs are used to anticipate LEO voltage rise as a function of line length and nominal voltage. The vertical axis indicates the kV rise at the open end of the line. The graphs do not apply to composite (overhead/cable) circuits or circuits constructed for a higher nominal voltage class than they operate (e.g., a circuit strung for 500 kV operating at 230 kV).</w:t>
      </w:r>
    </w:p>
    <w:p w14:paraId="5E060871" w14:textId="77777777" w:rsidR="00C9141F" w:rsidRDefault="00C9141F" w:rsidP="00C9141F">
      <w:pPr>
        <w:pStyle w:val="BodyText"/>
        <w:spacing w:after="60"/>
      </w:pPr>
      <w:r w:rsidRPr="07CEB15D">
        <w:t>For example, when energizing a 100 km, 230 kV circuit, with 24 MX charging current and an initial local bus voltage of 240 kV, you would anticipate:</w:t>
      </w:r>
    </w:p>
    <w:p w14:paraId="287EC2B9" w14:textId="77777777" w:rsidR="00C9141F" w:rsidRDefault="00C9141F" w:rsidP="00F419F8">
      <w:pPr>
        <w:pStyle w:val="ListBullet0"/>
        <w:numPr>
          <w:ilvl w:val="0"/>
          <w:numId w:val="6"/>
        </w:numPr>
      </w:pPr>
      <w:r>
        <w:t>Local bus voltage rise = 24/4 = 6 kV (worst case)</w:t>
      </w:r>
    </w:p>
    <w:p w14:paraId="22010DB9" w14:textId="77777777" w:rsidR="00C9141F" w:rsidRDefault="00C9141F" w:rsidP="00F419F8">
      <w:pPr>
        <w:pStyle w:val="ListBullet0"/>
        <w:numPr>
          <w:ilvl w:val="0"/>
          <w:numId w:val="6"/>
        </w:numPr>
      </w:pPr>
      <w:r>
        <w:t>Local bus voltage = 240 + 6 = 246 kV</w:t>
      </w:r>
    </w:p>
    <w:p w14:paraId="1D7835DF" w14:textId="77777777" w:rsidR="00036EED" w:rsidRDefault="00C9141F" w:rsidP="00F419F8">
      <w:pPr>
        <w:pStyle w:val="ListBullet0"/>
        <w:numPr>
          <w:ilvl w:val="0"/>
          <w:numId w:val="6"/>
        </w:numPr>
      </w:pPr>
      <w:r>
        <w:t>LEO voltage = 246 + 2 = 248 kV (use Figure 3: 230 kV LEO Voltages)</w:t>
      </w:r>
      <w:bookmarkStart w:id="682" w:name="Figure_2"/>
      <w:bookmarkStart w:id="683" w:name="_Toc467659541"/>
    </w:p>
    <w:p w14:paraId="27B76050" w14:textId="77777777" w:rsidR="00036EED" w:rsidRDefault="00036EED" w:rsidP="00630C53">
      <w:pPr>
        <w:pStyle w:val="Figure"/>
      </w:pPr>
      <w:r>
        <w:lastRenderedPageBreak/>
        <w:drawing>
          <wp:inline distT="0" distB="0" distL="0" distR="0" wp14:anchorId="3FF99535" wp14:editId="64DDF23C">
            <wp:extent cx="4924425" cy="3743325"/>
            <wp:effectExtent l="0" t="0" r="9525" b="9525"/>
            <wp:docPr id="16" name="Picture 16" descr="This graph isused to anticipate LEO voltage rise as a function of line length and nominal voltage on a 500 kv line. " title="Figure 2:  500 kV LEO Vol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924425" cy="3743325"/>
                    </a:xfrm>
                    <a:prstGeom prst="rect">
                      <a:avLst/>
                    </a:prstGeom>
                  </pic:spPr>
                </pic:pic>
              </a:graphicData>
            </a:graphic>
          </wp:inline>
        </w:drawing>
      </w:r>
    </w:p>
    <w:p w14:paraId="40F6AEA9" w14:textId="77777777" w:rsidR="0061122A" w:rsidRDefault="00C9141F" w:rsidP="00D8293C">
      <w:pPr>
        <w:pStyle w:val="FigureCaption"/>
        <w:spacing w:before="120"/>
      </w:pPr>
      <w:bookmarkStart w:id="684" w:name="_Toc210118050"/>
      <w:r w:rsidRPr="00C9141F">
        <w:t>Figure 2:  500 kV LEO Voltages</w:t>
      </w:r>
      <w:bookmarkEnd w:id="682"/>
      <w:bookmarkEnd w:id="683"/>
      <w:bookmarkEnd w:id="684"/>
    </w:p>
    <w:p w14:paraId="52975BD1" w14:textId="77777777" w:rsidR="00036EED" w:rsidRDefault="00036EED" w:rsidP="00630C53">
      <w:pPr>
        <w:pStyle w:val="Figure"/>
      </w:pPr>
      <w:r>
        <w:drawing>
          <wp:inline distT="0" distB="0" distL="0" distR="0" wp14:anchorId="31A2DBC9" wp14:editId="4FD68EC0">
            <wp:extent cx="4876800" cy="3143250"/>
            <wp:effectExtent l="0" t="0" r="0" b="0"/>
            <wp:docPr id="17" name="Picture 17" descr="This graph isused to anticipate LEO voltage rise as a function of line length and nominal voltage on a 230 kv line. " title="Figure 3:  230 kV LEO Vol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876800" cy="3143250"/>
                    </a:xfrm>
                    <a:prstGeom prst="rect">
                      <a:avLst/>
                    </a:prstGeom>
                  </pic:spPr>
                </pic:pic>
              </a:graphicData>
            </a:graphic>
          </wp:inline>
        </w:drawing>
      </w:r>
    </w:p>
    <w:p w14:paraId="13AA3346" w14:textId="77777777" w:rsidR="00D8293C" w:rsidRDefault="00D8293C" w:rsidP="00761C92">
      <w:pPr>
        <w:pStyle w:val="FigureCaption"/>
        <w:spacing w:before="120"/>
      </w:pPr>
      <w:bookmarkStart w:id="685" w:name="_Toc467659542"/>
      <w:bookmarkStart w:id="686" w:name="_Toc210118051"/>
      <w:r w:rsidRPr="00C9141F">
        <w:t xml:space="preserve">Figure </w:t>
      </w:r>
      <w:r>
        <w:t>3</w:t>
      </w:r>
      <w:r w:rsidRPr="00C9141F">
        <w:t xml:space="preserve">:  </w:t>
      </w:r>
      <w:r>
        <w:t>23</w:t>
      </w:r>
      <w:r w:rsidRPr="00C9141F">
        <w:t>0 kV LEO Voltages</w:t>
      </w:r>
      <w:bookmarkEnd w:id="685"/>
      <w:bookmarkEnd w:id="686"/>
    </w:p>
    <w:p w14:paraId="037DCFD0" w14:textId="77777777" w:rsidR="0061122A" w:rsidRDefault="0061122A" w:rsidP="00BE47E4">
      <w:pPr>
        <w:pStyle w:val="BodyText"/>
      </w:pPr>
    </w:p>
    <w:p w14:paraId="0C9A07B4" w14:textId="77777777" w:rsidR="0061122A" w:rsidRDefault="00036EED" w:rsidP="00630C53">
      <w:pPr>
        <w:pStyle w:val="Figure"/>
      </w:pPr>
      <w:r>
        <w:lastRenderedPageBreak/>
        <w:drawing>
          <wp:inline distT="0" distB="0" distL="0" distR="0" wp14:anchorId="752F48B1" wp14:editId="3204B28D">
            <wp:extent cx="4800600" cy="3095625"/>
            <wp:effectExtent l="0" t="0" r="0" b="9525"/>
            <wp:docPr id="18" name="Picture 18" descr="This graph isused to anticipate LEO voltage rise as a function of line length and nominal voltage on a 115 kv line. " title="Figure 3:  115 kV LEO Vol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800600" cy="3095625"/>
                    </a:xfrm>
                    <a:prstGeom prst="rect">
                      <a:avLst/>
                    </a:prstGeom>
                  </pic:spPr>
                </pic:pic>
              </a:graphicData>
            </a:graphic>
          </wp:inline>
        </w:drawing>
      </w:r>
    </w:p>
    <w:p w14:paraId="2F9F03D1" w14:textId="67B3065B" w:rsidR="00B77E58" w:rsidRDefault="00B77E58" w:rsidP="00B77E58">
      <w:pPr>
        <w:pStyle w:val="FigureCaption"/>
        <w:spacing w:before="120"/>
      </w:pPr>
      <w:bookmarkStart w:id="687" w:name="_Toc467659543"/>
      <w:bookmarkStart w:id="688" w:name="_Toc210118052"/>
      <w:r w:rsidRPr="00C9141F">
        <w:t xml:space="preserve">Figure </w:t>
      </w:r>
      <w:r>
        <w:t>4</w:t>
      </w:r>
      <w:r w:rsidRPr="00C9141F">
        <w:t xml:space="preserve">:  </w:t>
      </w:r>
      <w:r>
        <w:t>115</w:t>
      </w:r>
      <w:r w:rsidRPr="00C9141F">
        <w:t xml:space="preserve"> kV LEO Voltages</w:t>
      </w:r>
      <w:bookmarkEnd w:id="687"/>
      <w:bookmarkEnd w:id="688"/>
    </w:p>
    <w:p w14:paraId="026229D1" w14:textId="77777777" w:rsidR="00B77E58" w:rsidRDefault="00265B2D" w:rsidP="00D72566">
      <w:pPr>
        <w:pStyle w:val="Heading3"/>
      </w:pPr>
      <w:bookmarkStart w:id="689" w:name="_Toc191032689"/>
      <w:bookmarkStart w:id="690" w:name="_Toc191032973"/>
      <w:bookmarkStart w:id="691" w:name="_Toc500746377"/>
      <w:bookmarkStart w:id="692" w:name="_Toc191032690"/>
      <w:bookmarkStart w:id="693" w:name="_Toc210117973"/>
      <w:bookmarkEnd w:id="689"/>
      <w:bookmarkEnd w:id="690"/>
      <w:bookmarkEnd w:id="691"/>
      <w:r>
        <w:t>Load Restoration</w:t>
      </w:r>
      <w:bookmarkEnd w:id="692"/>
      <w:bookmarkEnd w:id="693"/>
    </w:p>
    <w:p w14:paraId="0AEAF5F2" w14:textId="77777777" w:rsidR="00DA7E0C" w:rsidRDefault="00DA7E0C" w:rsidP="00DA7E0C">
      <w:pPr>
        <w:pStyle w:val="BodyText"/>
      </w:pPr>
      <w:r w:rsidRPr="07CEB15D">
        <w:t xml:space="preserve">In the early stages of restoration, load is restored solely to maintain an acceptable voltage profile and to ensure the survival of nuclear and fossil </w:t>
      </w:r>
      <w:r w:rsidRPr="07CEB15D">
        <w:rPr>
          <w:i/>
          <w:iCs/>
        </w:rPr>
        <w:t>generation units</w:t>
      </w:r>
      <w:r w:rsidRPr="07CEB15D">
        <w:t xml:space="preserve"> so they will be available for subsequent phases of restoration. Nuclear units are unavailable to the grid for a minimum of 36 hours if they are allowed to poison out.</w:t>
      </w:r>
    </w:p>
    <w:p w14:paraId="72E9EF2C" w14:textId="77777777" w:rsidR="00DA7E0C" w:rsidRDefault="00DA7E0C" w:rsidP="00DA7E0C">
      <w:pPr>
        <w:pStyle w:val="BodyText"/>
      </w:pPr>
      <w:r w:rsidRPr="07CEB15D">
        <w:t xml:space="preserve">Priority is given to re-establishing supply to generation, transmission sites and telecommunications to secure operator voice and </w:t>
      </w:r>
      <w:proofErr w:type="spellStart"/>
      <w:r w:rsidRPr="07CEB15D">
        <w:t>teleprotection</w:t>
      </w:r>
      <w:proofErr w:type="spellEnd"/>
      <w:r w:rsidRPr="07CEB15D">
        <w:t xml:space="preserve"> communications so that restoration can proceed. With input from </w:t>
      </w:r>
      <w:r w:rsidRPr="07CEB15D">
        <w:rPr>
          <w:i/>
          <w:iCs/>
        </w:rPr>
        <w:t>transmitters</w:t>
      </w:r>
      <w:r w:rsidRPr="07CEB15D">
        <w:t xml:space="preserve">, the </w:t>
      </w:r>
      <w:r w:rsidRPr="07CEB15D">
        <w:rPr>
          <w:i/>
          <w:iCs/>
        </w:rPr>
        <w:t>IESO</w:t>
      </w:r>
      <w:r w:rsidRPr="07CEB15D">
        <w:t xml:space="preserve"> maintains a list of key telecommunications sites.</w:t>
      </w:r>
    </w:p>
    <w:p w14:paraId="13896CE7" w14:textId="77777777" w:rsidR="00DA7E0C" w:rsidRPr="00621C37" w:rsidRDefault="00DA7E0C" w:rsidP="00DA7E0C">
      <w:pPr>
        <w:pStyle w:val="BodyText"/>
      </w:pPr>
      <w:r w:rsidRPr="07CEB15D">
        <w:t xml:space="preserve">The maximum load block that can be restored in an island is a function of the available generation (inertia and governor response). The rule of thumb for restoring load in an island is that the maximum amount of load to be energized in a single switching operation must not exceed 5% of the connected </w:t>
      </w:r>
      <w:r w:rsidRPr="07CEB15D">
        <w:rPr>
          <w:i/>
          <w:iCs/>
        </w:rPr>
        <w:t>generation units</w:t>
      </w:r>
      <w:r w:rsidRPr="07CEB15D">
        <w:t>’ nominal MVA, assuming a starting frequency of slightly greater than 60 Hz</w:t>
      </w:r>
      <w:r w:rsidRPr="07CEB15D">
        <w:rPr>
          <w:rStyle w:val="FootnoteReference"/>
        </w:rPr>
        <w:footnoteReference w:id="12"/>
      </w:r>
      <w:r w:rsidRPr="07CEB15D">
        <w:t>. This prevents a transient frequency decline to the level where underfrequency load shedding relays would operate.</w:t>
      </w:r>
    </w:p>
    <w:p w14:paraId="1A23A347" w14:textId="77777777" w:rsidR="00DA7E0C" w:rsidRDefault="00DA7E0C" w:rsidP="00DA7E0C">
      <w:pPr>
        <w:pStyle w:val="BodyText"/>
      </w:pPr>
      <w:r w:rsidRPr="07CEB15D">
        <w:t xml:space="preserve">Island frequency is very sensitive to load and generation changes, so they must be carefully controlled. Load restoration must not exceed the rates specified by the </w:t>
      </w:r>
      <w:r w:rsidRPr="07CEB15D">
        <w:lastRenderedPageBreak/>
        <w:t xml:space="preserve">affected </w:t>
      </w:r>
      <w:r w:rsidRPr="07CEB15D">
        <w:rPr>
          <w:i/>
          <w:iCs/>
        </w:rPr>
        <w:t>generator</w:t>
      </w:r>
      <w:r w:rsidRPr="07CEB15D">
        <w:t xml:space="preserve"> operators. Similarly, the type, rate and amount of load being restored must be controlled by the </w:t>
      </w:r>
      <w:r w:rsidRPr="07CEB15D">
        <w:rPr>
          <w:i/>
          <w:iCs/>
        </w:rPr>
        <w:t>restoration participant</w:t>
      </w:r>
      <w:r w:rsidRPr="07CEB15D">
        <w:t xml:space="preserve"> who has direct operational control of the restoration- related breaker.</w:t>
      </w:r>
    </w:p>
    <w:p w14:paraId="643B8799" w14:textId="77777777" w:rsidR="00DA7E0C" w:rsidRDefault="00DA7E0C" w:rsidP="00DA7E0C">
      <w:pPr>
        <w:pStyle w:val="BodyText"/>
        <w:spacing w:after="60"/>
      </w:pPr>
      <w:r w:rsidRPr="07CEB15D">
        <w:t xml:space="preserve">When restoring load, the initial amount of load drawn by a given feeder will increase in proportion to the length of time the load has been </w:t>
      </w:r>
      <w:proofErr w:type="gramStart"/>
      <w:r w:rsidRPr="07CEB15D">
        <w:t>off-potential</w:t>
      </w:r>
      <w:proofErr w:type="gramEnd"/>
      <w:r w:rsidRPr="07CEB15D">
        <w:t xml:space="preserve"> (cold load pick-up). To mitigate this unknown, follow these practices:</w:t>
      </w:r>
    </w:p>
    <w:p w14:paraId="5ACDEA3F" w14:textId="77777777" w:rsidR="00DA7E0C" w:rsidRPr="00DA7E0C" w:rsidRDefault="00DA7E0C" w:rsidP="00B16F81">
      <w:pPr>
        <w:pStyle w:val="ListBullet0"/>
      </w:pPr>
      <w:r w:rsidRPr="00DA7E0C">
        <w:t>Maximize the amount of synchronized generation to increase inertia in the island before adding load. This limits frequency step-changes and oscillations</w:t>
      </w:r>
    </w:p>
    <w:p w14:paraId="28A061C8" w14:textId="77777777" w:rsidR="00DA7E0C" w:rsidRPr="00DA7E0C" w:rsidRDefault="00DA7E0C" w:rsidP="00B16F81">
      <w:pPr>
        <w:pStyle w:val="ListBullet0"/>
      </w:pPr>
      <w:r w:rsidRPr="00DA7E0C">
        <w:t>Restore relatively small blocks of load.</w:t>
      </w:r>
    </w:p>
    <w:p w14:paraId="2BD408E7" w14:textId="77777777" w:rsidR="00DA7E0C" w:rsidRPr="00DA7E0C" w:rsidRDefault="00DA7E0C" w:rsidP="00B16F81">
      <w:pPr>
        <w:pStyle w:val="ListBullet0"/>
      </w:pPr>
      <w:r w:rsidRPr="00DA7E0C">
        <w:t>Wait for voltage and frequency to stabilize before picking up the next block of load.</w:t>
      </w:r>
    </w:p>
    <w:p w14:paraId="00665832" w14:textId="77777777" w:rsidR="00EE7E25" w:rsidRDefault="00EE7E25" w:rsidP="00D72566">
      <w:pPr>
        <w:pStyle w:val="Heading3"/>
      </w:pPr>
      <w:bookmarkStart w:id="694" w:name="_Toc223935083"/>
      <w:bookmarkStart w:id="695" w:name="_Toc224091579"/>
      <w:bookmarkStart w:id="696" w:name="_Toc441656927"/>
      <w:bookmarkStart w:id="697" w:name="_Toc467659447"/>
      <w:bookmarkStart w:id="698" w:name="_Toc191032691"/>
      <w:bookmarkStart w:id="699" w:name="_Toc210117974"/>
      <w:r w:rsidRPr="004D233C">
        <w:t>Dynamic Reserve</w:t>
      </w:r>
      <w:bookmarkEnd w:id="694"/>
      <w:bookmarkEnd w:id="695"/>
      <w:bookmarkEnd w:id="696"/>
      <w:bookmarkEnd w:id="697"/>
      <w:bookmarkEnd w:id="698"/>
      <w:bookmarkEnd w:id="699"/>
    </w:p>
    <w:p w14:paraId="71521435" w14:textId="77777777" w:rsidR="00EE7E25" w:rsidRDefault="00EE7E25" w:rsidP="00EE7E25">
      <w:pPr>
        <w:pStyle w:val="BodyText"/>
      </w:pPr>
      <w:r w:rsidRPr="07CEB15D">
        <w:t xml:space="preserve">Dynamic reserve is reserve that automatically responds to a frequency deviation. It is provided by </w:t>
      </w:r>
      <w:r w:rsidRPr="07CEB15D">
        <w:rPr>
          <w:i/>
          <w:iCs/>
        </w:rPr>
        <w:t>generation unit</w:t>
      </w:r>
      <w:r w:rsidRPr="07CEB15D">
        <w:t xml:space="preserve"> inertia and governor action on </w:t>
      </w:r>
      <w:r w:rsidRPr="07CEB15D">
        <w:rPr>
          <w:i/>
          <w:iCs/>
        </w:rPr>
        <w:t>connected generation units</w:t>
      </w:r>
      <w:r w:rsidRPr="07CEB15D">
        <w:t xml:space="preserve"> and load armed to trip via under frequency load shedding relays. The </w:t>
      </w:r>
      <w:r w:rsidRPr="07CEB15D">
        <w:rPr>
          <w:i/>
          <w:iCs/>
        </w:rPr>
        <w:t>security</w:t>
      </w:r>
      <w:r w:rsidRPr="07CEB15D">
        <w:t xml:space="preserve"> of an island is greatly improved when there is sufficient dynamic reserve to cover the loss of the single largest </w:t>
      </w:r>
      <w:r w:rsidRPr="07CEB15D">
        <w:rPr>
          <w:i/>
          <w:iCs/>
        </w:rPr>
        <w:t>generation unit</w:t>
      </w:r>
      <w:r w:rsidRPr="07CEB15D">
        <w:t>.</w:t>
      </w:r>
    </w:p>
    <w:p w14:paraId="74DE2F3C" w14:textId="77777777" w:rsidR="00EE7E25" w:rsidRDefault="00EE7E25" w:rsidP="00D72566">
      <w:pPr>
        <w:pStyle w:val="Heading3"/>
      </w:pPr>
      <w:bookmarkStart w:id="700" w:name="_Toc223935084"/>
      <w:bookmarkStart w:id="701" w:name="_Toc224091580"/>
      <w:bookmarkStart w:id="702" w:name="_Toc441656928"/>
      <w:bookmarkStart w:id="703" w:name="_Toc467659448"/>
      <w:bookmarkStart w:id="704" w:name="_Toc191032692"/>
      <w:bookmarkStart w:id="705" w:name="_Toc210117975"/>
      <w:r w:rsidRPr="004D233C">
        <w:t>Starting Synchronous Machines</w:t>
      </w:r>
      <w:bookmarkEnd w:id="700"/>
      <w:bookmarkEnd w:id="701"/>
      <w:bookmarkEnd w:id="702"/>
      <w:bookmarkEnd w:id="703"/>
      <w:bookmarkEnd w:id="704"/>
      <w:bookmarkEnd w:id="705"/>
    </w:p>
    <w:p w14:paraId="0AC7144D" w14:textId="6DD53E7F" w:rsidR="00EE7E25" w:rsidRDefault="00EE7E25" w:rsidP="00EE7E25">
      <w:pPr>
        <w:pStyle w:val="BodyText"/>
      </w:pPr>
      <w:r>
        <w:t xml:space="preserve">Synchronous condensers and pump </w:t>
      </w:r>
      <w:r w:rsidRPr="00FC0846">
        <w:rPr>
          <w:i/>
        </w:rPr>
        <w:t>generation unit</w:t>
      </w:r>
      <w:r>
        <w:t xml:space="preserve">s (in pump mode) are large induction motors that draw high currents when they are started (up to 5 times full load current). The resulting voltage and current transients (especially across-the-line </w:t>
      </w:r>
      <w:r w:rsidR="008D4B97">
        <w:t xml:space="preserve">start </w:t>
      </w:r>
      <w:r>
        <w:t xml:space="preserve">machines) can pose a significant threat to island </w:t>
      </w:r>
      <w:r w:rsidRPr="00E36842">
        <w:rPr>
          <w:i/>
        </w:rPr>
        <w:t>security</w:t>
      </w:r>
      <w:r>
        <w:t xml:space="preserve"> during restoration. Consequently, starting synchronous machines should be deferred to the advanced stages of restoration and reduced voltage start machines should be placed in service before across-the-line start machines.</w:t>
      </w:r>
    </w:p>
    <w:p w14:paraId="1262790F" w14:textId="2F9ACC19" w:rsidR="00EE7E25" w:rsidRDefault="00EE7E25" w:rsidP="00EE7E25">
      <w:pPr>
        <w:pStyle w:val="BodyText"/>
      </w:pPr>
      <w:r>
        <w:t xml:space="preserve">When a synchronous machine is started the nominal MVA capacity of synchronized </w:t>
      </w:r>
      <w:r w:rsidRPr="00156FD7">
        <w:rPr>
          <w:i/>
        </w:rPr>
        <w:t>generation units</w:t>
      </w:r>
      <w:r>
        <w:t xml:space="preserve"> in the island should be 20 times greater </w:t>
      </w:r>
      <w:r w:rsidR="008D4B97">
        <w:t xml:space="preserve">than </w:t>
      </w:r>
      <w:r>
        <w:t>the nominal MVA rating of the synchronous machine. For example, there should be 600 MVA capacity of synchronized generation in the island before starting a synchronous machine rated at 30 MVA.</w:t>
      </w:r>
    </w:p>
    <w:p w14:paraId="66CAF8EE" w14:textId="77777777" w:rsidR="00EE7E25" w:rsidRDefault="00EE7E25" w:rsidP="00D72566">
      <w:pPr>
        <w:pStyle w:val="Heading3"/>
      </w:pPr>
      <w:bookmarkStart w:id="706" w:name="_Toc223935085"/>
      <w:bookmarkStart w:id="707" w:name="_Toc224091581"/>
      <w:bookmarkStart w:id="708" w:name="_Toc441656929"/>
      <w:bookmarkStart w:id="709" w:name="_Toc467659449"/>
      <w:bookmarkStart w:id="710" w:name="_Toc191032693"/>
      <w:bookmarkStart w:id="711" w:name="_Toc210117976"/>
      <w:r>
        <w:t>Synchronizing Islands</w:t>
      </w:r>
      <w:bookmarkEnd w:id="706"/>
      <w:bookmarkEnd w:id="707"/>
      <w:bookmarkEnd w:id="708"/>
      <w:bookmarkEnd w:id="709"/>
      <w:bookmarkEnd w:id="710"/>
      <w:bookmarkEnd w:id="711"/>
    </w:p>
    <w:p w14:paraId="13BCC36A" w14:textId="77777777" w:rsidR="00EE7E25" w:rsidRDefault="00EE7E25" w:rsidP="00EE7E25">
      <w:pPr>
        <w:pStyle w:val="BodyText"/>
      </w:pPr>
      <w:r>
        <w:t>Both simulations and experience show that the probability of successful synchronization of islands is enhanced when the following guidelines are used.</w:t>
      </w:r>
    </w:p>
    <w:p w14:paraId="4BA18423" w14:textId="77777777" w:rsidR="00B77E58" w:rsidRDefault="00EE7E25" w:rsidP="00D72566">
      <w:pPr>
        <w:pStyle w:val="Heading4"/>
      </w:pPr>
      <w:bookmarkStart w:id="712" w:name="_Toc467659450"/>
      <w:bookmarkStart w:id="713" w:name="_Toc210117977"/>
      <w:r>
        <w:lastRenderedPageBreak/>
        <w:t>Closing Transient</w:t>
      </w:r>
      <w:bookmarkEnd w:id="712"/>
      <w:bookmarkEnd w:id="713"/>
    </w:p>
    <w:p w14:paraId="0E570943" w14:textId="77777777" w:rsidR="00EE7E25" w:rsidRPr="00CB4A3D" w:rsidRDefault="00EE7E25" w:rsidP="00EE7E25">
      <w:pPr>
        <w:pStyle w:val="BodyText"/>
      </w:pPr>
      <w:r>
        <w:t xml:space="preserve">The closing transient phenomenon occurs in the first few milliseconds after the synchronizing breaker is closed. A near instantaneous current surge occurs across the breaker due to the difference in voltage that exists just before the breaker is closed. This voltage difference may be due to differences in peak voltages and/or differences in phase angle between the two islands, which may be as large as </w:t>
      </w:r>
      <w:r w:rsidR="00D84126">
        <w:t xml:space="preserve">two </w:t>
      </w:r>
      <w:r>
        <w:t>per unit.</w:t>
      </w:r>
    </w:p>
    <w:p w14:paraId="3C0AFAF3" w14:textId="77777777" w:rsidR="00EE7E25" w:rsidRDefault="00EE7E25" w:rsidP="00EE7E25">
      <w:pPr>
        <w:pStyle w:val="BodyText"/>
      </w:pPr>
      <w:r w:rsidRPr="07CEB15D">
        <w:t>The current surge is limited by the series impedance of the synchronizing path between the systems. A high voltage difference in conjunction with low series impedance can result in current surge magnitude approaching that of a fault.</w:t>
      </w:r>
    </w:p>
    <w:p w14:paraId="0C4A0B2E" w14:textId="77777777" w:rsidR="00EE7E25" w:rsidRDefault="00EE7E25" w:rsidP="00EE7E25">
      <w:pPr>
        <w:pStyle w:val="BodyText"/>
      </w:pPr>
      <w:r>
        <w:t>To minimize the current surge when synchronizing islands, choose a path that maximizes series impedance, and ensure the voltage difference is kept to a minimum.</w:t>
      </w:r>
    </w:p>
    <w:p w14:paraId="0F9BA175" w14:textId="60949D51" w:rsidR="00EE7E25" w:rsidRDefault="00EE7E25" w:rsidP="00EE7E25">
      <w:pPr>
        <w:spacing w:after="60"/>
      </w:pPr>
      <w:r>
        <w:t>The following rule</w:t>
      </w:r>
      <w:r w:rsidR="008D4B97">
        <w:t>s</w:t>
      </w:r>
      <w:r>
        <w:t xml:space="preserve"> of thumb </w:t>
      </w:r>
      <w:r w:rsidR="008D4B97">
        <w:t xml:space="preserve">are </w:t>
      </w:r>
      <w:r>
        <w:t>recommended:</w:t>
      </w:r>
    </w:p>
    <w:p w14:paraId="608DAC64" w14:textId="77777777" w:rsidR="00EE7E25" w:rsidRPr="00773453" w:rsidRDefault="00EE7E25" w:rsidP="00B16F81">
      <w:pPr>
        <w:pStyle w:val="ListBullet0"/>
      </w:pPr>
      <w:r w:rsidRPr="00773453">
        <w:t>Synchronize at locations electrically remote from major generation</w:t>
      </w:r>
    </w:p>
    <w:p w14:paraId="361B5C95" w14:textId="77777777" w:rsidR="00EE7E25" w:rsidRPr="00773453" w:rsidRDefault="00EE7E25" w:rsidP="00B16F81">
      <w:pPr>
        <w:pStyle w:val="ListBullet0"/>
      </w:pPr>
      <w:r w:rsidRPr="00773453">
        <w:t>Synchronize at 230 kV rather than 500 kV</w:t>
      </w:r>
    </w:p>
    <w:p w14:paraId="52BB9B51" w14:textId="77777777" w:rsidR="00EE7E25" w:rsidRPr="00773453" w:rsidRDefault="00EE7E25" w:rsidP="00B16F81">
      <w:pPr>
        <w:pStyle w:val="ListBullet0"/>
      </w:pPr>
      <w:r w:rsidRPr="00773453">
        <w:t>Use longer lines for synchronizing: greater than 50 km for 230 kV and greater than 100 km for 500 kV</w:t>
      </w:r>
    </w:p>
    <w:p w14:paraId="02424E71" w14:textId="77777777" w:rsidR="00EE7E25" w:rsidRPr="00773453" w:rsidRDefault="00EE7E25" w:rsidP="00B16F81">
      <w:pPr>
        <w:pStyle w:val="ListBullet0"/>
      </w:pPr>
      <w:r w:rsidRPr="00773453">
        <w:t>Avoid synchronizing islands using 230 kV lines shorter than 30 km</w:t>
      </w:r>
    </w:p>
    <w:p w14:paraId="44C7FAA0" w14:textId="77777777" w:rsidR="00EE7E25" w:rsidRPr="00773453" w:rsidRDefault="00EE7E25" w:rsidP="00B16F81">
      <w:pPr>
        <w:pStyle w:val="ListBullet0"/>
      </w:pPr>
      <w:r w:rsidRPr="00773453">
        <w:t xml:space="preserve">Ensure voltage </w:t>
      </w:r>
      <w:r w:rsidRPr="000F4747">
        <w:t>difference</w:t>
      </w:r>
      <w:r w:rsidRPr="00773453">
        <w:t xml:space="preserve"> across the synchronizing breaker is as close to zero as possible</w:t>
      </w:r>
    </w:p>
    <w:p w14:paraId="46E6A119" w14:textId="77777777" w:rsidR="00EE7E25" w:rsidRDefault="00EE7E25" w:rsidP="00D72566">
      <w:pPr>
        <w:pStyle w:val="Heading4"/>
      </w:pPr>
      <w:bookmarkStart w:id="714" w:name="_Toc467659451"/>
      <w:bookmarkStart w:id="715" w:name="_Toc210117978"/>
      <w:r w:rsidRPr="008934E0">
        <w:t>Synchronizing Transient</w:t>
      </w:r>
      <w:bookmarkEnd w:id="714"/>
      <w:bookmarkEnd w:id="715"/>
    </w:p>
    <w:p w14:paraId="18BF05D0" w14:textId="77777777" w:rsidR="00EE7E25" w:rsidRDefault="00EE7E25" w:rsidP="00EE7E25">
      <w:pPr>
        <w:pStyle w:val="BodyText"/>
      </w:pPr>
      <w:r w:rsidRPr="07CEB15D">
        <w:t xml:space="preserve">Immediately following the closing transient, there is transfer of </w:t>
      </w:r>
      <w:r w:rsidRPr="07CEB15D">
        <w:rPr>
          <w:i/>
          <w:iCs/>
        </w:rPr>
        <w:t>energy</w:t>
      </w:r>
      <w:r w:rsidRPr="07CEB15D">
        <w:t xml:space="preserve"> across the synchronizing breaker as the two islands establish an </w:t>
      </w:r>
      <w:r w:rsidRPr="07CEB15D">
        <w:rPr>
          <w:i/>
          <w:iCs/>
        </w:rPr>
        <w:t>energy</w:t>
      </w:r>
      <w:r w:rsidRPr="07CEB15D">
        <w:t xml:space="preserve"> balance. The speed and amount of the </w:t>
      </w:r>
      <w:r w:rsidRPr="07CEB15D">
        <w:rPr>
          <w:i/>
          <w:iCs/>
        </w:rPr>
        <w:t>energy</w:t>
      </w:r>
      <w:r w:rsidRPr="07CEB15D">
        <w:t xml:space="preserve"> transfer is proportional to the frequency difference between the islands. The speed difference is called the slip frequency.</w:t>
      </w:r>
    </w:p>
    <w:p w14:paraId="734ECC35" w14:textId="77777777" w:rsidR="00EE7E25" w:rsidRDefault="00EE7E25" w:rsidP="00EE7E25">
      <w:pPr>
        <w:pStyle w:val="BodyText"/>
      </w:pPr>
      <w:r>
        <w:t>At a slip frequency of 0.1 Hz the voltage phasors of the ‘incoming’ and ‘running’ islands are moving relative to one another at a rate of 36 degrees per second. This would appear on the synchroscope as the needle taking 10 seconds to complete one revolution. Islands must not be synchronized at slip frequencies greater than 0.1 Hz. This rule of thumb is a maximum value; successful synchronization and minimal system impact are achieved when the slip frequency across the synchronizing breaker is as close to zero as possible.</w:t>
      </w:r>
    </w:p>
    <w:p w14:paraId="30FD10AE" w14:textId="77777777" w:rsidR="00EE7E25" w:rsidRPr="00CB4A3D" w:rsidRDefault="00EE7E25" w:rsidP="00EE7E25">
      <w:pPr>
        <w:pStyle w:val="BodyText"/>
      </w:pPr>
      <w:r w:rsidRPr="07CEB15D">
        <w:t>The 0.1 Hz slip frequency criterion is as stringent as that used in the auto</w:t>
      </w:r>
      <w:r w:rsidR="00D21A22" w:rsidRPr="07CEB15D">
        <w:t xml:space="preserve"> </w:t>
      </w:r>
      <w:r w:rsidRPr="07CEB15D">
        <w:t>sy</w:t>
      </w:r>
      <w:r w:rsidR="00D21A22" w:rsidRPr="07CEB15D">
        <w:t>n</w:t>
      </w:r>
      <w:r w:rsidRPr="07CEB15D">
        <w:t xml:space="preserve">chronizing schemes at nuclear and fossil stations. Also, where programmable </w:t>
      </w:r>
      <w:proofErr w:type="spellStart"/>
      <w:r w:rsidRPr="07CEB15D">
        <w:t>synchrocheck</w:t>
      </w:r>
      <w:proofErr w:type="spellEnd"/>
      <w:r w:rsidRPr="07CEB15D">
        <w:t xml:space="preserve"> relay schemes are used at transmission </w:t>
      </w:r>
      <w:r w:rsidRPr="07CEB15D">
        <w:rPr>
          <w:i/>
          <w:iCs/>
        </w:rPr>
        <w:t>facilities</w:t>
      </w:r>
      <w:r w:rsidRPr="07CEB15D">
        <w:t xml:space="preserve"> they are set at a slip frequency of 0.1 Hz or less.</w:t>
      </w:r>
    </w:p>
    <w:p w14:paraId="7775ADC3" w14:textId="77777777" w:rsidR="00EE7E25" w:rsidRDefault="00EE7E25" w:rsidP="00D72566">
      <w:pPr>
        <w:pStyle w:val="Heading4"/>
      </w:pPr>
      <w:bookmarkStart w:id="716" w:name="_Toc223935088"/>
      <w:bookmarkStart w:id="717" w:name="_Toc224091584"/>
      <w:bookmarkStart w:id="718" w:name="_Toc467659452"/>
      <w:bookmarkStart w:id="719" w:name="_Toc210117979"/>
      <w:r w:rsidRPr="008934E0">
        <w:lastRenderedPageBreak/>
        <w:t>Post-Synchronization Frequency</w:t>
      </w:r>
      <w:bookmarkEnd w:id="716"/>
      <w:bookmarkEnd w:id="717"/>
      <w:bookmarkEnd w:id="718"/>
      <w:bookmarkEnd w:id="719"/>
    </w:p>
    <w:p w14:paraId="789807C6" w14:textId="77777777" w:rsidR="00EE7E25" w:rsidRDefault="00EE7E25" w:rsidP="00EE7E25">
      <w:pPr>
        <w:pStyle w:val="BodyText"/>
      </w:pPr>
      <w:r w:rsidRPr="07CEB15D">
        <w:t>Transient power flows take place between the newly synchronized islands due to load/generation imbalances as they seek to reach equilibrium. In the absence of any automatic control, these oscillations can grow to create an out-of-step condition and trip the synchronizing breaker. This outcome is mitigated by restoring additional transmission circuits between the islands as soon as possible (paralleling).</w:t>
      </w:r>
    </w:p>
    <w:p w14:paraId="7B6F3388" w14:textId="77777777" w:rsidR="00EE7E25" w:rsidRDefault="00EE7E25" w:rsidP="00D72566">
      <w:pPr>
        <w:pStyle w:val="Heading3"/>
      </w:pPr>
      <w:bookmarkStart w:id="720" w:name="_Toc441656930"/>
      <w:bookmarkStart w:id="721" w:name="_Toc467659453"/>
      <w:bookmarkStart w:id="722" w:name="_Toc191032694"/>
      <w:bookmarkStart w:id="723" w:name="_Toc210117980"/>
      <w:r>
        <w:t>Interconnections</w:t>
      </w:r>
      <w:bookmarkEnd w:id="720"/>
      <w:bookmarkEnd w:id="721"/>
      <w:bookmarkEnd w:id="722"/>
      <w:bookmarkEnd w:id="723"/>
    </w:p>
    <w:p w14:paraId="7418EB4E" w14:textId="409D7135" w:rsidR="00EE7E25" w:rsidRDefault="00EE7E25" w:rsidP="00EE7E25">
      <w:pPr>
        <w:pStyle w:val="BodyText"/>
      </w:pPr>
      <w:r w:rsidRPr="07CEB15D">
        <w:t xml:space="preserve">The </w:t>
      </w:r>
      <w:r w:rsidRPr="07CEB15D">
        <w:rPr>
          <w:i/>
          <w:iCs/>
        </w:rPr>
        <w:t>IESO</w:t>
      </w:r>
      <w:r w:rsidRPr="07CEB15D">
        <w:t xml:space="preserve"> has </w:t>
      </w:r>
      <w:r w:rsidRPr="07CEB15D">
        <w:rPr>
          <w:i/>
          <w:iCs/>
        </w:rPr>
        <w:t>operating agreements</w:t>
      </w:r>
      <w:r w:rsidRPr="07CEB15D">
        <w:t xml:space="preserve"> with all </w:t>
      </w:r>
      <w:r w:rsidR="008D4B97" w:rsidRPr="07CEB15D">
        <w:t xml:space="preserve">of </w:t>
      </w:r>
      <w:r w:rsidRPr="07CEB15D">
        <w:t xml:space="preserve">Ontario’s interconnected jurisdictions that describe mutual obligations for </w:t>
      </w:r>
      <w:r w:rsidRPr="07CEB15D">
        <w:rPr>
          <w:i/>
          <w:iCs/>
        </w:rPr>
        <w:t>emergency</w:t>
      </w:r>
      <w:r w:rsidRPr="07CEB15D">
        <w:t xml:space="preserve"> assistance and the requirement to share </w:t>
      </w:r>
      <w:r w:rsidRPr="07CEB15D">
        <w:rPr>
          <w:i/>
          <w:iCs/>
        </w:rPr>
        <w:t>reliability-related information</w:t>
      </w:r>
      <w:r w:rsidRPr="07CEB15D">
        <w:t xml:space="preserve"> to meet these obligations. During a restoration, the </w:t>
      </w:r>
      <w:r w:rsidRPr="07CEB15D">
        <w:rPr>
          <w:i/>
          <w:iCs/>
        </w:rPr>
        <w:t>IESO</w:t>
      </w:r>
      <w:r w:rsidRPr="07CEB15D">
        <w:t xml:space="preserve"> will, in coordination with other Reliability Coordinators, determine the appropriate time to resynchronize the Ontario grid with external systems. This assessment requires the affected areas to share their current system status and develop the operating plan to be followed once the two areas are successfully synchronized. The principles for synchronizing the areas are the same as outlined in 4.7 above.</w:t>
      </w:r>
    </w:p>
    <w:p w14:paraId="7B07F5C2" w14:textId="77777777" w:rsidR="00EE7E25" w:rsidRDefault="00EE7E25" w:rsidP="00EE7E25">
      <w:pPr>
        <w:pStyle w:val="BodyText"/>
        <w:spacing w:after="60"/>
      </w:pPr>
      <w:r>
        <w:t xml:space="preserve">The </w:t>
      </w:r>
      <w:r w:rsidRPr="00E36842">
        <w:rPr>
          <w:i/>
        </w:rPr>
        <w:t>IESO</w:t>
      </w:r>
      <w:r>
        <w:t xml:space="preserve"> and the other Reliability Coordinators should share the following types of information about their areas:</w:t>
      </w:r>
    </w:p>
    <w:p w14:paraId="7B6C1F5D" w14:textId="77777777" w:rsidR="00EE7E25" w:rsidRPr="00EE7E25" w:rsidRDefault="00EE7E25" w:rsidP="00B16F81">
      <w:pPr>
        <w:pStyle w:val="ListBullet0"/>
      </w:pPr>
      <w:r w:rsidRPr="00EE7E25">
        <w:t>The magnitude of load and generation (island size)</w:t>
      </w:r>
    </w:p>
    <w:p w14:paraId="7DFC37C8" w14:textId="77777777" w:rsidR="00EE7E25" w:rsidRPr="00EE7E25" w:rsidRDefault="00EE7E25" w:rsidP="00B16F81">
      <w:pPr>
        <w:pStyle w:val="ListBullet0"/>
      </w:pPr>
      <w:r w:rsidRPr="00EE7E25">
        <w:t>Largest contingency and available operating reserve</w:t>
      </w:r>
    </w:p>
    <w:p w14:paraId="4FF4DD61" w14:textId="77777777" w:rsidR="00EE7E25" w:rsidRPr="00EE7E25" w:rsidRDefault="00EE7E25" w:rsidP="00B16F81">
      <w:pPr>
        <w:pStyle w:val="ListBullet0"/>
      </w:pPr>
      <w:r w:rsidRPr="00EE7E25">
        <w:t>Prevailing voltage and frequency ranges</w:t>
      </w:r>
    </w:p>
    <w:p w14:paraId="7FDDB776" w14:textId="77777777" w:rsidR="00EE7E25" w:rsidRPr="00EE7E25" w:rsidRDefault="00EE7E25" w:rsidP="00B16F81">
      <w:pPr>
        <w:pStyle w:val="ListBullet0"/>
      </w:pPr>
      <w:r w:rsidRPr="00EE7E25">
        <w:t>The adequacy of reactive reserves</w:t>
      </w:r>
    </w:p>
    <w:p w14:paraId="77D43947" w14:textId="77777777" w:rsidR="00EE7E25" w:rsidRPr="00EE7E25" w:rsidRDefault="00EE7E25" w:rsidP="00B16F81">
      <w:pPr>
        <w:pStyle w:val="ListBullet0"/>
      </w:pPr>
      <w:r w:rsidRPr="00EE7E25">
        <w:t xml:space="preserve">The progress of their internal restoration, including anticipated rate and timing of increases to island size </w:t>
      </w:r>
    </w:p>
    <w:p w14:paraId="23A64C1C" w14:textId="77777777" w:rsidR="00EE7E25" w:rsidRPr="00EE7E25" w:rsidRDefault="00EE7E25" w:rsidP="00B16F81">
      <w:pPr>
        <w:pStyle w:val="ListBullet0"/>
      </w:pPr>
      <w:r w:rsidRPr="00EE7E25">
        <w:t>Any plans to synchronize with other Reliability Coordinator areas</w:t>
      </w:r>
    </w:p>
    <w:p w14:paraId="3DC296A1" w14:textId="77777777" w:rsidR="00EE7E25" w:rsidRPr="00EE7E25" w:rsidRDefault="00EE7E25" w:rsidP="00B16F81">
      <w:pPr>
        <w:pStyle w:val="ListBullet0"/>
      </w:pPr>
      <w:r w:rsidRPr="00EE7E25">
        <w:t>Any known risks to the security of their islands</w:t>
      </w:r>
      <w:r w:rsidR="00D84126">
        <w:t xml:space="preserve"> (</w:t>
      </w:r>
      <w:r w:rsidRPr="00EE7E25">
        <w:t>e.g., severe weather</w:t>
      </w:r>
      <w:r w:rsidR="00D84126">
        <w:t>)</w:t>
      </w:r>
    </w:p>
    <w:p w14:paraId="6D196AC3" w14:textId="77777777" w:rsidR="00EE7E25" w:rsidRDefault="00EE7E25" w:rsidP="00EE7E25">
      <w:pPr>
        <w:pStyle w:val="BodyText"/>
        <w:spacing w:after="60"/>
      </w:pPr>
      <w:r w:rsidRPr="07CEB15D">
        <w:t>The operating plan to be followed once a portion of the Ontario grid has been successfully synchronized to an external area should consider:</w:t>
      </w:r>
    </w:p>
    <w:p w14:paraId="0321B799" w14:textId="77777777" w:rsidR="00EE7E25" w:rsidRPr="00EE7E25" w:rsidRDefault="00EE7E25" w:rsidP="00B16F81">
      <w:pPr>
        <w:pStyle w:val="ListBullet0"/>
      </w:pPr>
      <w:r w:rsidRPr="00EE7E25">
        <w:t>Regulation mode and interchange schedules (if appropriate)</w:t>
      </w:r>
    </w:p>
    <w:p w14:paraId="3F8D2CB1" w14:textId="77777777" w:rsidR="00EE7E25" w:rsidRPr="00EE7E25" w:rsidRDefault="00EE7E25" w:rsidP="00B16F81">
      <w:pPr>
        <w:pStyle w:val="ListBullet0"/>
      </w:pPr>
      <w:r w:rsidRPr="00EE7E25">
        <w:t>Which area(s) will provide regulation/frequency control</w:t>
      </w:r>
    </w:p>
    <w:p w14:paraId="25F8606A" w14:textId="77777777" w:rsidR="00EE7E25" w:rsidRPr="00EE7E25" w:rsidRDefault="00EE7E25" w:rsidP="00B16F81">
      <w:pPr>
        <w:pStyle w:val="ListBullet0"/>
      </w:pPr>
      <w:r w:rsidRPr="00EE7E25">
        <w:t>Projected and acceptable power flows/ limits</w:t>
      </w:r>
    </w:p>
    <w:p w14:paraId="44979262" w14:textId="77777777" w:rsidR="00EE7E25" w:rsidRPr="00EE7E25" w:rsidRDefault="00EE7E25" w:rsidP="00B16F81">
      <w:pPr>
        <w:pStyle w:val="ListBullet0"/>
      </w:pPr>
      <w:r w:rsidRPr="00EE7E25">
        <w:t>Control actions in case of a contingency on either system (including load shedding, if needed)</w:t>
      </w:r>
    </w:p>
    <w:p w14:paraId="05D78535" w14:textId="77777777" w:rsidR="00EE7E25" w:rsidRPr="00EE7E25" w:rsidRDefault="00EE7E25" w:rsidP="00B16F81">
      <w:pPr>
        <w:pStyle w:val="ListBullet0"/>
      </w:pPr>
      <w:r w:rsidRPr="00EE7E25">
        <w:lastRenderedPageBreak/>
        <w:t>Any conditions that would require the two systems to be separated to avoid re-collapse</w:t>
      </w:r>
    </w:p>
    <w:p w14:paraId="381E004C" w14:textId="77777777" w:rsidR="00EE7E25" w:rsidRDefault="00EE7E25" w:rsidP="00EE7E25">
      <w:pPr>
        <w:pStyle w:val="BodyText"/>
      </w:pPr>
      <w:r w:rsidRPr="07CEB15D">
        <w:t xml:space="preserve">Although resynchronization with the Eastern </w:t>
      </w:r>
      <w:r w:rsidRPr="07CEB15D">
        <w:rPr>
          <w:i/>
          <w:iCs/>
        </w:rPr>
        <w:t>Interconnection</w:t>
      </w:r>
      <w:r w:rsidRPr="07CEB15D">
        <w:t xml:space="preserve"> is highly desirable, the timing for this step requires </w:t>
      </w:r>
      <w:r w:rsidRPr="07CEB15D">
        <w:rPr>
          <w:i/>
          <w:iCs/>
        </w:rPr>
        <w:t>IESO</w:t>
      </w:r>
      <w:r w:rsidRPr="07CEB15D">
        <w:t xml:space="preserve"> judgment and must be made in the context of respecting the OPSRP’s priorities and overall objective.</w:t>
      </w:r>
    </w:p>
    <w:p w14:paraId="71FE265E" w14:textId="77777777" w:rsidR="00EE7E25" w:rsidRDefault="00EE7E25" w:rsidP="0059556B">
      <w:pPr>
        <w:pStyle w:val="EndofText"/>
      </w:pPr>
      <w:r w:rsidRPr="004F1309">
        <w:t>- End of Section -</w:t>
      </w:r>
    </w:p>
    <w:p w14:paraId="3E12DE48" w14:textId="77777777" w:rsidR="00EE7E25" w:rsidRDefault="00EE7E25" w:rsidP="00EE7E25">
      <w:pPr>
        <w:pStyle w:val="BodyText"/>
        <w:sectPr w:rsidR="00EE7E25" w:rsidSect="00372FF5">
          <w:headerReference w:type="even" r:id="rId45"/>
          <w:headerReference w:type="first" r:id="rId46"/>
          <w:pgSz w:w="12240" w:h="15840" w:code="1"/>
          <w:pgMar w:top="1440" w:right="1440" w:bottom="1440" w:left="1800" w:header="720" w:footer="720" w:gutter="0"/>
          <w:cols w:space="720"/>
          <w:docGrid w:linePitch="299"/>
        </w:sectPr>
      </w:pPr>
    </w:p>
    <w:p w14:paraId="3FD88A1C" w14:textId="77777777" w:rsidR="009D0876" w:rsidRDefault="009D0876" w:rsidP="00EF699E">
      <w:pPr>
        <w:pStyle w:val="YellowBarHeading2"/>
      </w:pPr>
      <w:bookmarkStart w:id="724" w:name="_Toc467659454"/>
    </w:p>
    <w:p w14:paraId="74E64CFD" w14:textId="6696BCDE" w:rsidR="00B815D5" w:rsidRDefault="00B815D5" w:rsidP="00D72566">
      <w:pPr>
        <w:pStyle w:val="Heading2"/>
      </w:pPr>
      <w:bookmarkStart w:id="725" w:name="_Toc191032695"/>
      <w:bookmarkStart w:id="726" w:name="_Toc210117981"/>
      <w:r>
        <w:t xml:space="preserve">Performing </w:t>
      </w:r>
      <w:r w:rsidRPr="00781BD8">
        <w:t>Restoration</w:t>
      </w:r>
      <w:bookmarkEnd w:id="724"/>
      <w:bookmarkEnd w:id="725"/>
      <w:bookmarkEnd w:id="726"/>
    </w:p>
    <w:p w14:paraId="42248823" w14:textId="49EE08BB" w:rsidR="00B815D5" w:rsidRDefault="00B815D5" w:rsidP="00B815D5">
      <w:pPr>
        <w:pStyle w:val="BodyText"/>
      </w:pPr>
      <w:r>
        <w:t xml:space="preserve">Execution of the restoration strategy must be managed and coordinated. The </w:t>
      </w:r>
      <w:r w:rsidRPr="00E36842">
        <w:rPr>
          <w:i/>
        </w:rPr>
        <w:t>IESO</w:t>
      </w:r>
      <w:r>
        <w:t xml:space="preserve"> directs the restoration process using the procedures in this section along with  </w:t>
      </w:r>
      <w:hyperlink w:anchor="_Restoration_Guidelines" w:history="1">
        <w:r w:rsidRPr="00D84126">
          <w:rPr>
            <w:rStyle w:val="Hyperlink"/>
          </w:rPr>
          <w:t>Section 4</w:t>
        </w:r>
        <w:r w:rsidR="00D84126" w:rsidRPr="00D84126">
          <w:rPr>
            <w:rStyle w:val="Hyperlink"/>
          </w:rPr>
          <w:t xml:space="preserve">: </w:t>
        </w:r>
        <w:r w:rsidRPr="00D84126">
          <w:rPr>
            <w:rStyle w:val="Hyperlink"/>
          </w:rPr>
          <w:t>Restoration Guidelines</w:t>
        </w:r>
      </w:hyperlink>
      <w:r>
        <w:t xml:space="preserve">. </w:t>
      </w:r>
    </w:p>
    <w:p w14:paraId="0E8774DE" w14:textId="77777777" w:rsidR="00B815D5" w:rsidRDefault="00B815D5" w:rsidP="00B815D5">
      <w:pPr>
        <w:pStyle w:val="BodyText"/>
      </w:pPr>
      <w:r w:rsidRPr="07CEB15D">
        <w:t xml:space="preserve">Restoring grid-supplied power to nuclear </w:t>
      </w:r>
      <w:r w:rsidRPr="07CEB15D">
        <w:rPr>
          <w:i/>
          <w:iCs/>
        </w:rPr>
        <w:t>generation units</w:t>
      </w:r>
      <w:r w:rsidRPr="07CEB15D">
        <w:t xml:space="preserve"> is the OPSRP’s number one priority and is accomplished using established communication protocols along with mutually developed and agreed-to procedures, including Alternative Arrangements</w:t>
      </w:r>
      <w:r w:rsidRPr="07CEB15D">
        <w:rPr>
          <w:rStyle w:val="FootnoteReference"/>
        </w:rPr>
        <w:footnoteReference w:id="13"/>
      </w:r>
      <w:r w:rsidRPr="07CEB15D">
        <w:t xml:space="preserve"> and Enhanced Capabilities</w:t>
      </w:r>
      <w:r w:rsidRPr="07CEB15D">
        <w:rPr>
          <w:rStyle w:val="FootnoteReference"/>
        </w:rPr>
        <w:footnoteReference w:id="14"/>
      </w:r>
      <w:r w:rsidRPr="07CEB15D">
        <w:t>.</w:t>
      </w:r>
    </w:p>
    <w:p w14:paraId="7D9B2D6E" w14:textId="77777777" w:rsidR="00B815D5" w:rsidRDefault="00B815D5" w:rsidP="00B815D5">
      <w:pPr>
        <w:pStyle w:val="BodyText"/>
      </w:pPr>
      <w:r>
        <w:t xml:space="preserve">During restoration, voltage and frequency should be controlled within the ranges specified in the </w:t>
      </w:r>
      <w:r w:rsidRPr="00E36842">
        <w:rPr>
          <w:i/>
        </w:rPr>
        <w:t>IESO</w:t>
      </w:r>
      <w:r>
        <w:t xml:space="preserve"> grid performance standards</w:t>
      </w:r>
      <w:r>
        <w:rPr>
          <w:rStyle w:val="FootnoteReference"/>
        </w:rPr>
        <w:footnoteReference w:id="15"/>
      </w:r>
      <w:r>
        <w:t xml:space="preserve"> and to respect </w:t>
      </w:r>
      <w:r w:rsidRPr="002D257D">
        <w:rPr>
          <w:i/>
        </w:rPr>
        <w:t>facility</w:t>
      </w:r>
      <w:r>
        <w:t xml:space="preserve"> equipment ratings.</w:t>
      </w:r>
    </w:p>
    <w:p w14:paraId="452ACB6C" w14:textId="77777777" w:rsidR="00B815D5" w:rsidRDefault="00B815D5" w:rsidP="00B815D5">
      <w:pPr>
        <w:pStyle w:val="BodyText"/>
      </w:pPr>
      <w:r w:rsidRPr="00E36842">
        <w:rPr>
          <w:i/>
        </w:rPr>
        <w:t>Restoration participants</w:t>
      </w:r>
      <w:r>
        <w:t xml:space="preserve"> must follow the procedures in this section and apply approved </w:t>
      </w:r>
      <w:r w:rsidRPr="002D257D">
        <w:rPr>
          <w:i/>
        </w:rPr>
        <w:t>emergency</w:t>
      </w:r>
      <w:r>
        <w:t xml:space="preserve"> procedures as needed, such as manual load shedding for underfrequency.</w:t>
      </w:r>
    </w:p>
    <w:p w14:paraId="15CACED2" w14:textId="77777777" w:rsidR="0061122A" w:rsidRDefault="00B815D5" w:rsidP="00B815D5">
      <w:pPr>
        <w:pStyle w:val="BodyText"/>
      </w:pPr>
      <w:r w:rsidRPr="00E36842">
        <w:rPr>
          <w:i/>
        </w:rPr>
        <w:t>Restoration participants</w:t>
      </w:r>
      <w:r>
        <w:t xml:space="preserve"> must consider the impact on equipment, employee or public safety and the environment for any independent or </w:t>
      </w:r>
      <w:r w:rsidRPr="00E36842">
        <w:rPr>
          <w:i/>
        </w:rPr>
        <w:t>IESO</w:t>
      </w:r>
      <w:r>
        <w:t>-directed actions they take.</w:t>
      </w:r>
    </w:p>
    <w:p w14:paraId="206D06F0" w14:textId="77777777" w:rsidR="0061122A" w:rsidRDefault="00B815D5" w:rsidP="00D72566">
      <w:pPr>
        <w:pStyle w:val="Heading3"/>
      </w:pPr>
      <w:bookmarkStart w:id="727" w:name="_Toc467659455"/>
      <w:bookmarkStart w:id="728" w:name="_Toc191032696"/>
      <w:bookmarkStart w:id="729" w:name="_Toc210117982"/>
      <w:r>
        <w:t>Communication</w:t>
      </w:r>
      <w:bookmarkEnd w:id="727"/>
      <w:bookmarkEnd w:id="728"/>
      <w:bookmarkEnd w:id="729"/>
    </w:p>
    <w:p w14:paraId="11AFE4F4" w14:textId="3C33273E" w:rsidR="00B815D5" w:rsidRDefault="00B815D5" w:rsidP="00B815D5">
      <w:pPr>
        <w:pStyle w:val="BodyText"/>
      </w:pPr>
      <w:r w:rsidRPr="07CEB15D">
        <w:t xml:space="preserve">During restoration, the activation of other </w:t>
      </w:r>
      <w:r w:rsidRPr="07CEB15D">
        <w:rPr>
          <w:i/>
          <w:iCs/>
        </w:rPr>
        <w:t>emergency</w:t>
      </w:r>
      <w:r w:rsidRPr="07CEB15D">
        <w:t xml:space="preserve"> </w:t>
      </w:r>
      <w:r w:rsidRPr="07CEB15D">
        <w:rPr>
          <w:i/>
          <w:iCs/>
        </w:rPr>
        <w:t>response</w:t>
      </w:r>
      <w:r w:rsidRPr="07CEB15D">
        <w:t xml:space="preserve"> organizations and their need for information can put an additional burden on operators. Operators must ensure that communications</w:t>
      </w:r>
      <w:r w:rsidR="000971E9">
        <w:t xml:space="preserve"> </w:t>
      </w:r>
      <w:r w:rsidRPr="07CEB15D">
        <w:t>affecting real-time operation use normal operating channels.</w:t>
      </w:r>
    </w:p>
    <w:p w14:paraId="23EF2E39" w14:textId="77777777" w:rsidR="00B815D5" w:rsidRDefault="00B815D5" w:rsidP="00B815D5">
      <w:pPr>
        <w:pStyle w:val="BodyText"/>
      </w:pPr>
      <w:r>
        <w:t xml:space="preserve">Prompt communications between key </w:t>
      </w:r>
      <w:r w:rsidRPr="00E36842">
        <w:rPr>
          <w:i/>
        </w:rPr>
        <w:t>restoration participants</w:t>
      </w:r>
      <w:r>
        <w:t xml:space="preserve"> will ensure that resources are used most efficiently.</w:t>
      </w:r>
    </w:p>
    <w:p w14:paraId="29CD026C" w14:textId="77777777" w:rsidR="00B815D5" w:rsidRDefault="00B815D5" w:rsidP="00D72566">
      <w:pPr>
        <w:pStyle w:val="Heading3"/>
      </w:pPr>
      <w:bookmarkStart w:id="730" w:name="_Toc223935091"/>
      <w:bookmarkStart w:id="731" w:name="_Toc224091587"/>
      <w:bookmarkStart w:id="732" w:name="_Toc441656933"/>
      <w:bookmarkStart w:id="733" w:name="_Toc467659456"/>
      <w:bookmarkStart w:id="734" w:name="_Toc191032697"/>
      <w:bookmarkStart w:id="735" w:name="_Toc210117983"/>
      <w:r>
        <w:t>Opening Off-Potential Breakers</w:t>
      </w:r>
      <w:bookmarkEnd w:id="730"/>
      <w:bookmarkEnd w:id="731"/>
      <w:bookmarkEnd w:id="732"/>
      <w:bookmarkEnd w:id="733"/>
      <w:bookmarkEnd w:id="734"/>
      <w:bookmarkEnd w:id="735"/>
    </w:p>
    <w:p w14:paraId="38E2A82D" w14:textId="77777777" w:rsidR="00B815D5" w:rsidRDefault="00B815D5" w:rsidP="00B815D5">
      <w:pPr>
        <w:pStyle w:val="BodyText"/>
      </w:pPr>
      <w:r w:rsidRPr="07CEB15D">
        <w:t xml:space="preserve">The following participant-specific sections detail how off-potential breakers should be opened in blacked-out areas. </w:t>
      </w:r>
      <w:r w:rsidRPr="07CEB15D">
        <w:rPr>
          <w:i/>
          <w:iCs/>
        </w:rPr>
        <w:t>Restoration participants</w:t>
      </w:r>
      <w:r w:rsidRPr="07CEB15D">
        <w:t xml:space="preserve"> with direct operational control of </w:t>
      </w:r>
      <w:proofErr w:type="gramStart"/>
      <w:r w:rsidRPr="07CEB15D">
        <w:t>a large number of</w:t>
      </w:r>
      <w:proofErr w:type="gramEnd"/>
      <w:r w:rsidRPr="07CEB15D">
        <w:t xml:space="preserve"> breakers should prioritize which breakers to open first.</w:t>
      </w:r>
    </w:p>
    <w:p w14:paraId="6A5A9000" w14:textId="77777777" w:rsidR="00B815D5" w:rsidRDefault="00B815D5" w:rsidP="00B815D5">
      <w:pPr>
        <w:pStyle w:val="BodyText"/>
      </w:pPr>
      <w:r w:rsidRPr="07CEB15D">
        <w:lastRenderedPageBreak/>
        <w:t xml:space="preserve">In the initial conversation with these participants, The </w:t>
      </w:r>
      <w:r w:rsidRPr="07CEB15D">
        <w:rPr>
          <w:i/>
          <w:iCs/>
        </w:rPr>
        <w:t>IESO</w:t>
      </w:r>
      <w:r w:rsidRPr="07CEB15D">
        <w:t xml:space="preserve"> will communicate the intended restoration paths, including probable sources of potential. Breakers can then be opened in the most efficient sequence to expedite the restoration – typically all off-potential breakers on the restoration path, starting with the transmission and step-down stations closest to the potential sources. This does not preclude independent opening of all other off-potential breakers if there are sufficient resources to do so.</w:t>
      </w:r>
    </w:p>
    <w:p w14:paraId="2F533F0C" w14:textId="77777777" w:rsidR="00B815D5" w:rsidRDefault="00B815D5" w:rsidP="00B815D5">
      <w:pPr>
        <w:pStyle w:val="BodyText"/>
        <w:spacing w:after="60"/>
      </w:pPr>
      <w:r>
        <w:t>Any exceptions or different arrangements to independently open circuit breakers, other than noted above, must be:</w:t>
      </w:r>
    </w:p>
    <w:p w14:paraId="27A66A2E" w14:textId="77777777" w:rsidR="00B815D5" w:rsidRPr="00B815D5" w:rsidRDefault="00B815D5" w:rsidP="00B16F81">
      <w:pPr>
        <w:pStyle w:val="ListBullet0"/>
      </w:pPr>
      <w:r w:rsidRPr="00B815D5">
        <w:t xml:space="preserve">Identified by the </w:t>
      </w:r>
      <w:r w:rsidRPr="007756A1">
        <w:rPr>
          <w:i/>
          <w:iCs/>
        </w:rPr>
        <w:t>restoration participant</w:t>
      </w:r>
      <w:r w:rsidRPr="00B815D5">
        <w:t>,</w:t>
      </w:r>
    </w:p>
    <w:p w14:paraId="364430BE" w14:textId="77777777" w:rsidR="00B815D5" w:rsidRPr="00B815D5" w:rsidRDefault="00B815D5" w:rsidP="00B16F81">
      <w:pPr>
        <w:pStyle w:val="ListBullet0"/>
      </w:pPr>
      <w:r w:rsidRPr="00B815D5">
        <w:t xml:space="preserve">Approved by the </w:t>
      </w:r>
      <w:r w:rsidRPr="007756A1">
        <w:rPr>
          <w:i/>
          <w:iCs/>
        </w:rPr>
        <w:t>IESO</w:t>
      </w:r>
      <w:r w:rsidRPr="00B815D5">
        <w:t>, and</w:t>
      </w:r>
    </w:p>
    <w:p w14:paraId="710EAE2E" w14:textId="688DEB2F" w:rsidR="00B815D5" w:rsidRPr="00B815D5" w:rsidRDefault="00B815D5" w:rsidP="00B16F81">
      <w:pPr>
        <w:pStyle w:val="ListBullet0"/>
      </w:pPr>
      <w:r w:rsidRPr="00B815D5">
        <w:t>Documented within the</w:t>
      </w:r>
      <w:r w:rsidR="00A539AE" w:rsidRPr="00A539AE">
        <w:t xml:space="preserve"> </w:t>
      </w:r>
      <w:r w:rsidR="00A539AE" w:rsidRPr="00A539AE">
        <w:rPr>
          <w:i/>
          <w:iCs/>
        </w:rPr>
        <w:t>restoration participant attachment</w:t>
      </w:r>
      <w:r w:rsidRPr="00B815D5">
        <w:t>.</w:t>
      </w:r>
    </w:p>
    <w:p w14:paraId="5B3D0DA6" w14:textId="77777777" w:rsidR="00B815D5" w:rsidRDefault="00B815D5" w:rsidP="00B815D5">
      <w:pPr>
        <w:pStyle w:val="BodyText"/>
      </w:pPr>
      <w:r w:rsidRPr="00843E8D">
        <w:rPr>
          <w:rStyle w:val="BodyTextChar"/>
        </w:rPr>
        <w:t>It is acceptable to initially open the transformer secondary breakers at step-down stations, leaving the bus tie and feeder breakers closed until later in the restoration when load may be restored</w:t>
      </w:r>
      <w:r>
        <w:t>.</w:t>
      </w:r>
    </w:p>
    <w:p w14:paraId="50418BB8" w14:textId="77777777" w:rsidR="00B815D5" w:rsidRDefault="00B815D5" w:rsidP="00D72566">
      <w:pPr>
        <w:pStyle w:val="Heading3"/>
      </w:pPr>
      <w:bookmarkStart w:id="736" w:name="_Toc467659457"/>
      <w:bookmarkStart w:id="737" w:name="_Toc191032698"/>
      <w:bookmarkStart w:id="738" w:name="_Toc210117984"/>
      <w:r>
        <w:t>IESO</w:t>
      </w:r>
      <w:bookmarkEnd w:id="736"/>
      <w:r w:rsidR="00627998">
        <w:t xml:space="preserve"> Responsibilities</w:t>
      </w:r>
      <w:bookmarkEnd w:id="737"/>
      <w:bookmarkEnd w:id="738"/>
    </w:p>
    <w:p w14:paraId="7D99F9B1" w14:textId="77777777" w:rsidR="00B815D5" w:rsidRDefault="00B815D5" w:rsidP="00B815D5">
      <w:pPr>
        <w:pStyle w:val="BodyText"/>
        <w:spacing w:after="60"/>
      </w:pPr>
      <w:r>
        <w:rPr>
          <w:noProof/>
        </w:rPr>
        <w:t xml:space="preserve">The </w:t>
      </w:r>
      <w:r w:rsidRPr="00E36842">
        <w:rPr>
          <w:i/>
          <w:noProof/>
        </w:rPr>
        <w:t>IESO</w:t>
      </w:r>
      <w:r>
        <w:rPr>
          <w:noProof/>
        </w:rPr>
        <w:t xml:space="preserve"> is</w:t>
      </w:r>
      <w:r>
        <w:t xml:space="preserve"> responsible for assessing conditions </w:t>
      </w:r>
      <w:r w:rsidR="00627998">
        <w:t xml:space="preserve">during and </w:t>
      </w:r>
      <w:r>
        <w:t>after a partial or complete system blackout and:</w:t>
      </w:r>
    </w:p>
    <w:p w14:paraId="170CF211" w14:textId="77777777" w:rsidR="00B815D5" w:rsidRPr="00B815D5" w:rsidRDefault="00B815D5" w:rsidP="00B16F81">
      <w:pPr>
        <w:pStyle w:val="ListBullet0"/>
      </w:pPr>
      <w:r w:rsidRPr="00B815D5">
        <w:t xml:space="preserve">Declaring an </w:t>
      </w:r>
      <w:r w:rsidRPr="00E766FB">
        <w:rPr>
          <w:i/>
          <w:iCs/>
        </w:rPr>
        <w:t>emergency operating state</w:t>
      </w:r>
    </w:p>
    <w:p w14:paraId="66AF25E7" w14:textId="77777777" w:rsidR="00B815D5" w:rsidRPr="00B815D5" w:rsidRDefault="00B815D5" w:rsidP="00B16F81">
      <w:pPr>
        <w:pStyle w:val="ListBullet0"/>
      </w:pPr>
      <w:r w:rsidRPr="00B815D5">
        <w:t xml:space="preserve">Declaring the implementation of the </w:t>
      </w:r>
      <w:r w:rsidR="00627998">
        <w:t>OPSRP</w:t>
      </w:r>
    </w:p>
    <w:p w14:paraId="684E03CE" w14:textId="77777777" w:rsidR="00B815D5" w:rsidRPr="00B815D5" w:rsidRDefault="00B815D5" w:rsidP="00B16F81">
      <w:pPr>
        <w:pStyle w:val="ListBullet0"/>
      </w:pPr>
      <w:r w:rsidRPr="00B815D5">
        <w:t xml:space="preserve">Advising </w:t>
      </w:r>
      <w:r w:rsidRPr="00E766FB">
        <w:rPr>
          <w:i/>
          <w:iCs/>
        </w:rPr>
        <w:t>restoration participants</w:t>
      </w:r>
      <w:r w:rsidRPr="00B815D5">
        <w:t xml:space="preserve"> needed to implement restoration paths</w:t>
      </w:r>
    </w:p>
    <w:p w14:paraId="13F4DD77" w14:textId="77777777" w:rsidR="00B815D5" w:rsidRPr="00B815D5" w:rsidRDefault="00B815D5" w:rsidP="00B16F81">
      <w:pPr>
        <w:pStyle w:val="ListBullet0"/>
      </w:pPr>
      <w:r w:rsidRPr="00B815D5">
        <w:t>Declaring when the OPSRP is no longer in effect in an area and resuming normal operation, following approved operating procedures</w:t>
      </w:r>
    </w:p>
    <w:p w14:paraId="33E0D9B9" w14:textId="77777777" w:rsidR="00B815D5" w:rsidRDefault="00B815D5" w:rsidP="00D72566">
      <w:pPr>
        <w:pStyle w:val="Heading3"/>
      </w:pPr>
      <w:bookmarkStart w:id="739" w:name="_Toc223935093"/>
      <w:bookmarkStart w:id="740" w:name="_Toc224091589"/>
      <w:bookmarkStart w:id="741" w:name="_Toc441656935"/>
      <w:bookmarkStart w:id="742" w:name="_Toc467659458"/>
      <w:bookmarkStart w:id="743" w:name="_Toc191032699"/>
      <w:bookmarkStart w:id="744" w:name="_Toc210117985"/>
      <w:r>
        <w:t>Coordination Discussion with Transmitters</w:t>
      </w:r>
      <w:bookmarkEnd w:id="739"/>
      <w:bookmarkEnd w:id="740"/>
      <w:bookmarkEnd w:id="741"/>
      <w:bookmarkEnd w:id="742"/>
      <w:bookmarkEnd w:id="743"/>
      <w:bookmarkEnd w:id="744"/>
    </w:p>
    <w:p w14:paraId="540D7096" w14:textId="77777777" w:rsidR="00B815D5" w:rsidRDefault="00B815D5" w:rsidP="00B815D5">
      <w:pPr>
        <w:pStyle w:val="BodyText"/>
        <w:spacing w:after="60"/>
      </w:pPr>
      <w:r w:rsidRPr="07CEB15D">
        <w:t xml:space="preserve">Following the post-disturbance assessment, the </w:t>
      </w:r>
      <w:r w:rsidRPr="07CEB15D">
        <w:rPr>
          <w:i/>
          <w:iCs/>
        </w:rPr>
        <w:t>IESO</w:t>
      </w:r>
      <w:r w:rsidRPr="07CEB15D">
        <w:t xml:space="preserve"> will have an initial discussion with </w:t>
      </w:r>
      <w:r w:rsidRPr="07CEB15D">
        <w:rPr>
          <w:i/>
          <w:iCs/>
        </w:rPr>
        <w:t>transmitters</w:t>
      </w:r>
      <w:r w:rsidRPr="07CEB15D">
        <w:t xml:space="preserve"> to share their plan, which will include sources of potential to begin restoration, restoration paths, number of paths to be restored simultaneously, and any other restoration-related priorities. This will help </w:t>
      </w:r>
      <w:r w:rsidRPr="07CEB15D">
        <w:rPr>
          <w:i/>
          <w:iCs/>
        </w:rPr>
        <w:t>transmitters</w:t>
      </w:r>
      <w:r w:rsidRPr="07CEB15D">
        <w:t>:</w:t>
      </w:r>
    </w:p>
    <w:p w14:paraId="22A5174A" w14:textId="77777777" w:rsidR="00B815D5" w:rsidRPr="00B815D5" w:rsidRDefault="00B815D5" w:rsidP="00B16F81">
      <w:pPr>
        <w:pStyle w:val="ListBullet0"/>
      </w:pPr>
      <w:r w:rsidRPr="00B815D5">
        <w:t>Prioritize off-potential circuit breaker opening</w:t>
      </w:r>
    </w:p>
    <w:p w14:paraId="327B41D5" w14:textId="77777777" w:rsidR="00B815D5" w:rsidRPr="00B815D5" w:rsidRDefault="00B815D5" w:rsidP="00B16F81">
      <w:pPr>
        <w:pStyle w:val="ListBullet0"/>
      </w:pPr>
      <w:r w:rsidRPr="00B815D5">
        <w:t xml:space="preserve">Assign staff to assist the </w:t>
      </w:r>
      <w:r w:rsidRPr="00E766FB">
        <w:rPr>
          <w:i/>
          <w:iCs/>
        </w:rPr>
        <w:t>IESO</w:t>
      </w:r>
      <w:r w:rsidRPr="00B815D5">
        <w:t xml:space="preserve"> in restoration</w:t>
      </w:r>
    </w:p>
    <w:p w14:paraId="3D995AF3" w14:textId="77777777" w:rsidR="00B815D5" w:rsidRPr="00B815D5" w:rsidRDefault="00B815D5" w:rsidP="00B16F81">
      <w:pPr>
        <w:pStyle w:val="ListBullet0"/>
      </w:pPr>
      <w:r w:rsidRPr="00B815D5">
        <w:t xml:space="preserve">Address the need to send staff to remote </w:t>
      </w:r>
      <w:r w:rsidRPr="00E766FB">
        <w:rPr>
          <w:i/>
          <w:iCs/>
        </w:rPr>
        <w:t>facilities</w:t>
      </w:r>
    </w:p>
    <w:p w14:paraId="3F42FC90" w14:textId="77777777" w:rsidR="00B815D5" w:rsidRDefault="00B815D5" w:rsidP="00D72566">
      <w:pPr>
        <w:pStyle w:val="Heading3"/>
      </w:pPr>
      <w:bookmarkStart w:id="745" w:name="_Toc467659459"/>
      <w:bookmarkStart w:id="746" w:name="_Toc191032700"/>
      <w:bookmarkStart w:id="747" w:name="_Toc210117986"/>
      <w:r>
        <w:lastRenderedPageBreak/>
        <w:t>Islands</w:t>
      </w:r>
      <w:bookmarkEnd w:id="745"/>
      <w:bookmarkEnd w:id="746"/>
      <w:bookmarkEnd w:id="747"/>
    </w:p>
    <w:p w14:paraId="07DFE374" w14:textId="2784548D" w:rsidR="00B815D5" w:rsidRDefault="00B815D5" w:rsidP="00B815D5">
      <w:pPr>
        <w:pStyle w:val="BodyText"/>
      </w:pPr>
      <w:r w:rsidRPr="07CEB15D">
        <w:rPr>
          <w:noProof/>
        </w:rPr>
        <w:t xml:space="preserve">The </w:t>
      </w:r>
      <w:r w:rsidRPr="07CEB15D">
        <w:rPr>
          <w:i/>
          <w:iCs/>
          <w:noProof/>
        </w:rPr>
        <w:t>IESO</w:t>
      </w:r>
      <w:r w:rsidRPr="07CEB15D">
        <w:t xml:space="preserve"> directs operations to stabilize surviving</w:t>
      </w:r>
      <w:r w:rsidR="00473F24" w:rsidRPr="00473F24">
        <w:rPr>
          <w:i/>
          <w:iCs/>
        </w:rPr>
        <w:t xml:space="preserve"> electrical islands</w:t>
      </w:r>
      <w:r w:rsidRPr="07CEB15D">
        <w:t xml:space="preserve">. This may include load shedding to achieve a sustainable operating frequency or collapsing an island in which frequency cannot be monitored or controlled. Post-disturbance actions are taken in accordance with approved operating procedures and </w:t>
      </w:r>
      <w:hyperlink r:id="rId47">
        <w:r w:rsidRPr="07CEB15D">
          <w:rPr>
            <w:rStyle w:val="Hyperlink"/>
          </w:rPr>
          <w:t>Market Manual 7.1</w:t>
        </w:r>
        <w:r w:rsidR="00D84126" w:rsidRPr="07CEB15D">
          <w:rPr>
            <w:rStyle w:val="Hyperlink"/>
          </w:rPr>
          <w:t>:</w:t>
        </w:r>
        <w:r w:rsidRPr="07CEB15D">
          <w:rPr>
            <w:rStyle w:val="Hyperlink"/>
          </w:rPr>
          <w:t xml:space="preserve"> </w:t>
        </w:r>
        <w:r w:rsidR="00D84126" w:rsidRPr="07CEB15D">
          <w:rPr>
            <w:rStyle w:val="Hyperlink"/>
          </w:rPr>
          <w:t>IESO-Controlled Grid</w:t>
        </w:r>
        <w:r w:rsidRPr="07CEB15D">
          <w:rPr>
            <w:rStyle w:val="Hyperlink"/>
          </w:rPr>
          <w:t xml:space="preserve"> Operating Procedures</w:t>
        </w:r>
      </w:hyperlink>
      <w:r w:rsidRPr="07CEB15D">
        <w:t xml:space="preserve">. The </w:t>
      </w:r>
      <w:r w:rsidRPr="07CEB15D">
        <w:rPr>
          <w:i/>
          <w:iCs/>
        </w:rPr>
        <w:t>IESO</w:t>
      </w:r>
      <w:r w:rsidRPr="07CEB15D">
        <w:t xml:space="preserve"> determines and directs which </w:t>
      </w:r>
      <w:r w:rsidRPr="07CEB15D">
        <w:rPr>
          <w:i/>
          <w:iCs/>
        </w:rPr>
        <w:t>generation facilities</w:t>
      </w:r>
      <w:r w:rsidRPr="07CEB15D">
        <w:t xml:space="preserve"> are required to perform </w:t>
      </w:r>
      <w:r w:rsidRPr="07CEB15D">
        <w:rPr>
          <w:i/>
          <w:iCs/>
        </w:rPr>
        <w:t>regulation</w:t>
      </w:r>
      <w:r w:rsidRPr="07CEB15D">
        <w:t xml:space="preserve"> (frequency control) for the electrical island being restored. Following the successful start of a </w:t>
      </w:r>
      <w:r w:rsidRPr="07CEB15D">
        <w:rPr>
          <w:i/>
          <w:iCs/>
        </w:rPr>
        <w:t>certified black start facility</w:t>
      </w:r>
      <w:r w:rsidRPr="07CEB15D">
        <w:t xml:space="preserve"> this </w:t>
      </w:r>
      <w:r w:rsidRPr="07CEB15D">
        <w:rPr>
          <w:i/>
          <w:iCs/>
        </w:rPr>
        <w:t>regulation</w:t>
      </w:r>
      <w:r w:rsidRPr="07CEB15D">
        <w:t xml:space="preserve"> role should be transferred to other </w:t>
      </w:r>
      <w:r w:rsidRPr="07CEB15D">
        <w:rPr>
          <w:i/>
          <w:iCs/>
        </w:rPr>
        <w:t>generation facilities</w:t>
      </w:r>
      <w:r w:rsidRPr="07CEB15D">
        <w:t xml:space="preserve"> if they are available and better suited to this role.</w:t>
      </w:r>
    </w:p>
    <w:p w14:paraId="33258307" w14:textId="77777777" w:rsidR="00B815D5" w:rsidRDefault="00B815D5" w:rsidP="00B815D5">
      <w:pPr>
        <w:pStyle w:val="BodyText"/>
      </w:pPr>
      <w:r w:rsidRPr="07CEB15D">
        <w:t xml:space="preserve">Adequate distributed reactive regulation should be maintained throughout the system and reactive reserves maintained on </w:t>
      </w:r>
      <w:r w:rsidRPr="07CEB15D">
        <w:rPr>
          <w:i/>
          <w:iCs/>
        </w:rPr>
        <w:t>generation units</w:t>
      </w:r>
      <w:r w:rsidRPr="07CEB15D">
        <w:t xml:space="preserve"> under automatic voltage regulation control. To maintain suitable voltage, the </w:t>
      </w:r>
      <w:r w:rsidRPr="07CEB15D">
        <w:rPr>
          <w:i/>
          <w:iCs/>
        </w:rPr>
        <w:t>IESO</w:t>
      </w:r>
      <w:r w:rsidRPr="07CEB15D">
        <w:t xml:space="preserve"> balances reactive requirements using line charging, shunt capacitors, reactors and Static VAR Compensators (SVCs), if available. Selected SVCs under automatic controls are placed in service as soon as practical when energizing circuits to help manage high voltages</w:t>
      </w:r>
      <w:r w:rsidR="00D54AC3" w:rsidRPr="07CEB15D">
        <w:rPr>
          <w:rStyle w:val="FootnoteReference"/>
        </w:rPr>
        <w:t xml:space="preserve"> </w:t>
      </w:r>
      <w:r w:rsidR="00D54AC3" w:rsidRPr="07CEB15D">
        <w:rPr>
          <w:rStyle w:val="FootnoteReference"/>
        </w:rPr>
        <w:footnoteReference w:id="16"/>
      </w:r>
      <w:r w:rsidRPr="07CEB15D">
        <w:t xml:space="preserve">. The </w:t>
      </w:r>
      <w:r w:rsidRPr="07CEB15D">
        <w:rPr>
          <w:i/>
          <w:iCs/>
        </w:rPr>
        <w:t>IESO</w:t>
      </w:r>
      <w:r w:rsidRPr="07CEB15D">
        <w:t xml:space="preserve"> directs the synchronizing of all electrical islands.</w:t>
      </w:r>
    </w:p>
    <w:p w14:paraId="41206BA0" w14:textId="77777777" w:rsidR="00B815D5" w:rsidRDefault="00B815D5" w:rsidP="00D72566">
      <w:pPr>
        <w:pStyle w:val="Heading3"/>
      </w:pPr>
      <w:bookmarkStart w:id="748" w:name="_Alternative_Arrangements"/>
      <w:bookmarkStart w:id="749" w:name="_Toc441656937"/>
      <w:bookmarkStart w:id="750" w:name="_Toc467659460"/>
      <w:bookmarkStart w:id="751" w:name="_Toc191032701"/>
      <w:bookmarkStart w:id="752" w:name="_Toc210117987"/>
      <w:bookmarkEnd w:id="748"/>
      <w:r>
        <w:t>Alternative Arrangements</w:t>
      </w:r>
      <w:bookmarkEnd w:id="749"/>
      <w:bookmarkEnd w:id="750"/>
      <w:bookmarkEnd w:id="751"/>
      <w:bookmarkEnd w:id="752"/>
    </w:p>
    <w:p w14:paraId="13CDA8ED" w14:textId="10A9F85B" w:rsidR="00B815D5" w:rsidRDefault="00B815D5" w:rsidP="00B815D5">
      <w:pPr>
        <w:pStyle w:val="BodyText"/>
      </w:pPr>
      <w:r w:rsidRPr="07CEB15D">
        <w:t>Alternative arrangements</w:t>
      </w:r>
      <w:r w:rsidRPr="07CEB15D">
        <w:rPr>
          <w:b/>
          <w:bCs/>
        </w:rPr>
        <w:t xml:space="preserve"> </w:t>
      </w:r>
      <w:r w:rsidRPr="07CEB15D">
        <w:t xml:space="preserve">are tasks that can be assigned by the </w:t>
      </w:r>
      <w:r w:rsidRPr="07CEB15D">
        <w:rPr>
          <w:i/>
          <w:iCs/>
        </w:rPr>
        <w:t>IESO</w:t>
      </w:r>
      <w:r w:rsidRPr="07CEB15D">
        <w:t xml:space="preserve"> to </w:t>
      </w:r>
      <w:r w:rsidRPr="07CEB15D">
        <w:rPr>
          <w:i/>
          <w:iCs/>
        </w:rPr>
        <w:t>restoration participants</w:t>
      </w:r>
      <w:r w:rsidRPr="07CEB15D">
        <w:t xml:space="preserve"> to expedite restoration.  Alternative arrangements require a </w:t>
      </w:r>
      <w:r w:rsidRPr="07CEB15D">
        <w:rPr>
          <w:i/>
          <w:iCs/>
        </w:rPr>
        <w:t>generator</w:t>
      </w:r>
      <w:r w:rsidRPr="07CEB15D">
        <w:t xml:space="preserve"> and </w:t>
      </w:r>
      <w:r w:rsidRPr="07CEB15D">
        <w:rPr>
          <w:i/>
          <w:iCs/>
        </w:rPr>
        <w:t>transmitter</w:t>
      </w:r>
      <w:r w:rsidRPr="07CEB15D">
        <w:t xml:space="preserve"> to act independently to achieve clearly defined objectives that are limited to specific electrical boundaries once initiated by </w:t>
      </w:r>
      <w:r w:rsidRPr="07CEB15D">
        <w:rPr>
          <w:i/>
          <w:iCs/>
        </w:rPr>
        <w:t>IESO</w:t>
      </w:r>
      <w:r w:rsidRPr="07CEB15D">
        <w:t xml:space="preserve"> direction. </w:t>
      </w:r>
    </w:p>
    <w:p w14:paraId="53D650BB" w14:textId="77777777" w:rsidR="00B815D5" w:rsidRDefault="00B815D5" w:rsidP="00D72566">
      <w:pPr>
        <w:pStyle w:val="Heading3"/>
      </w:pPr>
      <w:bookmarkStart w:id="753" w:name="_Toc467659461"/>
      <w:bookmarkStart w:id="754" w:name="_Toc191032702"/>
      <w:bookmarkStart w:id="755" w:name="_Toc210117988"/>
      <w:r>
        <w:t>Transmitters</w:t>
      </w:r>
      <w:bookmarkEnd w:id="753"/>
      <w:bookmarkEnd w:id="754"/>
      <w:bookmarkEnd w:id="755"/>
    </w:p>
    <w:p w14:paraId="5FE3FE75" w14:textId="77777777" w:rsidR="00B815D5" w:rsidRDefault="00B815D5" w:rsidP="00B815D5">
      <w:pPr>
        <w:pStyle w:val="BodyText"/>
      </w:pPr>
      <w:r>
        <w:t xml:space="preserve">In addition to the independent actions described below, </w:t>
      </w:r>
      <w:r w:rsidRPr="00315F80">
        <w:rPr>
          <w:i/>
        </w:rPr>
        <w:t>transmitters</w:t>
      </w:r>
      <w:r>
        <w:t xml:space="preserve"> should t</w:t>
      </w:r>
      <w:r w:rsidRPr="00E93BD2">
        <w:t>ake any other pre-approved</w:t>
      </w:r>
      <w:r>
        <w:t xml:space="preserve"> independent actions to respond to </w:t>
      </w:r>
      <w:r w:rsidRPr="00315F80">
        <w:t>emergencies</w:t>
      </w:r>
      <w:r>
        <w:t xml:space="preserve"> as set out in the </w:t>
      </w:r>
      <w:r w:rsidRPr="00315F80">
        <w:rPr>
          <w:i/>
        </w:rPr>
        <w:t>market rules</w:t>
      </w:r>
      <w:r>
        <w:t xml:space="preserve">, </w:t>
      </w:r>
      <w:r w:rsidRPr="00315F80">
        <w:rPr>
          <w:i/>
        </w:rPr>
        <w:t>market manuals</w:t>
      </w:r>
      <w:r>
        <w:t xml:space="preserve"> or local instructions</w:t>
      </w:r>
      <w:r w:rsidR="00D84126">
        <w:t xml:space="preserve"> (</w:t>
      </w:r>
      <w:r>
        <w:t>e.g., load shedding for low frequency or unacceptable voltage</w:t>
      </w:r>
      <w:r w:rsidR="00D84126">
        <w:t>)</w:t>
      </w:r>
      <w:r>
        <w:t>.</w:t>
      </w:r>
    </w:p>
    <w:p w14:paraId="48A5B741" w14:textId="77777777" w:rsidR="00B815D5" w:rsidRDefault="00B815D5" w:rsidP="00D72566">
      <w:pPr>
        <w:pStyle w:val="Heading4"/>
      </w:pPr>
      <w:bookmarkStart w:id="756" w:name="_Toc467659462"/>
      <w:bookmarkStart w:id="757" w:name="_Toc210117989"/>
      <w:r w:rsidRPr="00B6323A">
        <w:t>Independent Actions on Loss of Potential</w:t>
      </w:r>
      <w:bookmarkEnd w:id="756"/>
      <w:bookmarkEnd w:id="757"/>
    </w:p>
    <w:p w14:paraId="18740FE8" w14:textId="77777777" w:rsidR="00B815D5" w:rsidRDefault="00B815D5" w:rsidP="00B815D5">
      <w:pPr>
        <w:pStyle w:val="BodyText"/>
        <w:spacing w:after="80"/>
      </w:pPr>
      <w:r>
        <w:t xml:space="preserve">Following a complete loss of potential to significant portions of their service territory affecting stations under their direct operational control, </w:t>
      </w:r>
      <w:r w:rsidRPr="0027417A">
        <w:rPr>
          <w:i/>
        </w:rPr>
        <w:t>transmitter</w:t>
      </w:r>
      <w:r>
        <w:t xml:space="preserve"> operators must independently take the following actions:</w:t>
      </w:r>
    </w:p>
    <w:p w14:paraId="37930236" w14:textId="77777777" w:rsidR="00B815D5" w:rsidRPr="00B815D5" w:rsidRDefault="00B815D5" w:rsidP="00B16F81">
      <w:pPr>
        <w:pStyle w:val="ListBullet0"/>
      </w:pPr>
      <w:r w:rsidRPr="00B815D5">
        <w:t>Open all off-potential 500, 230, and 115 kV circuit breakers and step down transformer station transformer secondary breakers on the grid</w:t>
      </w:r>
    </w:p>
    <w:p w14:paraId="1DC89DAC" w14:textId="77777777" w:rsidR="00B815D5" w:rsidRPr="00B815D5" w:rsidRDefault="00B815D5" w:rsidP="00B16F81">
      <w:pPr>
        <w:pStyle w:val="ListBullet0"/>
      </w:pPr>
      <w:r w:rsidRPr="00B815D5">
        <w:lastRenderedPageBreak/>
        <w:t>Open all off-potential capacitor, reactor and synchronous condenser circuit breakers</w:t>
      </w:r>
    </w:p>
    <w:p w14:paraId="345590F9" w14:textId="77777777" w:rsidR="00B815D5" w:rsidRPr="00B815D5" w:rsidRDefault="00B815D5" w:rsidP="00B16F81">
      <w:pPr>
        <w:pStyle w:val="ListBullet0"/>
      </w:pPr>
      <w:r w:rsidRPr="00B815D5">
        <w:t xml:space="preserve">Report conditions to the </w:t>
      </w:r>
      <w:r w:rsidRPr="00E766FB">
        <w:rPr>
          <w:i/>
          <w:iCs/>
        </w:rPr>
        <w:t>IESO</w:t>
      </w:r>
    </w:p>
    <w:p w14:paraId="51A770DB" w14:textId="77777777" w:rsidR="00B815D5" w:rsidRDefault="00B815D5" w:rsidP="00D72566">
      <w:pPr>
        <w:pStyle w:val="Heading4"/>
      </w:pPr>
      <w:bookmarkStart w:id="758" w:name="_Toc467659463"/>
      <w:bookmarkStart w:id="759" w:name="_Toc210117990"/>
      <w:r w:rsidRPr="00B6323A">
        <w:t>Prioritizing Off-Potential Breaker Opening</w:t>
      </w:r>
      <w:bookmarkEnd w:id="758"/>
      <w:bookmarkEnd w:id="759"/>
    </w:p>
    <w:p w14:paraId="1FA15794" w14:textId="77777777" w:rsidR="00B815D5" w:rsidRDefault="00B815D5" w:rsidP="00B815D5">
      <w:pPr>
        <w:pStyle w:val="BodyText"/>
        <w:spacing w:after="60"/>
      </w:pPr>
      <w:r w:rsidRPr="07CEB15D">
        <w:t xml:space="preserve">Until the </w:t>
      </w:r>
      <w:r w:rsidRPr="07CEB15D">
        <w:rPr>
          <w:i/>
          <w:iCs/>
        </w:rPr>
        <w:t>IESO</w:t>
      </w:r>
      <w:r w:rsidRPr="07CEB15D">
        <w:t xml:space="preserve"> has had the initial coordination discussion with the </w:t>
      </w:r>
      <w:r w:rsidRPr="07CEB15D">
        <w:rPr>
          <w:i/>
          <w:iCs/>
        </w:rPr>
        <w:t>transmitters</w:t>
      </w:r>
      <w:r w:rsidRPr="07CEB15D">
        <w:t xml:space="preserve">, </w:t>
      </w:r>
      <w:r w:rsidRPr="07CEB15D">
        <w:rPr>
          <w:i/>
          <w:iCs/>
        </w:rPr>
        <w:t>transmitter</w:t>
      </w:r>
      <w:r w:rsidRPr="07CEB15D">
        <w:t xml:space="preserve">s should first open off-potential circuit breakers at transmission stations and </w:t>
      </w:r>
      <w:proofErr w:type="gramStart"/>
      <w:r w:rsidRPr="07CEB15D">
        <w:t>step down</w:t>
      </w:r>
      <w:proofErr w:type="gramEnd"/>
      <w:r w:rsidRPr="07CEB15D">
        <w:t xml:space="preserve"> transformer stations closest to:</w:t>
      </w:r>
    </w:p>
    <w:p w14:paraId="0BA99053" w14:textId="77777777" w:rsidR="00B815D5" w:rsidRPr="00E766FB" w:rsidRDefault="00B815D5" w:rsidP="00B16F81">
      <w:pPr>
        <w:pStyle w:val="ListBullet0"/>
        <w:rPr>
          <w:i/>
          <w:iCs/>
        </w:rPr>
      </w:pPr>
      <w:r w:rsidRPr="00E766FB">
        <w:rPr>
          <w:i/>
          <w:iCs/>
        </w:rPr>
        <w:t>Certified black start facilities</w:t>
      </w:r>
    </w:p>
    <w:p w14:paraId="0312858A" w14:textId="77777777" w:rsidR="00B815D5" w:rsidRPr="00B815D5" w:rsidRDefault="00B815D5" w:rsidP="00B16F81">
      <w:pPr>
        <w:pStyle w:val="ListBullet0"/>
      </w:pPr>
      <w:r w:rsidRPr="00B815D5">
        <w:t>Surviving islands or other sources of potential that they are aware of</w:t>
      </w:r>
    </w:p>
    <w:p w14:paraId="7899BA40" w14:textId="77777777" w:rsidR="00B815D5" w:rsidRDefault="00B815D5" w:rsidP="00B815D5">
      <w:pPr>
        <w:pStyle w:val="BodyText"/>
        <w:spacing w:after="240"/>
      </w:pPr>
      <w:r>
        <w:t xml:space="preserve">Once the plan for restoration has been communicated, the </w:t>
      </w:r>
      <w:r w:rsidRPr="0027417A">
        <w:rPr>
          <w:i/>
        </w:rPr>
        <w:t>transmitter</w:t>
      </w:r>
      <w:r>
        <w:t xml:space="preserve"> must adjust its breaker opening sequence to reflect the sources of potential and restoration paths the </w:t>
      </w:r>
      <w:r w:rsidRPr="00E36842">
        <w:rPr>
          <w:i/>
        </w:rPr>
        <w:t>IESO</w:t>
      </w:r>
      <w:r>
        <w:t xml:space="preserve"> specifies.</w:t>
      </w:r>
    </w:p>
    <w:p w14:paraId="3C8B0F28" w14:textId="77777777" w:rsidR="00B815D5" w:rsidRDefault="00B815D5" w:rsidP="00D72566">
      <w:pPr>
        <w:pStyle w:val="Heading4"/>
      </w:pPr>
      <w:bookmarkStart w:id="760" w:name="_Toc467659464"/>
      <w:bookmarkStart w:id="761" w:name="_Toc210117991"/>
      <w:r w:rsidRPr="00B6323A">
        <w:t>Air Blast Circuit Breaker Considerations</w:t>
      </w:r>
      <w:bookmarkEnd w:id="760"/>
      <w:bookmarkEnd w:id="761"/>
    </w:p>
    <w:p w14:paraId="3DD13D49" w14:textId="77777777" w:rsidR="00B815D5" w:rsidRDefault="00B815D5" w:rsidP="00B815D5">
      <w:pPr>
        <w:pStyle w:val="BodyText"/>
        <w:spacing w:after="60"/>
      </w:pPr>
      <w:r>
        <w:t xml:space="preserve">Large transmission stations consist of many high voltage air blast breakers and their supporting compressed air systems. </w:t>
      </w:r>
      <w:r w:rsidRPr="0027417A">
        <w:rPr>
          <w:i/>
        </w:rPr>
        <w:t>Transmitters</w:t>
      </w:r>
      <w:r>
        <w:t xml:space="preserve"> that own such assets must:</w:t>
      </w:r>
    </w:p>
    <w:p w14:paraId="1F28E580" w14:textId="77777777" w:rsidR="00B815D5" w:rsidRDefault="00B815D5" w:rsidP="00B16F81">
      <w:pPr>
        <w:pStyle w:val="ListBullet0"/>
      </w:pPr>
      <w:r>
        <w:t>Pre-determine the ability of the air systems to support multiple breaker operations</w:t>
      </w:r>
    </w:p>
    <w:p w14:paraId="7EF91A04" w14:textId="77777777" w:rsidR="00B815D5" w:rsidRDefault="00B815D5" w:rsidP="00B16F81">
      <w:pPr>
        <w:pStyle w:val="ListBullet0"/>
      </w:pPr>
      <w:r>
        <w:t xml:space="preserve">Adopt local operating procedures to monitor for problems and to mitigate any identified shortfalls in capability (e.g., use of a diesel </w:t>
      </w:r>
      <w:r w:rsidRPr="00E36842">
        <w:t>generator</w:t>
      </w:r>
      <w:r>
        <w:t>)</w:t>
      </w:r>
    </w:p>
    <w:p w14:paraId="35680656" w14:textId="77777777" w:rsidR="00B815D5" w:rsidRPr="00B815D5" w:rsidRDefault="00B815D5" w:rsidP="00B16F81">
      <w:pPr>
        <w:pStyle w:val="ListBullet0"/>
      </w:pPr>
      <w:r>
        <w:t xml:space="preserve">Include these measures in their </w:t>
      </w:r>
      <w:r w:rsidRPr="00E36842">
        <w:rPr>
          <w:i/>
        </w:rPr>
        <w:t>restoration participant</w:t>
      </w:r>
      <w:r>
        <w:t xml:space="preserve"> </w:t>
      </w:r>
      <w:r w:rsidRPr="00156FD7">
        <w:rPr>
          <w:i/>
        </w:rPr>
        <w:t>attachment</w:t>
      </w:r>
    </w:p>
    <w:p w14:paraId="72C7E6E2" w14:textId="77777777" w:rsidR="00B815D5" w:rsidRDefault="00B815D5" w:rsidP="00D72566">
      <w:pPr>
        <w:pStyle w:val="Heading4"/>
      </w:pPr>
      <w:bookmarkStart w:id="762" w:name="_Toc467659465"/>
      <w:bookmarkStart w:id="763" w:name="_Toc210117992"/>
      <w:r>
        <w:t>Potential Restored</w:t>
      </w:r>
      <w:bookmarkEnd w:id="762"/>
      <w:bookmarkEnd w:id="763"/>
    </w:p>
    <w:p w14:paraId="79F15D8A" w14:textId="77777777" w:rsidR="00B815D5" w:rsidRDefault="00B815D5" w:rsidP="00B815D5">
      <w:pPr>
        <w:pStyle w:val="BodyText"/>
      </w:pPr>
      <w:r>
        <w:t xml:space="preserve">Once potential is restored to step down transformer stations, </w:t>
      </w:r>
      <w:r w:rsidRPr="0027417A">
        <w:rPr>
          <w:i/>
        </w:rPr>
        <w:t>transmitter</w:t>
      </w:r>
      <w:r>
        <w:t xml:space="preserve"> operators must independently perform </w:t>
      </w:r>
      <w:r w:rsidRPr="0027417A">
        <w:rPr>
          <w:i/>
        </w:rPr>
        <w:t>station service</w:t>
      </w:r>
      <w:r>
        <w:t xml:space="preserve"> switching to restore key equipment such as communications </w:t>
      </w:r>
      <w:r w:rsidRPr="002D257D">
        <w:rPr>
          <w:i/>
        </w:rPr>
        <w:t>facilities</w:t>
      </w:r>
      <w:r>
        <w:t>, high voltage cable oil pressurization systems and battery chargers.</w:t>
      </w:r>
    </w:p>
    <w:p w14:paraId="3B9E77A3" w14:textId="77777777" w:rsidR="00B815D5" w:rsidRDefault="00B815D5" w:rsidP="00D72566">
      <w:pPr>
        <w:pStyle w:val="Heading4"/>
      </w:pPr>
      <w:bookmarkStart w:id="764" w:name="_Toc467659466"/>
      <w:bookmarkStart w:id="765" w:name="_Toc210117993"/>
      <w:r>
        <w:t>IESO Direction</w:t>
      </w:r>
      <w:bookmarkEnd w:id="764"/>
      <w:bookmarkEnd w:id="765"/>
    </w:p>
    <w:p w14:paraId="49606F79" w14:textId="77777777" w:rsidR="00B815D5" w:rsidRDefault="00B815D5" w:rsidP="00B815D5">
      <w:pPr>
        <w:pStyle w:val="BodyText"/>
        <w:spacing w:after="80"/>
      </w:pPr>
      <w:r>
        <w:t xml:space="preserve">Under </w:t>
      </w:r>
      <w:r w:rsidRPr="00E36842">
        <w:rPr>
          <w:i/>
        </w:rPr>
        <w:t>IESO</w:t>
      </w:r>
      <w:r>
        <w:t xml:space="preserve"> direction, </w:t>
      </w:r>
      <w:r w:rsidRPr="0027417A">
        <w:rPr>
          <w:i/>
        </w:rPr>
        <w:t>transmitters</w:t>
      </w:r>
      <w:r>
        <w:t xml:space="preserve"> must:</w:t>
      </w:r>
    </w:p>
    <w:p w14:paraId="13A144D5" w14:textId="77777777" w:rsidR="00B815D5" w:rsidRPr="00B815D5" w:rsidRDefault="00B815D5" w:rsidP="00B16F81">
      <w:pPr>
        <w:pStyle w:val="ListBullet0"/>
      </w:pPr>
      <w:r>
        <w:t xml:space="preserve">Perform </w:t>
      </w:r>
      <w:r w:rsidRPr="0027417A">
        <w:rPr>
          <w:i/>
        </w:rPr>
        <w:t>transmission system</w:t>
      </w:r>
      <w:r>
        <w:t xml:space="preserve"> switching to build electrical islands</w:t>
      </w:r>
    </w:p>
    <w:p w14:paraId="2CDA6AFC" w14:textId="77777777" w:rsidR="00B815D5" w:rsidRPr="00B815D5" w:rsidRDefault="00B815D5" w:rsidP="00B16F81">
      <w:pPr>
        <w:pStyle w:val="ListBullet0"/>
      </w:pPr>
      <w:r>
        <w:t xml:space="preserve">Perform restoration-related operating tasks the </w:t>
      </w:r>
      <w:r w:rsidRPr="00E36842">
        <w:rPr>
          <w:i/>
        </w:rPr>
        <w:t>IESO</w:t>
      </w:r>
      <w:r>
        <w:t xml:space="preserve"> assigns</w:t>
      </w:r>
    </w:p>
    <w:p w14:paraId="52470396" w14:textId="77777777" w:rsidR="00B815D5" w:rsidRPr="00B815D5" w:rsidRDefault="00B815D5" w:rsidP="00B16F81">
      <w:pPr>
        <w:pStyle w:val="ListBullet0"/>
      </w:pPr>
      <w:r>
        <w:t xml:space="preserve">Perform </w:t>
      </w:r>
      <w:r w:rsidRPr="00740F6B">
        <w:rPr>
          <w:i/>
        </w:rPr>
        <w:t>transmission system</w:t>
      </w:r>
      <w:r>
        <w:t xml:space="preserve"> switching required to synchronize islands to each other or to Ontario’s </w:t>
      </w:r>
      <w:r w:rsidRPr="00740F6B">
        <w:rPr>
          <w:i/>
        </w:rPr>
        <w:t>interconnections</w:t>
      </w:r>
    </w:p>
    <w:p w14:paraId="09617A9F" w14:textId="77777777" w:rsidR="00B815D5" w:rsidRDefault="00B815D5" w:rsidP="00D72566">
      <w:pPr>
        <w:pStyle w:val="Heading4"/>
      </w:pPr>
      <w:bookmarkStart w:id="766" w:name="_Toc467659467"/>
      <w:bookmarkStart w:id="767" w:name="_Toc210117994"/>
      <w:r>
        <w:lastRenderedPageBreak/>
        <w:t>Other Roles</w:t>
      </w:r>
      <w:bookmarkEnd w:id="766"/>
      <w:bookmarkEnd w:id="767"/>
    </w:p>
    <w:p w14:paraId="7BA9D32A" w14:textId="1AAC5CF9" w:rsidR="00B815D5" w:rsidRDefault="00B815D5" w:rsidP="00B815D5">
      <w:pPr>
        <w:pStyle w:val="BodyText"/>
      </w:pPr>
      <w:r w:rsidRPr="0027417A">
        <w:rPr>
          <w:i/>
        </w:rPr>
        <w:t>Transmitters</w:t>
      </w:r>
      <w:r w:rsidRPr="00AB5FF9">
        <w:t xml:space="preserve"> that exercise direct operational control on behalf of a </w:t>
      </w:r>
      <w:r w:rsidRPr="0027417A">
        <w:rPr>
          <w:i/>
        </w:rPr>
        <w:t>distributor</w:t>
      </w:r>
      <w:r w:rsidRPr="00AB5FF9">
        <w:t xml:space="preserve"> must </w:t>
      </w:r>
      <w:r>
        <w:t xml:space="preserve">meet the obligations described in </w:t>
      </w:r>
      <w:r w:rsidR="00E766FB">
        <w:t xml:space="preserve">section </w:t>
      </w:r>
      <w:r>
        <w:t>5.8.</w:t>
      </w:r>
    </w:p>
    <w:p w14:paraId="3D16F54F" w14:textId="77777777" w:rsidR="00B815D5" w:rsidRDefault="00773453" w:rsidP="00D72566">
      <w:pPr>
        <w:pStyle w:val="Heading3"/>
      </w:pPr>
      <w:bookmarkStart w:id="768" w:name="_Toc467659468"/>
      <w:bookmarkStart w:id="769" w:name="_Toc191032703"/>
      <w:bookmarkStart w:id="770" w:name="_Toc210117995"/>
      <w:r>
        <w:t>Distributors</w:t>
      </w:r>
      <w:bookmarkEnd w:id="768"/>
      <w:bookmarkEnd w:id="769"/>
      <w:bookmarkEnd w:id="770"/>
    </w:p>
    <w:p w14:paraId="34CDA5B3" w14:textId="77777777" w:rsidR="00773453" w:rsidRDefault="00773453" w:rsidP="00D72566">
      <w:pPr>
        <w:pStyle w:val="Heading4"/>
      </w:pPr>
      <w:bookmarkStart w:id="771" w:name="_Toc467659469"/>
      <w:bookmarkStart w:id="772" w:name="_Toc210117996"/>
      <w:r w:rsidRPr="00B6323A">
        <w:t>Independent Actions on Loss of Potential</w:t>
      </w:r>
      <w:bookmarkEnd w:id="771"/>
      <w:bookmarkEnd w:id="772"/>
    </w:p>
    <w:p w14:paraId="505AA13D" w14:textId="77777777" w:rsidR="00773453" w:rsidRPr="00A405E4" w:rsidRDefault="00773453" w:rsidP="00773453">
      <w:pPr>
        <w:pStyle w:val="BodyText"/>
      </w:pPr>
      <w:r w:rsidRPr="002D257D">
        <w:rPr>
          <w:i/>
        </w:rPr>
        <w:t>Distributor</w:t>
      </w:r>
      <w:r>
        <w:t xml:space="preserve"> operators must independently take the following actions after a complete loss of potential to all stations under their direct operational control:</w:t>
      </w:r>
    </w:p>
    <w:p w14:paraId="3FE87980" w14:textId="77777777" w:rsidR="00773453" w:rsidRPr="00A405E4" w:rsidRDefault="00773453" w:rsidP="00F419F8">
      <w:pPr>
        <w:pStyle w:val="ListNumber"/>
        <w:numPr>
          <w:ilvl w:val="0"/>
          <w:numId w:val="7"/>
        </w:numPr>
        <w:ind w:left="720"/>
      </w:pPr>
      <w:r w:rsidRPr="009F7F73">
        <w:t xml:space="preserve">Open all off-potential transformer secondary breakers at step down transformer stations and distribution stations that are directly-connected to the grid. (i.e., tapped off circuits &gt; 50 kV nominal) </w:t>
      </w:r>
    </w:p>
    <w:p w14:paraId="548A0342" w14:textId="77777777" w:rsidR="00773453" w:rsidRPr="00A405E4" w:rsidRDefault="00773453" w:rsidP="00773453">
      <w:pPr>
        <w:pStyle w:val="ListNumber"/>
      </w:pPr>
      <w:r w:rsidRPr="009F7F73">
        <w:t xml:space="preserve">If the </w:t>
      </w:r>
      <w:r w:rsidRPr="0027417A">
        <w:rPr>
          <w:i/>
        </w:rPr>
        <w:t>distributor</w:t>
      </w:r>
      <w:r w:rsidRPr="009F7F73">
        <w:t xml:space="preserve"> knows that the initiating disturbance is local - report conditions to </w:t>
      </w:r>
      <w:r>
        <w:t xml:space="preserve">the </w:t>
      </w:r>
      <w:r w:rsidRPr="00E36842">
        <w:rPr>
          <w:i/>
        </w:rPr>
        <w:t>IESO</w:t>
      </w:r>
      <w:r w:rsidRPr="009F7F73">
        <w:t>.</w:t>
      </w:r>
    </w:p>
    <w:p w14:paraId="4DABDA0F" w14:textId="77777777" w:rsidR="00773453" w:rsidRPr="00A405E4" w:rsidRDefault="00773453" w:rsidP="00773453">
      <w:pPr>
        <w:pStyle w:val="ListNumber"/>
      </w:pPr>
      <w:r w:rsidRPr="009F7F73">
        <w:t xml:space="preserve">If the </w:t>
      </w:r>
      <w:r w:rsidRPr="0027417A">
        <w:rPr>
          <w:i/>
        </w:rPr>
        <w:t>distributor</w:t>
      </w:r>
      <w:r w:rsidRPr="009F7F73">
        <w:t xml:space="preserve"> does not know the extent of the initiating disturbance they should take steps 4 and 5 before reporting conditions to </w:t>
      </w:r>
      <w:r>
        <w:t xml:space="preserve">the </w:t>
      </w:r>
      <w:r w:rsidRPr="00E36842">
        <w:rPr>
          <w:i/>
        </w:rPr>
        <w:t>IESO</w:t>
      </w:r>
      <w:r w:rsidRPr="009F7F73">
        <w:t>.</w:t>
      </w:r>
    </w:p>
    <w:p w14:paraId="54D95E8B" w14:textId="77777777" w:rsidR="00773453" w:rsidRPr="00A405E4" w:rsidRDefault="00773453" w:rsidP="00773453">
      <w:pPr>
        <w:pStyle w:val="ListNumber"/>
      </w:pPr>
      <w:r w:rsidRPr="009F7F73">
        <w:t>Open all off-potential feeder breakers and bus tie breakers at step down transformer stations and distribution stations that are directly connected to the grid (i.e., tapped off circuits &gt; 50 kV nominal) only as necessary to control cold load pickup</w:t>
      </w:r>
      <w:r>
        <w:t xml:space="preserve">. </w:t>
      </w:r>
      <w:r w:rsidRPr="00A90994">
        <w:t>As necessary, adjust these actions to limit the impact upon your ability to restore station service</w:t>
      </w:r>
      <w:r w:rsidRPr="009F7F73">
        <w:t>.</w:t>
      </w:r>
    </w:p>
    <w:p w14:paraId="320CE652" w14:textId="77777777" w:rsidR="00773453" w:rsidRPr="00A405E4" w:rsidRDefault="00773453" w:rsidP="00773453">
      <w:pPr>
        <w:pStyle w:val="ListNumber"/>
      </w:pPr>
      <w:r w:rsidRPr="009F7F73">
        <w:t xml:space="preserve">Open all off-potential capacitor, reactor and synchronous condenser circuit breakers. </w:t>
      </w:r>
    </w:p>
    <w:p w14:paraId="33EC99E0" w14:textId="1C1AE21F" w:rsidR="00B815D5" w:rsidRDefault="00773453" w:rsidP="00773453">
      <w:pPr>
        <w:pStyle w:val="BodyText"/>
      </w:pPr>
      <w:r w:rsidRPr="07CEB15D">
        <w:rPr>
          <w:rStyle w:val="BodyTextChar"/>
          <w:i/>
          <w:iCs/>
        </w:rPr>
        <w:t>Distributors</w:t>
      </w:r>
      <w:r w:rsidRPr="07CEB15D">
        <w:rPr>
          <w:rStyle w:val="BodyTextChar"/>
        </w:rPr>
        <w:t xml:space="preserve"> must not open low voltage </w:t>
      </w:r>
      <w:r w:rsidRPr="07CEB15D">
        <w:rPr>
          <w:rStyle w:val="BodyTextChar"/>
          <w:i/>
          <w:iCs/>
        </w:rPr>
        <w:t>distribution system</w:t>
      </w:r>
      <w:r w:rsidRPr="07CEB15D">
        <w:rPr>
          <w:rStyle w:val="BodyTextChar"/>
        </w:rPr>
        <w:t xml:space="preserve"> breakers downstream from step down transformer stations unless necessary to control load pickup or cold load pickup. As restoration progresses, more generation becomes available and there is a need to frequently restore large blocks of load to ensure the generation remain</w:t>
      </w:r>
      <w:r w:rsidR="008D4B97" w:rsidRPr="07CEB15D">
        <w:rPr>
          <w:rStyle w:val="BodyTextChar"/>
        </w:rPr>
        <w:t>s</w:t>
      </w:r>
      <w:r w:rsidRPr="07CEB15D">
        <w:rPr>
          <w:rStyle w:val="BodyTextChar"/>
        </w:rPr>
        <w:t xml:space="preserve"> available to continue the restoration. This is most efficiently accomplished by closing the breakers at step down</w:t>
      </w:r>
      <w:r w:rsidRPr="07CEB15D">
        <w:t xml:space="preserve"> transformer stations rather than by closing many breakers within a </w:t>
      </w:r>
      <w:r w:rsidRPr="07CEB15D">
        <w:rPr>
          <w:i/>
          <w:iCs/>
        </w:rPr>
        <w:t>distribution system</w:t>
      </w:r>
      <w:r w:rsidRPr="07CEB15D">
        <w:t>.</w:t>
      </w:r>
      <w:r w:rsidR="00E333F1" w:rsidRPr="07CEB15D">
        <w:t xml:space="preserve"> </w:t>
      </w:r>
    </w:p>
    <w:p w14:paraId="16D80829" w14:textId="77777777" w:rsidR="00E333F1" w:rsidRDefault="00E333F1" w:rsidP="00773453">
      <w:pPr>
        <w:pStyle w:val="BodyText"/>
      </w:pPr>
      <w:r w:rsidRPr="07CEB15D">
        <w:t xml:space="preserve">Any islands formed within a </w:t>
      </w:r>
      <w:r w:rsidRPr="07CEB15D">
        <w:rPr>
          <w:i/>
          <w:iCs/>
        </w:rPr>
        <w:t>distribution system</w:t>
      </w:r>
      <w:r w:rsidRPr="07CEB15D">
        <w:t xml:space="preserve"> may </w:t>
      </w:r>
      <w:r w:rsidR="0024163C" w:rsidRPr="07CEB15D">
        <w:t>continue to operate in this state provided that these islands do not impede the restoration activities.</w:t>
      </w:r>
      <w:r w:rsidR="008E1E65" w:rsidRPr="07CEB15D">
        <w:t xml:space="preserve"> </w:t>
      </w:r>
      <w:r w:rsidR="0024163C" w:rsidRPr="07CEB15D">
        <w:t xml:space="preserve">These islands may need to be </w:t>
      </w:r>
      <w:r w:rsidRPr="07CEB15D">
        <w:t xml:space="preserve">collapsed </w:t>
      </w:r>
      <w:r w:rsidR="0024163C" w:rsidRPr="07CEB15D">
        <w:t xml:space="preserve">at the discretion of the </w:t>
      </w:r>
      <w:r w:rsidR="0024163C" w:rsidRPr="07CEB15D">
        <w:rPr>
          <w:i/>
          <w:iCs/>
        </w:rPr>
        <w:t>IESO</w:t>
      </w:r>
      <w:r w:rsidR="0024163C" w:rsidRPr="07CEB15D">
        <w:t xml:space="preserve"> </w:t>
      </w:r>
      <w:r w:rsidRPr="07CEB15D">
        <w:t xml:space="preserve">prior to connecting to the transmission system </w:t>
      </w:r>
      <w:proofErr w:type="gramStart"/>
      <w:r w:rsidRPr="07CEB15D">
        <w:t>in order to</w:t>
      </w:r>
      <w:proofErr w:type="gramEnd"/>
      <w:r w:rsidRPr="07CEB15D">
        <w:t xml:space="preserve"> support system restoration.</w:t>
      </w:r>
    </w:p>
    <w:p w14:paraId="78BDC1F1" w14:textId="77777777" w:rsidR="00773453" w:rsidRDefault="00773453" w:rsidP="00D72566">
      <w:pPr>
        <w:pStyle w:val="Heading4"/>
      </w:pPr>
      <w:bookmarkStart w:id="773" w:name="_Toc467659470"/>
      <w:bookmarkStart w:id="774" w:name="_Toc210117997"/>
      <w:r>
        <w:t>Potential Restored</w:t>
      </w:r>
      <w:bookmarkEnd w:id="773"/>
      <w:bookmarkEnd w:id="774"/>
    </w:p>
    <w:p w14:paraId="22C62B78" w14:textId="77777777" w:rsidR="00773453" w:rsidRDefault="00773453" w:rsidP="00773453">
      <w:pPr>
        <w:pStyle w:val="BodyText"/>
        <w:spacing w:after="60"/>
      </w:pPr>
      <w:r>
        <w:t xml:space="preserve">When potential is restored to a blacked-out station, </w:t>
      </w:r>
      <w:r w:rsidRPr="0027417A">
        <w:rPr>
          <w:i/>
        </w:rPr>
        <w:t>distributors</w:t>
      </w:r>
      <w:r>
        <w:t xml:space="preserve"> must independently perform </w:t>
      </w:r>
      <w:r w:rsidRPr="0027417A">
        <w:rPr>
          <w:i/>
        </w:rPr>
        <w:t>station service</w:t>
      </w:r>
      <w:r>
        <w:t xml:space="preserve"> switching at step down transformer stations and distribution </w:t>
      </w:r>
      <w:r>
        <w:lastRenderedPageBreak/>
        <w:t xml:space="preserve">stations to restore key equipment such as communications </w:t>
      </w:r>
      <w:r w:rsidRPr="002D257D">
        <w:rPr>
          <w:i/>
        </w:rPr>
        <w:t>facilities</w:t>
      </w:r>
      <w:r>
        <w:t>, high voltage cable oil pressurization systems and battery chargers, subject to the following:</w:t>
      </w:r>
    </w:p>
    <w:p w14:paraId="277E6A3F" w14:textId="77777777" w:rsidR="00773453" w:rsidRPr="00773453" w:rsidRDefault="00773453" w:rsidP="00B16F81">
      <w:pPr>
        <w:pStyle w:val="ListBullet0"/>
      </w:pPr>
      <w:r w:rsidRPr="00773453">
        <w:t xml:space="preserve">Customer load must not be restored before the </w:t>
      </w:r>
      <w:r w:rsidRPr="00E766FB">
        <w:rPr>
          <w:i/>
          <w:iCs/>
        </w:rPr>
        <w:t>IESO’s</w:t>
      </w:r>
      <w:r w:rsidRPr="00773453">
        <w:t xml:space="preserve"> direction to do so</w:t>
      </w:r>
    </w:p>
    <w:p w14:paraId="37BEA996" w14:textId="77777777" w:rsidR="00773453" w:rsidRPr="00773453" w:rsidRDefault="00773453" w:rsidP="00B16F81">
      <w:pPr>
        <w:pStyle w:val="ListBullet0"/>
      </w:pPr>
      <w:r w:rsidRPr="00773453">
        <w:t>The placing on potential of a low tension bus must not trigger automatic restoration of feeder load from another blacked out station via the distribution network</w:t>
      </w:r>
    </w:p>
    <w:p w14:paraId="287CA9E6" w14:textId="77777777" w:rsidR="00773453" w:rsidRPr="00773453" w:rsidRDefault="00773453" w:rsidP="00B16F81">
      <w:pPr>
        <w:pStyle w:val="ListBullet0"/>
      </w:pPr>
      <w:r w:rsidRPr="00773453">
        <w:t>Any companion transmission circuits must not be energized or paralleled via backfeed</w:t>
      </w:r>
    </w:p>
    <w:p w14:paraId="518E9E31" w14:textId="77777777" w:rsidR="00773453" w:rsidRPr="00773453" w:rsidRDefault="00773453" w:rsidP="00B16F81">
      <w:pPr>
        <w:pStyle w:val="ListBullet0"/>
      </w:pPr>
      <w:r w:rsidRPr="00773453">
        <w:t>Station service switching does not delay any other key aspect of the restoration in progress</w:t>
      </w:r>
    </w:p>
    <w:p w14:paraId="67579C22" w14:textId="77777777" w:rsidR="00773453" w:rsidRDefault="00773453" w:rsidP="00773453">
      <w:pPr>
        <w:pStyle w:val="BodyText"/>
      </w:pPr>
      <w:r w:rsidRPr="07CEB15D">
        <w:t xml:space="preserve">Normally, the configuration at </w:t>
      </w:r>
      <w:proofErr w:type="gramStart"/>
      <w:r w:rsidRPr="07CEB15D">
        <w:rPr>
          <w:i/>
          <w:iCs/>
        </w:rPr>
        <w:t>distributor</w:t>
      </w:r>
      <w:r w:rsidRPr="07CEB15D">
        <w:t xml:space="preserve"> controlled</w:t>
      </w:r>
      <w:proofErr w:type="gramEnd"/>
      <w:r w:rsidRPr="07CEB15D">
        <w:t xml:space="preserve"> stations does not allow this independent switching to take place without violating the restriction on picking up customer load. Under this circumstance, </w:t>
      </w:r>
      <w:r w:rsidRPr="07CEB15D">
        <w:rPr>
          <w:i/>
          <w:iCs/>
        </w:rPr>
        <w:t>distributors</w:t>
      </w:r>
      <w:r w:rsidRPr="07CEB15D">
        <w:t xml:space="preserve"> should prioritize their feeder breaker loads so that when the </w:t>
      </w:r>
      <w:r w:rsidRPr="07CEB15D">
        <w:rPr>
          <w:i/>
          <w:iCs/>
        </w:rPr>
        <w:t>IESO</w:t>
      </w:r>
      <w:r w:rsidRPr="07CEB15D">
        <w:t xml:space="preserve"> directs load restoration, these critical power system loads are energized first.</w:t>
      </w:r>
    </w:p>
    <w:p w14:paraId="270DB87E" w14:textId="77777777" w:rsidR="00773453" w:rsidRDefault="00773453" w:rsidP="00D72566">
      <w:pPr>
        <w:pStyle w:val="Heading4"/>
      </w:pPr>
      <w:bookmarkStart w:id="775" w:name="_Toc467659471"/>
      <w:bookmarkStart w:id="776" w:name="_Toc210117998"/>
      <w:r>
        <w:t>Load Restoration</w:t>
      </w:r>
      <w:bookmarkEnd w:id="775"/>
      <w:bookmarkEnd w:id="776"/>
    </w:p>
    <w:p w14:paraId="546B8214" w14:textId="77777777" w:rsidR="00773453" w:rsidRPr="00A405E4" w:rsidRDefault="00773453" w:rsidP="00773453">
      <w:pPr>
        <w:pStyle w:val="BodyText"/>
      </w:pPr>
      <w:r w:rsidRPr="07CEB15D">
        <w:rPr>
          <w:i/>
          <w:iCs/>
        </w:rPr>
        <w:t>Distributor</w:t>
      </w:r>
      <w:r w:rsidRPr="07CEB15D">
        <w:t xml:space="preserve"> operators must independently perform low voltage switching to restore load in amounts and at rates the </w:t>
      </w:r>
      <w:r w:rsidRPr="07CEB15D">
        <w:rPr>
          <w:i/>
          <w:iCs/>
        </w:rPr>
        <w:t>IESO</w:t>
      </w:r>
      <w:r w:rsidRPr="07CEB15D">
        <w:t xml:space="preserve"> specifies directly</w:t>
      </w:r>
      <w:r w:rsidR="008E1E65" w:rsidRPr="07CEB15D">
        <w:t>,</w:t>
      </w:r>
      <w:r w:rsidRPr="07CEB15D">
        <w:t xml:space="preserve"> or as relayed through the </w:t>
      </w:r>
      <w:r w:rsidRPr="07CEB15D">
        <w:rPr>
          <w:i/>
          <w:iCs/>
        </w:rPr>
        <w:t>transmitter</w:t>
      </w:r>
      <w:r w:rsidRPr="07CEB15D">
        <w:t xml:space="preserve">. As load is restored, </w:t>
      </w:r>
      <w:r w:rsidRPr="07CEB15D">
        <w:rPr>
          <w:i/>
          <w:iCs/>
        </w:rPr>
        <w:t>distributors</w:t>
      </w:r>
      <w:r w:rsidRPr="07CEB15D">
        <w:t xml:space="preserve"> must monitor voltage and ampacities.</w:t>
      </w:r>
      <w:r w:rsidR="00E333F1" w:rsidRPr="07CEB15D">
        <w:t xml:space="preserve"> </w:t>
      </w:r>
      <w:r w:rsidR="00282C71" w:rsidRPr="07CEB15D">
        <w:rPr>
          <w:i/>
          <w:iCs/>
        </w:rPr>
        <w:t>D</w:t>
      </w:r>
      <w:r w:rsidR="00E333F1" w:rsidRPr="07CEB15D">
        <w:rPr>
          <w:i/>
          <w:iCs/>
        </w:rPr>
        <w:t xml:space="preserve">istributors </w:t>
      </w:r>
      <w:r w:rsidR="00E333F1" w:rsidRPr="07CEB15D">
        <w:t>need to be aware of distributed energy resources connected within their system</w:t>
      </w:r>
      <w:r w:rsidR="00282C71" w:rsidRPr="07CEB15D">
        <w:t xml:space="preserve">, </w:t>
      </w:r>
      <w:proofErr w:type="gramStart"/>
      <w:r w:rsidR="00282C71" w:rsidRPr="07CEB15D">
        <w:t xml:space="preserve">in order </w:t>
      </w:r>
      <w:r w:rsidR="00E333F1" w:rsidRPr="07CEB15D">
        <w:t>to</w:t>
      </w:r>
      <w:proofErr w:type="gramEnd"/>
      <w:r w:rsidR="00E333F1" w:rsidRPr="07CEB15D">
        <w:t xml:space="preserve"> ensure that</w:t>
      </w:r>
      <w:r w:rsidR="0024163C" w:rsidRPr="07CEB15D">
        <w:t xml:space="preserve"> net </w:t>
      </w:r>
      <w:r w:rsidR="00E333F1" w:rsidRPr="07CEB15D">
        <w:t>load restoration amounts can be sustaine</w:t>
      </w:r>
      <w:r w:rsidR="005419E2" w:rsidRPr="07CEB15D">
        <w:t>d, recognizing that gross load may be higher.</w:t>
      </w:r>
    </w:p>
    <w:p w14:paraId="3B6A1DF8" w14:textId="77777777" w:rsidR="00773453" w:rsidRDefault="00773453" w:rsidP="00D72566">
      <w:pPr>
        <w:pStyle w:val="Heading3"/>
      </w:pPr>
      <w:bookmarkStart w:id="777" w:name="_Toc223935098"/>
      <w:bookmarkStart w:id="778" w:name="_Toc224091594"/>
      <w:bookmarkStart w:id="779" w:name="_Toc441656940"/>
      <w:bookmarkStart w:id="780" w:name="_Toc467659472"/>
      <w:bookmarkStart w:id="781" w:name="_Toc191032704"/>
      <w:bookmarkStart w:id="782" w:name="_Toc210117999"/>
      <w:r>
        <w:t>Connected Wholesale Customers</w:t>
      </w:r>
      <w:bookmarkEnd w:id="777"/>
      <w:bookmarkEnd w:id="778"/>
      <w:bookmarkEnd w:id="779"/>
      <w:bookmarkEnd w:id="780"/>
      <w:bookmarkEnd w:id="781"/>
      <w:bookmarkEnd w:id="782"/>
    </w:p>
    <w:p w14:paraId="710C91BA" w14:textId="77777777" w:rsidR="00773453" w:rsidRDefault="00773453" w:rsidP="00D72566">
      <w:pPr>
        <w:pStyle w:val="Heading4"/>
      </w:pPr>
      <w:bookmarkStart w:id="783" w:name="_Toc467659473"/>
      <w:bookmarkStart w:id="784" w:name="_Toc210118000"/>
      <w:r w:rsidRPr="00B6323A">
        <w:t>Independent Actions on Loss of Potential</w:t>
      </w:r>
      <w:bookmarkEnd w:id="783"/>
      <w:bookmarkEnd w:id="784"/>
    </w:p>
    <w:p w14:paraId="0A3F7639" w14:textId="77777777" w:rsidR="00773453" w:rsidRPr="00A405E4" w:rsidRDefault="00773453" w:rsidP="00773453">
      <w:pPr>
        <w:pStyle w:val="BodyText"/>
      </w:pPr>
      <w:r w:rsidRPr="0027417A">
        <w:rPr>
          <w:i/>
        </w:rPr>
        <w:t>Connected wholesale customer</w:t>
      </w:r>
      <w:r>
        <w:t xml:space="preserve"> operators must independently take the following actions after a complete loss of potential to stations under their direct operational control:</w:t>
      </w:r>
    </w:p>
    <w:p w14:paraId="3FA720AE" w14:textId="77777777" w:rsidR="00773453" w:rsidRPr="00A405E4" w:rsidRDefault="00773453" w:rsidP="00F419F8">
      <w:pPr>
        <w:pStyle w:val="ListNumber"/>
        <w:numPr>
          <w:ilvl w:val="0"/>
          <w:numId w:val="8"/>
        </w:numPr>
        <w:ind w:left="720"/>
      </w:pPr>
      <w:r w:rsidRPr="009F7F73">
        <w:t xml:space="preserve">Open all off-potential transformer secondary breakers at step down transformer stations that are directly-connected to the grid. (i.e., tapped off circuits &gt; 50 kV nominal) </w:t>
      </w:r>
    </w:p>
    <w:p w14:paraId="099D80FD" w14:textId="77777777" w:rsidR="00773453" w:rsidRPr="00A405E4" w:rsidRDefault="00773453" w:rsidP="00773453">
      <w:pPr>
        <w:pStyle w:val="ListNumber"/>
      </w:pPr>
      <w:r>
        <w:t>R</w:t>
      </w:r>
      <w:r w:rsidRPr="009F7F73">
        <w:t xml:space="preserve">eport conditions to </w:t>
      </w:r>
      <w:r>
        <w:t xml:space="preserve">the </w:t>
      </w:r>
      <w:r w:rsidRPr="00E36842">
        <w:rPr>
          <w:i/>
        </w:rPr>
        <w:t>IESO</w:t>
      </w:r>
      <w:r w:rsidRPr="009F7F73">
        <w:t>.</w:t>
      </w:r>
    </w:p>
    <w:p w14:paraId="7A6A3236" w14:textId="77777777" w:rsidR="00773453" w:rsidRPr="00A405E4" w:rsidRDefault="00773453" w:rsidP="00773453">
      <w:pPr>
        <w:pStyle w:val="ListNumber"/>
      </w:pPr>
      <w:r w:rsidRPr="009F7F73">
        <w:t xml:space="preserve">If </w:t>
      </w:r>
      <w:r>
        <w:t xml:space="preserve">the </w:t>
      </w:r>
      <w:r w:rsidRPr="00E36842">
        <w:rPr>
          <w:i/>
        </w:rPr>
        <w:t>IESO</w:t>
      </w:r>
      <w:r w:rsidRPr="009F7F73">
        <w:t xml:space="preserve"> identif</w:t>
      </w:r>
      <w:r>
        <w:t>ies</w:t>
      </w:r>
      <w:r w:rsidRPr="009F7F73">
        <w:t xml:space="preserve"> that the disturbance is widespread, the </w:t>
      </w:r>
      <w:r w:rsidRPr="002D257D">
        <w:rPr>
          <w:i/>
        </w:rPr>
        <w:t>connected wholesale customer</w:t>
      </w:r>
      <w:r w:rsidRPr="009F7F73">
        <w:t xml:space="preserve"> should take steps 4 and 5 before reporting conditions to </w:t>
      </w:r>
      <w:r>
        <w:t xml:space="preserve">the </w:t>
      </w:r>
      <w:r w:rsidRPr="00E36842">
        <w:rPr>
          <w:i/>
        </w:rPr>
        <w:t>IESO</w:t>
      </w:r>
      <w:r w:rsidRPr="009F7F73">
        <w:t>.</w:t>
      </w:r>
    </w:p>
    <w:p w14:paraId="57154CAF" w14:textId="77777777" w:rsidR="00773453" w:rsidRPr="00A405E4" w:rsidRDefault="00773453" w:rsidP="00773453">
      <w:pPr>
        <w:pStyle w:val="ListNumber"/>
      </w:pPr>
      <w:r w:rsidRPr="009F7F73">
        <w:lastRenderedPageBreak/>
        <w:t>Open all off-potential feeder breakers and bus tie breakers at step down transformer stations that are directly connected to the grid (i.e., tapped off circuits &gt; 50 kV nominal)</w:t>
      </w:r>
      <w:r>
        <w:t>.</w:t>
      </w:r>
    </w:p>
    <w:p w14:paraId="672BB435" w14:textId="77777777" w:rsidR="00773453" w:rsidRPr="00A405E4" w:rsidRDefault="00773453" w:rsidP="00773453">
      <w:pPr>
        <w:pStyle w:val="ListNumber"/>
      </w:pPr>
      <w:r w:rsidRPr="009F7F73">
        <w:t>Open all off-potential capacitor, reactor</w:t>
      </w:r>
      <w:r>
        <w:t>,</w:t>
      </w:r>
      <w:r w:rsidRPr="009F7F73">
        <w:t xml:space="preserve"> and synchronous condenser circuit breakers. </w:t>
      </w:r>
    </w:p>
    <w:p w14:paraId="12AD3EE8" w14:textId="77777777" w:rsidR="00773453" w:rsidRDefault="00773453" w:rsidP="00D72566">
      <w:pPr>
        <w:pStyle w:val="Heading4"/>
      </w:pPr>
      <w:bookmarkStart w:id="785" w:name="_Toc467659474"/>
      <w:bookmarkStart w:id="786" w:name="_Toc210118001"/>
      <w:r>
        <w:t>Load Restoration</w:t>
      </w:r>
      <w:bookmarkEnd w:id="785"/>
      <w:bookmarkEnd w:id="786"/>
    </w:p>
    <w:p w14:paraId="1B53021B" w14:textId="77777777" w:rsidR="00773453" w:rsidRPr="00C52791" w:rsidRDefault="00773453" w:rsidP="00773453">
      <w:pPr>
        <w:pStyle w:val="BodyText"/>
      </w:pPr>
      <w:r w:rsidRPr="07CEB15D">
        <w:rPr>
          <w:i/>
          <w:iCs/>
        </w:rPr>
        <w:t>Connected wholesale customer</w:t>
      </w:r>
      <w:r w:rsidRPr="07CEB15D">
        <w:t xml:space="preserve"> operators must carry out low voltage switching to restore load in amounts and respecting any restrictions the </w:t>
      </w:r>
      <w:r w:rsidRPr="07CEB15D">
        <w:rPr>
          <w:i/>
          <w:iCs/>
        </w:rPr>
        <w:t>IESO</w:t>
      </w:r>
      <w:r w:rsidRPr="07CEB15D">
        <w:t xml:space="preserve"> specifies directly or as relayed through their </w:t>
      </w:r>
      <w:r w:rsidRPr="07CEB15D">
        <w:rPr>
          <w:i/>
          <w:iCs/>
        </w:rPr>
        <w:t>transmitter</w:t>
      </w:r>
      <w:r w:rsidRPr="07CEB15D">
        <w:t xml:space="preserve">. As load is restored, </w:t>
      </w:r>
      <w:r w:rsidRPr="07CEB15D">
        <w:rPr>
          <w:i/>
          <w:iCs/>
        </w:rPr>
        <w:t>distributors</w:t>
      </w:r>
      <w:r w:rsidRPr="07CEB15D">
        <w:t xml:space="preserve"> must monitor voltage and ampacities.</w:t>
      </w:r>
    </w:p>
    <w:p w14:paraId="5A8485A5" w14:textId="77777777" w:rsidR="00773453" w:rsidRPr="00A405E4" w:rsidRDefault="00773453" w:rsidP="00773453">
      <w:pPr>
        <w:pStyle w:val="BodyText"/>
      </w:pPr>
      <w:r w:rsidRPr="07CEB15D">
        <w:t xml:space="preserve">Initially only base loads should be restored (such as lights, heating, and essential loads including those required for safety). Once the </w:t>
      </w:r>
      <w:r w:rsidRPr="07CEB15D">
        <w:rPr>
          <w:i/>
          <w:iCs/>
        </w:rPr>
        <w:t>IESO</w:t>
      </w:r>
      <w:r w:rsidRPr="07CEB15D">
        <w:t xml:space="preserve"> declares the system stable, process loads can be restored in amounts and at rates the </w:t>
      </w:r>
      <w:r w:rsidRPr="07CEB15D">
        <w:rPr>
          <w:i/>
          <w:iCs/>
        </w:rPr>
        <w:t>IESO</w:t>
      </w:r>
      <w:r w:rsidRPr="07CEB15D">
        <w:t xml:space="preserve"> specifies directly or as relayed through the </w:t>
      </w:r>
      <w:r w:rsidRPr="07CEB15D">
        <w:rPr>
          <w:i/>
          <w:iCs/>
        </w:rPr>
        <w:t>transmitter</w:t>
      </w:r>
      <w:r w:rsidRPr="07CEB15D">
        <w:t>.</w:t>
      </w:r>
    </w:p>
    <w:p w14:paraId="290801DB" w14:textId="77777777" w:rsidR="00773453" w:rsidRDefault="00773453" w:rsidP="00D72566">
      <w:pPr>
        <w:pStyle w:val="Heading3"/>
      </w:pPr>
      <w:bookmarkStart w:id="787" w:name="_Toc467659475"/>
      <w:bookmarkStart w:id="788" w:name="_Toc191032705"/>
      <w:bookmarkStart w:id="789" w:name="_Toc210118002"/>
      <w:r>
        <w:t>Generators</w:t>
      </w:r>
      <w:bookmarkEnd w:id="787"/>
      <w:bookmarkEnd w:id="788"/>
      <w:bookmarkEnd w:id="789"/>
    </w:p>
    <w:p w14:paraId="333BEC27" w14:textId="77777777" w:rsidR="00773453" w:rsidRDefault="00773453" w:rsidP="00D72566">
      <w:pPr>
        <w:pStyle w:val="Heading4"/>
      </w:pPr>
      <w:bookmarkStart w:id="790" w:name="_Toc467659476"/>
      <w:bookmarkStart w:id="791" w:name="_Toc210118003"/>
      <w:r>
        <w:t>Abnormal Frequency</w:t>
      </w:r>
      <w:bookmarkEnd w:id="790"/>
      <w:bookmarkEnd w:id="791"/>
    </w:p>
    <w:p w14:paraId="1CDF537C" w14:textId="77777777" w:rsidR="00773453" w:rsidRPr="00A405E4" w:rsidRDefault="00D84126" w:rsidP="00773453">
      <w:pPr>
        <w:pStyle w:val="BodyText"/>
      </w:pPr>
      <w:r>
        <w:t xml:space="preserve">Refer to </w:t>
      </w:r>
      <w:hyperlink r:id="rId48" w:history="1">
        <w:r w:rsidRPr="00731B21">
          <w:rPr>
            <w:rStyle w:val="Hyperlink"/>
          </w:rPr>
          <w:t>Market Manual</w:t>
        </w:r>
        <w:r w:rsidRPr="004C5359">
          <w:rPr>
            <w:rStyle w:val="Hyperlink"/>
            <w:i/>
          </w:rPr>
          <w:t xml:space="preserve"> </w:t>
        </w:r>
        <w:r w:rsidRPr="004C5359">
          <w:rPr>
            <w:rStyle w:val="Hyperlink"/>
          </w:rPr>
          <w:t>7.1: IESO-Controlled Grid Operating Proce</w:t>
        </w:r>
        <w:r w:rsidR="004C5359" w:rsidRPr="004C5359">
          <w:rPr>
            <w:rStyle w:val="Hyperlink"/>
          </w:rPr>
          <w:t>d</w:t>
        </w:r>
        <w:r w:rsidRPr="004C5359">
          <w:rPr>
            <w:rStyle w:val="Hyperlink"/>
          </w:rPr>
          <w:t>ures</w:t>
        </w:r>
      </w:hyperlink>
      <w:r>
        <w:t xml:space="preserve">, </w:t>
      </w:r>
      <w:r w:rsidR="004C5359">
        <w:t>S</w:t>
      </w:r>
      <w:r>
        <w:t>ection 11.2</w:t>
      </w:r>
      <w:r w:rsidR="004C5359">
        <w:t>: Generators Experiencing Abnormal Frequency</w:t>
      </w:r>
      <w:r w:rsidR="00773453">
        <w:t>.</w:t>
      </w:r>
    </w:p>
    <w:p w14:paraId="3E92822E" w14:textId="77777777" w:rsidR="00773453" w:rsidRPr="009D553D" w:rsidRDefault="00773453" w:rsidP="00773453">
      <w:pPr>
        <w:spacing w:after="0"/>
        <w:ind w:left="-360"/>
        <w:rPr>
          <w:sz w:val="4"/>
          <w:szCs w:val="4"/>
        </w:rPr>
      </w:pPr>
    </w:p>
    <w:p w14:paraId="1598F927" w14:textId="77777777" w:rsidR="00773453" w:rsidRDefault="00773453" w:rsidP="00D72566">
      <w:pPr>
        <w:pStyle w:val="Heading4"/>
      </w:pPr>
      <w:bookmarkStart w:id="792" w:name="_Toc467659480"/>
      <w:bookmarkStart w:id="793" w:name="_Toc210118004"/>
      <w:r w:rsidRPr="00B6323A">
        <w:t>Independent Actions on Loss of Potential</w:t>
      </w:r>
      <w:bookmarkEnd w:id="792"/>
      <w:bookmarkEnd w:id="793"/>
    </w:p>
    <w:p w14:paraId="289B09DD" w14:textId="77777777" w:rsidR="00773453" w:rsidRPr="00A405E4" w:rsidRDefault="00773453" w:rsidP="00C70107">
      <w:pPr>
        <w:pStyle w:val="BodyText"/>
        <w:spacing w:after="60"/>
      </w:pPr>
      <w:r w:rsidRPr="00E766FB">
        <w:rPr>
          <w:iCs/>
        </w:rPr>
        <w:t xml:space="preserve">Generator </w:t>
      </w:r>
      <w:r>
        <w:t xml:space="preserve">operators must independently take the following actions following a loss of potential to a </w:t>
      </w:r>
      <w:r w:rsidRPr="00156FD7">
        <w:rPr>
          <w:i/>
        </w:rPr>
        <w:t>generation</w:t>
      </w:r>
      <w:r>
        <w:t xml:space="preserve"> </w:t>
      </w:r>
      <w:r w:rsidRPr="002D257D">
        <w:rPr>
          <w:i/>
        </w:rPr>
        <w:t>facility</w:t>
      </w:r>
      <w:r>
        <w:t xml:space="preserve"> under their direct operational control:</w:t>
      </w:r>
    </w:p>
    <w:p w14:paraId="5ED61BB4" w14:textId="77777777" w:rsidR="00C70107" w:rsidRPr="00C70107" w:rsidRDefault="00C70107" w:rsidP="00B16F81">
      <w:pPr>
        <w:pStyle w:val="ListBullet0"/>
      </w:pPr>
      <w:r w:rsidRPr="00C70107">
        <w:t>Open all off-potential unit and switchyard circuit breakers under a generator operator’s direct operational control.</w:t>
      </w:r>
    </w:p>
    <w:p w14:paraId="56F1BFFA" w14:textId="77777777" w:rsidR="00C70107" w:rsidRPr="00C70107" w:rsidRDefault="00C70107" w:rsidP="00B16F81">
      <w:pPr>
        <w:pStyle w:val="ListBullet0"/>
      </w:pPr>
      <w:r w:rsidRPr="00C70107">
        <w:t xml:space="preserve">Begin black start procedures for </w:t>
      </w:r>
      <w:r w:rsidRPr="00E766FB">
        <w:rPr>
          <w:i/>
          <w:iCs/>
        </w:rPr>
        <w:t xml:space="preserve">certified black start facilities </w:t>
      </w:r>
      <w:r w:rsidRPr="00C70107">
        <w:t xml:space="preserve">– in conjunction, contact the </w:t>
      </w:r>
      <w:r w:rsidRPr="00E766FB">
        <w:rPr>
          <w:i/>
          <w:iCs/>
        </w:rPr>
        <w:t xml:space="preserve">IESO </w:t>
      </w:r>
      <w:r w:rsidRPr="00C70107">
        <w:t xml:space="preserve">to determine the extent of the blackout. If the blackout is localized, the </w:t>
      </w:r>
      <w:r w:rsidRPr="00E766FB">
        <w:rPr>
          <w:i/>
          <w:iCs/>
        </w:rPr>
        <w:t>IESO</w:t>
      </w:r>
      <w:r w:rsidRPr="00C70107">
        <w:t xml:space="preserve"> may suspend black start procedures and use other parts of the grid to restore.</w:t>
      </w:r>
    </w:p>
    <w:p w14:paraId="135EAFC4" w14:textId="77777777" w:rsidR="00C70107" w:rsidRPr="00C70107" w:rsidRDefault="00C70107" w:rsidP="00B16F81">
      <w:pPr>
        <w:pStyle w:val="ListBullet0"/>
      </w:pPr>
      <w:r w:rsidRPr="00C70107">
        <w:t xml:space="preserve">Secure station service with any available </w:t>
      </w:r>
      <w:r w:rsidRPr="00E766FB">
        <w:rPr>
          <w:i/>
          <w:iCs/>
        </w:rPr>
        <w:t>generation units</w:t>
      </w:r>
      <w:r w:rsidRPr="00C70107">
        <w:t xml:space="preserve"> in accordance with local instructions and agreements. This may include restarting hydroelectric </w:t>
      </w:r>
      <w:r w:rsidRPr="00E766FB">
        <w:rPr>
          <w:i/>
          <w:iCs/>
        </w:rPr>
        <w:t xml:space="preserve">generation units </w:t>
      </w:r>
      <w:r w:rsidRPr="00C70107">
        <w:t xml:space="preserve">to run them at speed-no-load by closing the unit breaker (using synch bypass or synchronizing to other units). If the unit breaker must be closed to pick up station service, operators must ensure they do not energize external transmission elements – </w:t>
      </w:r>
      <w:r w:rsidRPr="00C70107">
        <w:lastRenderedPageBreak/>
        <w:t>transformer air break switches may have to be opened prior to closing the unit breaker.</w:t>
      </w:r>
    </w:p>
    <w:p w14:paraId="3289B2CB" w14:textId="77777777" w:rsidR="00C70107" w:rsidRPr="00C70107" w:rsidRDefault="00C70107" w:rsidP="00B16F81">
      <w:pPr>
        <w:pStyle w:val="ListBullet0"/>
      </w:pPr>
      <w:r w:rsidRPr="00C70107">
        <w:t xml:space="preserve">For </w:t>
      </w:r>
      <w:r w:rsidRPr="00E766FB">
        <w:rPr>
          <w:i/>
          <w:iCs/>
        </w:rPr>
        <w:t>generation facilities</w:t>
      </w:r>
      <w:r w:rsidRPr="00C70107">
        <w:t xml:space="preserve"> with the capability to energize-out via synch bypass, operators must stabilize units and prepare them to energize transmission circuits as directed by the </w:t>
      </w:r>
      <w:r w:rsidRPr="00E766FB">
        <w:rPr>
          <w:i/>
          <w:iCs/>
        </w:rPr>
        <w:t>IESO</w:t>
      </w:r>
      <w:r w:rsidRPr="00C70107">
        <w:t>.</w:t>
      </w:r>
    </w:p>
    <w:p w14:paraId="679CDF40" w14:textId="77777777" w:rsidR="00C70107" w:rsidRDefault="00C70107" w:rsidP="00D72566">
      <w:pPr>
        <w:pStyle w:val="Heading4"/>
      </w:pPr>
      <w:bookmarkStart w:id="794" w:name="_Toc467659481"/>
      <w:bookmarkStart w:id="795" w:name="_Toc210118005"/>
      <w:r w:rsidRPr="00B6323A">
        <w:t>Other Post-Disturbance Considerations</w:t>
      </w:r>
      <w:bookmarkEnd w:id="794"/>
      <w:bookmarkEnd w:id="795"/>
    </w:p>
    <w:p w14:paraId="082D7B5C" w14:textId="1A734A9E" w:rsidR="00C70107" w:rsidRPr="00A405E4" w:rsidRDefault="00C70107" w:rsidP="00C70107">
      <w:pPr>
        <w:pStyle w:val="BodyText"/>
      </w:pPr>
      <w:r w:rsidRPr="07CEB15D">
        <w:t xml:space="preserve">Circuit energization and generating unit synchronization to the grid must only take place under </w:t>
      </w:r>
      <w:r w:rsidRPr="07CEB15D">
        <w:rPr>
          <w:i/>
          <w:iCs/>
        </w:rPr>
        <w:t>IESO</w:t>
      </w:r>
      <w:r w:rsidRPr="07CEB15D">
        <w:t xml:space="preserve"> direction or authorization, except for hydroelectric </w:t>
      </w:r>
      <w:r w:rsidRPr="07CEB15D">
        <w:rPr>
          <w:i/>
          <w:iCs/>
        </w:rPr>
        <w:t>generation units</w:t>
      </w:r>
      <w:r w:rsidRPr="07CEB15D">
        <w:t xml:space="preserve"> operating under abnormal frequency conditions as noted </w:t>
      </w:r>
      <w:r w:rsidR="00CB2DD9" w:rsidRPr="07CEB15D">
        <w:t xml:space="preserve">in </w:t>
      </w:r>
      <w:hyperlink r:id="rId49">
        <w:r w:rsidR="008E1E65" w:rsidRPr="07CEB15D">
          <w:rPr>
            <w:rStyle w:val="Hyperlink"/>
          </w:rPr>
          <w:t>Market Manual 7.1</w:t>
        </w:r>
      </w:hyperlink>
      <w:r w:rsidR="00CB2DD9" w:rsidRPr="07CEB15D">
        <w:t xml:space="preserve">, </w:t>
      </w:r>
      <w:r w:rsidR="00E766FB" w:rsidRPr="07CEB15D">
        <w:t xml:space="preserve">section </w:t>
      </w:r>
      <w:r w:rsidR="00CB2DD9" w:rsidRPr="07CEB15D">
        <w:t>11.2</w:t>
      </w:r>
      <w:r w:rsidRPr="07CEB15D">
        <w:t>.</w:t>
      </w:r>
    </w:p>
    <w:p w14:paraId="53E23B7B" w14:textId="77777777" w:rsidR="00C70107" w:rsidRDefault="00C70107" w:rsidP="00D72566">
      <w:pPr>
        <w:pStyle w:val="Heading4"/>
      </w:pPr>
      <w:bookmarkStart w:id="796" w:name="_Toc467659482"/>
      <w:bookmarkStart w:id="797" w:name="_Toc210118006"/>
      <w:r w:rsidRPr="00AC62A5">
        <w:t>Generator Ac</w:t>
      </w:r>
      <w:r>
        <w:t>tions during Abnormal Frequency</w:t>
      </w:r>
      <w:bookmarkEnd w:id="796"/>
      <w:bookmarkEnd w:id="797"/>
    </w:p>
    <w:p w14:paraId="2910CD54" w14:textId="77777777" w:rsidR="00C70107" w:rsidRDefault="00C70107" w:rsidP="00C70107">
      <w:pPr>
        <w:pStyle w:val="BodyText"/>
      </w:pPr>
      <w:r>
        <w:t xml:space="preserve">When directed by the </w:t>
      </w:r>
      <w:r w:rsidRPr="00E36842">
        <w:rPr>
          <w:i/>
        </w:rPr>
        <w:t>IESO</w:t>
      </w:r>
      <w:r>
        <w:t xml:space="preserve">, a </w:t>
      </w:r>
      <w:r w:rsidRPr="00E766FB">
        <w:rPr>
          <w:iCs/>
        </w:rPr>
        <w:t xml:space="preserve">generator </w:t>
      </w:r>
      <w:r>
        <w:t xml:space="preserve">operator must regulate frequency to the specified frequency (normally 60 Hz or slightly above) by adjusting the governor of the designated </w:t>
      </w:r>
      <w:r w:rsidRPr="00FC0846">
        <w:rPr>
          <w:i/>
        </w:rPr>
        <w:t>generation units</w:t>
      </w:r>
      <w:r>
        <w:t>.</w:t>
      </w:r>
    </w:p>
    <w:p w14:paraId="04A1DBB9" w14:textId="77777777" w:rsidR="00C70107" w:rsidRPr="00A405E4" w:rsidRDefault="00C70107" w:rsidP="00C70107">
      <w:pPr>
        <w:pStyle w:val="BodyText"/>
      </w:pPr>
      <w:r w:rsidRPr="07CEB15D">
        <w:t xml:space="preserve">The </w:t>
      </w:r>
      <w:r w:rsidRPr="07CEB15D">
        <w:rPr>
          <w:i/>
          <w:iCs/>
        </w:rPr>
        <w:t>generator</w:t>
      </w:r>
      <w:r w:rsidRPr="07CEB15D">
        <w:t xml:space="preserve"> operator must maintain unit voltages within the normal range and keep the </w:t>
      </w:r>
      <w:r w:rsidRPr="07CEB15D">
        <w:rPr>
          <w:i/>
          <w:iCs/>
        </w:rPr>
        <w:t>generation unit</w:t>
      </w:r>
      <w:r w:rsidRPr="07CEB15D">
        <w:t>’s automatic voltage regulator in service where possible.</w:t>
      </w:r>
    </w:p>
    <w:p w14:paraId="5076F144" w14:textId="62E95135" w:rsidR="00C70107" w:rsidRDefault="00C70107" w:rsidP="0059556B">
      <w:pPr>
        <w:pStyle w:val="EndofText"/>
      </w:pPr>
      <w:r w:rsidRPr="004F1309">
        <w:t xml:space="preserve">- End of Section </w:t>
      </w:r>
      <w:r w:rsidR="009D0876">
        <w:t>–</w:t>
      </w:r>
    </w:p>
    <w:p w14:paraId="28B2BCCC" w14:textId="77777777" w:rsidR="009D0876" w:rsidRDefault="009D0876" w:rsidP="0059556B">
      <w:pPr>
        <w:pStyle w:val="EndofText"/>
        <w:sectPr w:rsidR="009D0876" w:rsidSect="00372FF5">
          <w:headerReference w:type="even" r:id="rId50"/>
          <w:headerReference w:type="first" r:id="rId51"/>
          <w:pgSz w:w="12240" w:h="15840" w:code="1"/>
          <w:pgMar w:top="1440" w:right="1440" w:bottom="1440" w:left="1800" w:header="720" w:footer="720" w:gutter="0"/>
          <w:cols w:space="720"/>
          <w:docGrid w:linePitch="299"/>
        </w:sectPr>
      </w:pPr>
    </w:p>
    <w:p w14:paraId="00F1A1C9" w14:textId="4891AC4E" w:rsidR="009D0876" w:rsidDel="00E27D6D" w:rsidRDefault="009D0876" w:rsidP="00EF699E">
      <w:pPr>
        <w:pStyle w:val="YellowBarHeading2"/>
        <w:rPr>
          <w:del w:id="798" w:author="Author"/>
        </w:rPr>
      </w:pPr>
    </w:p>
    <w:p w14:paraId="6C1D9DB0" w14:textId="34FFBD1E" w:rsidR="009D0876" w:rsidDel="00E27D6D" w:rsidRDefault="009D0876" w:rsidP="009D0876">
      <w:pPr>
        <w:pStyle w:val="Heading2"/>
        <w:rPr>
          <w:del w:id="799" w:author="Author"/>
        </w:rPr>
      </w:pPr>
      <w:bookmarkStart w:id="800" w:name="_Toc191032706"/>
      <w:del w:id="801" w:author="Author">
        <w:r w:rsidDel="00E27D6D">
          <w:delText>This section has been intentionally left blank</w:delText>
        </w:r>
        <w:bookmarkEnd w:id="800"/>
      </w:del>
    </w:p>
    <w:p w14:paraId="1F7EBC05" w14:textId="0052F0F5" w:rsidR="009D0876" w:rsidDel="00E27D6D" w:rsidRDefault="009D0876" w:rsidP="009D0876">
      <w:pPr>
        <w:pStyle w:val="EndofText"/>
        <w:rPr>
          <w:del w:id="802" w:author="Author"/>
        </w:rPr>
      </w:pPr>
      <w:del w:id="803" w:author="Author">
        <w:r w:rsidRPr="004F1309" w:rsidDel="00E27D6D">
          <w:delText xml:space="preserve">- End of Section </w:delText>
        </w:r>
        <w:r w:rsidDel="00E27D6D">
          <w:delText>–</w:delText>
        </w:r>
      </w:del>
    </w:p>
    <w:p w14:paraId="5BFFC416" w14:textId="08F2A1D4" w:rsidR="009D0876" w:rsidDel="00E27D6D" w:rsidRDefault="009D0876" w:rsidP="009D0876">
      <w:pPr>
        <w:pStyle w:val="EndofText"/>
        <w:rPr>
          <w:del w:id="804" w:author="Author"/>
        </w:rPr>
        <w:sectPr w:rsidR="009D0876" w:rsidDel="00E27D6D" w:rsidSect="009D0876">
          <w:headerReference w:type="even" r:id="rId52"/>
          <w:headerReference w:type="first" r:id="rId53"/>
          <w:pgSz w:w="12240" w:h="15840" w:code="1"/>
          <w:pgMar w:top="1440" w:right="1440" w:bottom="1440" w:left="1800" w:header="720" w:footer="720" w:gutter="0"/>
          <w:cols w:space="720"/>
          <w:docGrid w:linePitch="299"/>
        </w:sectPr>
      </w:pPr>
    </w:p>
    <w:p w14:paraId="0FC75B76" w14:textId="5F36E5AE" w:rsidR="009D0876" w:rsidDel="00E27D6D" w:rsidRDefault="009D0876" w:rsidP="00EF699E">
      <w:pPr>
        <w:pStyle w:val="YellowBarHeading2"/>
        <w:rPr>
          <w:del w:id="805" w:author="Author"/>
        </w:rPr>
      </w:pPr>
    </w:p>
    <w:p w14:paraId="6E0C76F6" w14:textId="193204E4" w:rsidR="009D0876" w:rsidDel="00E27D6D" w:rsidRDefault="009D0876" w:rsidP="009D0876">
      <w:pPr>
        <w:pStyle w:val="Heading2"/>
        <w:rPr>
          <w:del w:id="806" w:author="Author"/>
        </w:rPr>
      </w:pPr>
      <w:bookmarkStart w:id="807" w:name="_Toc191032707"/>
      <w:del w:id="808" w:author="Author">
        <w:r w:rsidDel="00E27D6D">
          <w:delText>This section has been intentionally left blank</w:delText>
        </w:r>
        <w:bookmarkEnd w:id="807"/>
      </w:del>
    </w:p>
    <w:p w14:paraId="6F3CA4F0" w14:textId="2673EBFF" w:rsidR="009D0876" w:rsidDel="00E27D6D" w:rsidRDefault="009D0876" w:rsidP="009D0876">
      <w:pPr>
        <w:pStyle w:val="EndofText"/>
        <w:rPr>
          <w:del w:id="809" w:author="Author"/>
        </w:rPr>
      </w:pPr>
      <w:del w:id="810" w:author="Author">
        <w:r w:rsidRPr="004F1309" w:rsidDel="00E27D6D">
          <w:delText xml:space="preserve">- End of Section </w:delText>
        </w:r>
        <w:r w:rsidDel="00E27D6D">
          <w:delText>–</w:delText>
        </w:r>
      </w:del>
    </w:p>
    <w:p w14:paraId="049088D9" w14:textId="4831527A" w:rsidR="009D0876" w:rsidDel="00E27D6D" w:rsidRDefault="009D0876" w:rsidP="009D0876">
      <w:pPr>
        <w:pStyle w:val="EndofText"/>
        <w:rPr>
          <w:del w:id="811" w:author="Author"/>
        </w:rPr>
        <w:sectPr w:rsidR="009D0876" w:rsidDel="00E27D6D" w:rsidSect="009D0876">
          <w:headerReference w:type="even" r:id="rId54"/>
          <w:headerReference w:type="first" r:id="rId55"/>
          <w:pgSz w:w="12240" w:h="15840" w:code="1"/>
          <w:pgMar w:top="1440" w:right="1440" w:bottom="1440" w:left="1800" w:header="720" w:footer="720" w:gutter="0"/>
          <w:cols w:space="720"/>
          <w:docGrid w:linePitch="299"/>
        </w:sectPr>
      </w:pPr>
    </w:p>
    <w:p w14:paraId="24EB009B" w14:textId="2735FF0B" w:rsidR="009D0876" w:rsidDel="00E27D6D" w:rsidRDefault="009D0876" w:rsidP="00EF699E">
      <w:pPr>
        <w:pStyle w:val="YellowBarHeading2"/>
        <w:rPr>
          <w:del w:id="812" w:author="Author"/>
        </w:rPr>
      </w:pPr>
    </w:p>
    <w:p w14:paraId="6682F4E7" w14:textId="22ECF723" w:rsidR="009D0876" w:rsidDel="00E27D6D" w:rsidRDefault="009D0876" w:rsidP="009D0876">
      <w:pPr>
        <w:pStyle w:val="Heading2"/>
        <w:rPr>
          <w:del w:id="813" w:author="Author"/>
        </w:rPr>
      </w:pPr>
      <w:bookmarkStart w:id="814" w:name="_Toc191032708"/>
      <w:del w:id="815" w:author="Author">
        <w:r w:rsidDel="00E27D6D">
          <w:delText>This section has been intentionally left blank</w:delText>
        </w:r>
        <w:bookmarkEnd w:id="814"/>
      </w:del>
    </w:p>
    <w:p w14:paraId="48FA1D68" w14:textId="474853BF" w:rsidR="009D0876" w:rsidDel="00E27D6D" w:rsidRDefault="009D0876" w:rsidP="009D0876">
      <w:pPr>
        <w:pStyle w:val="EndofText"/>
        <w:rPr>
          <w:del w:id="816" w:author="Author"/>
        </w:rPr>
      </w:pPr>
      <w:del w:id="817" w:author="Author">
        <w:r w:rsidRPr="004F1309" w:rsidDel="00E27D6D">
          <w:delText xml:space="preserve">- End of Section </w:delText>
        </w:r>
        <w:r w:rsidDel="00E27D6D">
          <w:delText>–</w:delText>
        </w:r>
      </w:del>
    </w:p>
    <w:p w14:paraId="3E46F04E" w14:textId="3CC1A88B" w:rsidR="009D0876" w:rsidDel="00E27D6D" w:rsidRDefault="009D0876" w:rsidP="009D0876">
      <w:pPr>
        <w:pStyle w:val="EndofText"/>
        <w:rPr>
          <w:del w:id="818" w:author="Author"/>
        </w:rPr>
        <w:sectPr w:rsidR="009D0876" w:rsidDel="00E27D6D" w:rsidSect="009D0876">
          <w:headerReference w:type="even" r:id="rId56"/>
          <w:headerReference w:type="first" r:id="rId57"/>
          <w:pgSz w:w="12240" w:h="15840" w:code="1"/>
          <w:pgMar w:top="1440" w:right="1440" w:bottom="1440" w:left="1800" w:header="720" w:footer="720" w:gutter="0"/>
          <w:cols w:space="720"/>
          <w:docGrid w:linePitch="299"/>
        </w:sectPr>
      </w:pPr>
    </w:p>
    <w:p w14:paraId="28220DF3" w14:textId="6C6BB462" w:rsidR="009D0876" w:rsidDel="00E27D6D" w:rsidRDefault="009D0876" w:rsidP="00EF699E">
      <w:pPr>
        <w:pStyle w:val="YellowBarHeading2"/>
        <w:rPr>
          <w:del w:id="819" w:author="Author"/>
        </w:rPr>
      </w:pPr>
    </w:p>
    <w:p w14:paraId="3D7DE810" w14:textId="0DE338BF" w:rsidR="009D0876" w:rsidDel="00E27D6D" w:rsidRDefault="009D0876" w:rsidP="009D0876">
      <w:pPr>
        <w:pStyle w:val="Heading2"/>
        <w:rPr>
          <w:del w:id="820" w:author="Author"/>
        </w:rPr>
      </w:pPr>
      <w:bookmarkStart w:id="821" w:name="_Toc191032709"/>
      <w:del w:id="822" w:author="Author">
        <w:r w:rsidDel="00E27D6D">
          <w:delText>This section has been intentionally left blank</w:delText>
        </w:r>
        <w:bookmarkEnd w:id="821"/>
      </w:del>
    </w:p>
    <w:p w14:paraId="223C7DEA" w14:textId="71888045" w:rsidR="009D0876" w:rsidDel="00E27D6D" w:rsidRDefault="009D0876" w:rsidP="009D0876">
      <w:pPr>
        <w:pStyle w:val="EndofText"/>
        <w:rPr>
          <w:del w:id="823" w:author="Author"/>
        </w:rPr>
      </w:pPr>
      <w:del w:id="824" w:author="Author">
        <w:r w:rsidRPr="004F1309" w:rsidDel="00E27D6D">
          <w:delText xml:space="preserve">- End of Section </w:delText>
        </w:r>
        <w:r w:rsidDel="00E27D6D">
          <w:delText>–</w:delText>
        </w:r>
      </w:del>
    </w:p>
    <w:p w14:paraId="05B73428" w14:textId="1CADD240" w:rsidR="009D0876" w:rsidDel="00E27D6D" w:rsidRDefault="009D0876" w:rsidP="009D0876">
      <w:pPr>
        <w:pStyle w:val="EndofText"/>
        <w:rPr>
          <w:del w:id="825" w:author="Author"/>
        </w:rPr>
        <w:sectPr w:rsidR="009D0876" w:rsidDel="00E27D6D" w:rsidSect="009D0876">
          <w:headerReference w:type="even" r:id="rId58"/>
          <w:headerReference w:type="first" r:id="rId59"/>
          <w:pgSz w:w="12240" w:h="15840" w:code="1"/>
          <w:pgMar w:top="1440" w:right="1440" w:bottom="1440" w:left="1800" w:header="720" w:footer="720" w:gutter="0"/>
          <w:cols w:space="720"/>
          <w:docGrid w:linePitch="299"/>
        </w:sectPr>
      </w:pPr>
    </w:p>
    <w:p w14:paraId="4125B91B" w14:textId="5367AC67" w:rsidR="009D0876" w:rsidDel="00E27D6D" w:rsidRDefault="009D0876" w:rsidP="00EF699E">
      <w:pPr>
        <w:pStyle w:val="YellowBarHeading2"/>
        <w:rPr>
          <w:del w:id="826" w:author="Author"/>
        </w:rPr>
      </w:pPr>
    </w:p>
    <w:p w14:paraId="5F3B0EF5" w14:textId="77CC7DA7" w:rsidR="009D0876" w:rsidDel="00E27D6D" w:rsidRDefault="009D0876" w:rsidP="009D0876">
      <w:pPr>
        <w:pStyle w:val="Heading2"/>
        <w:rPr>
          <w:del w:id="827" w:author="Author"/>
        </w:rPr>
      </w:pPr>
      <w:bookmarkStart w:id="828" w:name="_Toc191032710"/>
      <w:del w:id="829" w:author="Author">
        <w:r w:rsidDel="00E27D6D">
          <w:delText>This section has been intentionally left blank</w:delText>
        </w:r>
        <w:bookmarkEnd w:id="828"/>
      </w:del>
    </w:p>
    <w:p w14:paraId="77B9B826" w14:textId="4D5352A2" w:rsidR="009D0876" w:rsidDel="00E27D6D" w:rsidRDefault="009D0876" w:rsidP="009D0876">
      <w:pPr>
        <w:pStyle w:val="EndofText"/>
        <w:rPr>
          <w:del w:id="830" w:author="Author"/>
        </w:rPr>
      </w:pPr>
      <w:del w:id="831" w:author="Author">
        <w:r w:rsidRPr="004F1309" w:rsidDel="00E27D6D">
          <w:delText xml:space="preserve">- End of Section </w:delText>
        </w:r>
        <w:r w:rsidDel="00E27D6D">
          <w:delText>–</w:delText>
        </w:r>
      </w:del>
    </w:p>
    <w:p w14:paraId="2ADA8045" w14:textId="1095DC3C" w:rsidR="009D0876" w:rsidDel="00E27D6D" w:rsidRDefault="009D0876" w:rsidP="009D0876">
      <w:pPr>
        <w:pStyle w:val="EndofText"/>
        <w:rPr>
          <w:del w:id="832" w:author="Author"/>
        </w:rPr>
        <w:sectPr w:rsidR="009D0876" w:rsidDel="00E27D6D" w:rsidSect="009D0876">
          <w:headerReference w:type="even" r:id="rId60"/>
          <w:headerReference w:type="first" r:id="rId61"/>
          <w:pgSz w:w="12240" w:h="15840" w:code="1"/>
          <w:pgMar w:top="1440" w:right="1440" w:bottom="1440" w:left="1800" w:header="720" w:footer="720" w:gutter="0"/>
          <w:cols w:space="720"/>
          <w:docGrid w:linePitch="299"/>
        </w:sectPr>
      </w:pPr>
    </w:p>
    <w:p w14:paraId="1EB76FF1" w14:textId="77777777" w:rsidR="009D0876" w:rsidRDefault="009D0876" w:rsidP="00EF699E">
      <w:pPr>
        <w:pStyle w:val="YellowBarHeading2"/>
      </w:pPr>
      <w:bookmarkStart w:id="833" w:name="_Rules_of_Thumb"/>
      <w:bookmarkStart w:id="834" w:name="_Restoration_Paths_&amp;"/>
      <w:bookmarkStart w:id="835" w:name="_Toc223935110"/>
      <w:bookmarkStart w:id="836" w:name="_Toc224091606"/>
      <w:bookmarkStart w:id="837" w:name="_Toc441656953"/>
      <w:bookmarkStart w:id="838" w:name="_Toc467659499"/>
      <w:bookmarkEnd w:id="833"/>
      <w:bookmarkEnd w:id="834"/>
    </w:p>
    <w:p w14:paraId="29568D45" w14:textId="1876C02E" w:rsidR="00F12E8D" w:rsidRDefault="00F12E8D" w:rsidP="00D72566">
      <w:pPr>
        <w:pStyle w:val="Heading2"/>
      </w:pPr>
      <w:bookmarkStart w:id="839" w:name="_Toc191032711"/>
      <w:bookmarkStart w:id="840" w:name="_Toc210118007"/>
      <w:r>
        <w:t>Black Start Requirements</w:t>
      </w:r>
      <w:bookmarkEnd w:id="835"/>
      <w:bookmarkEnd w:id="836"/>
      <w:bookmarkEnd w:id="837"/>
      <w:bookmarkEnd w:id="838"/>
      <w:bookmarkEnd w:id="839"/>
      <w:bookmarkEnd w:id="840"/>
    </w:p>
    <w:p w14:paraId="78766362" w14:textId="77777777" w:rsidR="00B815D5" w:rsidRDefault="00F12E8D" w:rsidP="00D72566">
      <w:pPr>
        <w:pStyle w:val="Heading3"/>
      </w:pPr>
      <w:bookmarkStart w:id="841" w:name="_Toc467659500"/>
      <w:bookmarkStart w:id="842" w:name="_Toc191032712"/>
      <w:bookmarkStart w:id="843" w:name="_Toc210118008"/>
      <w:r>
        <w:t>General</w:t>
      </w:r>
      <w:bookmarkEnd w:id="841"/>
      <w:bookmarkEnd w:id="842"/>
      <w:bookmarkEnd w:id="843"/>
    </w:p>
    <w:p w14:paraId="70CFA634" w14:textId="77777777" w:rsidR="00F12E8D" w:rsidRDefault="00F12E8D" w:rsidP="00F12E8D">
      <w:pPr>
        <w:pStyle w:val="BodyText"/>
      </w:pPr>
      <w:r>
        <w:t xml:space="preserve">Black start is the ability of a </w:t>
      </w:r>
      <w:r w:rsidRPr="000212B7">
        <w:rPr>
          <w:i/>
        </w:rPr>
        <w:t>generation</w:t>
      </w:r>
      <w:r>
        <w:t xml:space="preserve"> </w:t>
      </w:r>
      <w:r w:rsidRPr="002D257D">
        <w:rPr>
          <w:i/>
        </w:rPr>
        <w:t>facility</w:t>
      </w:r>
      <w:r>
        <w:t xml:space="preserve"> to start without power from grid-supplied </w:t>
      </w:r>
      <w:r w:rsidRPr="0027417A">
        <w:rPr>
          <w:i/>
        </w:rPr>
        <w:t>station service</w:t>
      </w:r>
      <w:r>
        <w:t xml:space="preserve"> or other </w:t>
      </w:r>
      <w:r w:rsidRPr="00FC0846">
        <w:rPr>
          <w:i/>
        </w:rPr>
        <w:t>generation unit</w:t>
      </w:r>
      <w:r>
        <w:t xml:space="preserve"> support. The </w:t>
      </w:r>
      <w:r w:rsidRPr="00E36842">
        <w:rPr>
          <w:i/>
        </w:rPr>
        <w:t>IESO</w:t>
      </w:r>
      <w:r>
        <w:t xml:space="preserve"> procures </w:t>
      </w:r>
      <w:r w:rsidRPr="002D257D">
        <w:rPr>
          <w:i/>
        </w:rPr>
        <w:t>black start capability</w:t>
      </w:r>
      <w:r>
        <w:t xml:space="preserve"> through an </w:t>
      </w:r>
      <w:r w:rsidRPr="002D257D">
        <w:rPr>
          <w:i/>
        </w:rPr>
        <w:t>ancillary service</w:t>
      </w:r>
      <w:r>
        <w:t xml:space="preserve"> contracting process. These contracted </w:t>
      </w:r>
      <w:r w:rsidRPr="00FC0846">
        <w:rPr>
          <w:i/>
        </w:rPr>
        <w:t>generat</w:t>
      </w:r>
      <w:r>
        <w:rPr>
          <w:i/>
        </w:rPr>
        <w:t>ion units</w:t>
      </w:r>
      <w:r>
        <w:t xml:space="preserve"> are </w:t>
      </w:r>
      <w:r w:rsidRPr="002D257D">
        <w:rPr>
          <w:i/>
        </w:rPr>
        <w:t>certified black start facilities</w:t>
      </w:r>
      <w:r>
        <w:t xml:space="preserve"> and must satisfy </w:t>
      </w:r>
      <w:r w:rsidRPr="00E36842">
        <w:rPr>
          <w:i/>
        </w:rPr>
        <w:t>NERC</w:t>
      </w:r>
      <w:r>
        <w:t xml:space="preserve">, </w:t>
      </w:r>
      <w:r w:rsidRPr="00E36842">
        <w:rPr>
          <w:i/>
        </w:rPr>
        <w:t>NPCC</w:t>
      </w:r>
      <w:r>
        <w:t>, and OPSRP requirements.</w:t>
      </w:r>
    </w:p>
    <w:p w14:paraId="6927FF9D" w14:textId="77777777" w:rsidR="00F12E8D" w:rsidRDefault="00F12E8D" w:rsidP="00F12E8D">
      <w:pPr>
        <w:pStyle w:val="BodyText"/>
      </w:pPr>
      <w:r>
        <w:t xml:space="preserve">Following a blackout, </w:t>
      </w:r>
      <w:r w:rsidRPr="002D257D">
        <w:rPr>
          <w:i/>
        </w:rPr>
        <w:t>certified</w:t>
      </w:r>
      <w:r>
        <w:t xml:space="preserve"> </w:t>
      </w:r>
      <w:r w:rsidRPr="002D257D">
        <w:rPr>
          <w:i/>
        </w:rPr>
        <w:t xml:space="preserve">black start facilities </w:t>
      </w:r>
      <w:r>
        <w:t>must be capable of:</w:t>
      </w:r>
    </w:p>
    <w:p w14:paraId="3E862B70" w14:textId="77777777" w:rsidR="00F12E8D" w:rsidRPr="00D57AD6" w:rsidRDefault="00F12E8D" w:rsidP="00D57AD6">
      <w:pPr>
        <w:pStyle w:val="ListBullet0"/>
      </w:pPr>
      <w:r w:rsidRPr="00D57AD6">
        <w:t xml:space="preserve">Being started by the generator operator in the absence of any communication with the </w:t>
      </w:r>
      <w:r w:rsidRPr="00D57AD6">
        <w:rPr>
          <w:i/>
          <w:iCs/>
        </w:rPr>
        <w:t>IESO</w:t>
      </w:r>
    </w:p>
    <w:p w14:paraId="3C3D35C3" w14:textId="77777777" w:rsidR="00F12E8D" w:rsidRPr="00D57AD6" w:rsidRDefault="00F12E8D" w:rsidP="00D57AD6">
      <w:pPr>
        <w:pStyle w:val="ListBullet0"/>
      </w:pPr>
      <w:r w:rsidRPr="00D57AD6">
        <w:t>Energizing transmission in a defined area of the grid</w:t>
      </w:r>
    </w:p>
    <w:p w14:paraId="13445E06" w14:textId="77777777" w:rsidR="00F12E8D" w:rsidRPr="00D57AD6" w:rsidRDefault="00F12E8D" w:rsidP="00D57AD6">
      <w:pPr>
        <w:pStyle w:val="ListBullet0"/>
      </w:pPr>
      <w:r w:rsidRPr="00D57AD6">
        <w:t>Providing power to facilitate the start-up of other generation capable of assisting in restoration</w:t>
      </w:r>
    </w:p>
    <w:p w14:paraId="40D7BA09" w14:textId="77777777" w:rsidR="00F12E8D" w:rsidRPr="00D57AD6" w:rsidRDefault="00F12E8D" w:rsidP="00D57AD6">
      <w:pPr>
        <w:pStyle w:val="ListBullet0"/>
      </w:pPr>
      <w:r w:rsidRPr="00D57AD6">
        <w:t>Supplying the power requirements of its restoration path, which depend on the configuration and priority of connected loads and the need to supply load for voltage or frequency control</w:t>
      </w:r>
    </w:p>
    <w:p w14:paraId="2F08CB67" w14:textId="77777777" w:rsidR="00F12E8D" w:rsidRDefault="00F12E8D" w:rsidP="00D72566">
      <w:pPr>
        <w:pStyle w:val="Heading3"/>
      </w:pPr>
      <w:bookmarkStart w:id="844" w:name="_Toc223935112"/>
      <w:bookmarkStart w:id="845" w:name="_Toc224091608"/>
      <w:bookmarkStart w:id="846" w:name="_Toc441656955"/>
      <w:bookmarkStart w:id="847" w:name="_Toc467659501"/>
      <w:bookmarkStart w:id="848" w:name="_Toc191032713"/>
      <w:bookmarkStart w:id="849" w:name="_Toc210118009"/>
      <w:r w:rsidRPr="00136E33">
        <w:t>Number and Location</w:t>
      </w:r>
      <w:bookmarkEnd w:id="844"/>
      <w:bookmarkEnd w:id="845"/>
      <w:bookmarkEnd w:id="846"/>
      <w:bookmarkEnd w:id="847"/>
      <w:bookmarkEnd w:id="848"/>
      <w:bookmarkEnd w:id="849"/>
    </w:p>
    <w:p w14:paraId="7F7009FA" w14:textId="77777777" w:rsidR="008B0305" w:rsidRDefault="00F12E8D" w:rsidP="00BE47E4">
      <w:pPr>
        <w:pStyle w:val="BodyText"/>
      </w:pPr>
      <w:r w:rsidRPr="07CEB15D">
        <w:rPr>
          <w:rStyle w:val="BodyTextChar"/>
        </w:rPr>
        <w:t xml:space="preserve">The </w:t>
      </w:r>
      <w:r w:rsidRPr="07CEB15D">
        <w:rPr>
          <w:rStyle w:val="BodyTextChar"/>
          <w:i/>
          <w:iCs/>
        </w:rPr>
        <w:t>IESO</w:t>
      </w:r>
      <w:r w:rsidRPr="07CEB15D">
        <w:rPr>
          <w:rStyle w:val="BodyTextChar"/>
        </w:rPr>
        <w:t xml:space="preserve"> determines the need for </w:t>
      </w:r>
      <w:r w:rsidRPr="07CEB15D">
        <w:rPr>
          <w:rStyle w:val="BodyTextChar"/>
          <w:i/>
          <w:iCs/>
        </w:rPr>
        <w:t>certified black start facilities</w:t>
      </w:r>
      <w:r w:rsidRPr="07CEB15D">
        <w:rPr>
          <w:rStyle w:val="BodyTextChar"/>
        </w:rPr>
        <w:t xml:space="preserve">; ideally one in each of the four electrical areas. A </w:t>
      </w:r>
      <w:r w:rsidRPr="07CEB15D">
        <w:rPr>
          <w:rStyle w:val="BodyTextChar"/>
          <w:i/>
          <w:iCs/>
        </w:rPr>
        <w:t>certified black start facility</w:t>
      </w:r>
      <w:r w:rsidRPr="07CEB15D">
        <w:rPr>
          <w:rStyle w:val="BodyTextChar"/>
        </w:rPr>
        <w:t xml:space="preserve"> can be located anywhere in an electrical area provided there is sufficient transmission capability</w:t>
      </w:r>
      <w:r w:rsidRPr="07CEB15D">
        <w:t>.</w:t>
      </w:r>
    </w:p>
    <w:p w14:paraId="083BBAAD" w14:textId="77777777" w:rsidR="00F12E8D" w:rsidRDefault="00F12E8D" w:rsidP="00D72566">
      <w:pPr>
        <w:pStyle w:val="Heading3"/>
      </w:pPr>
      <w:bookmarkStart w:id="850" w:name="_Toc223935113"/>
      <w:bookmarkStart w:id="851" w:name="_Toc224091609"/>
      <w:bookmarkStart w:id="852" w:name="_Toc441656956"/>
      <w:bookmarkStart w:id="853" w:name="_Toc467659502"/>
      <w:bookmarkStart w:id="854" w:name="_Toc191032714"/>
      <w:bookmarkStart w:id="855" w:name="_Toc210118010"/>
      <w:bookmarkStart w:id="856" w:name="_Ref210903809"/>
      <w:r>
        <w:t>Performance Criteria</w:t>
      </w:r>
      <w:bookmarkEnd w:id="850"/>
      <w:bookmarkEnd w:id="851"/>
      <w:bookmarkEnd w:id="852"/>
      <w:bookmarkEnd w:id="853"/>
      <w:bookmarkEnd w:id="854"/>
      <w:bookmarkEnd w:id="855"/>
      <w:bookmarkEnd w:id="856"/>
    </w:p>
    <w:p w14:paraId="76754640" w14:textId="77777777" w:rsidR="00F12E8D" w:rsidRDefault="00F12E8D" w:rsidP="00F12E8D">
      <w:pPr>
        <w:pStyle w:val="BodyText"/>
        <w:spacing w:after="60"/>
      </w:pPr>
      <w:r>
        <w:t xml:space="preserve">The </w:t>
      </w:r>
      <w:r w:rsidRPr="00E36842">
        <w:rPr>
          <w:i/>
        </w:rPr>
        <w:t>IESO</w:t>
      </w:r>
      <w:r>
        <w:t xml:space="preserve"> assesses or tests each black start </w:t>
      </w:r>
      <w:r w:rsidRPr="002D257D">
        <w:rPr>
          <w:i/>
        </w:rPr>
        <w:t>facility</w:t>
      </w:r>
      <w:r>
        <w:t xml:space="preserve"> to certify it:</w:t>
      </w:r>
    </w:p>
    <w:p w14:paraId="0C15096D" w14:textId="77777777" w:rsidR="00F12E8D" w:rsidRDefault="00F12E8D" w:rsidP="00B16F81">
      <w:pPr>
        <w:pStyle w:val="ListBullet0"/>
      </w:pPr>
      <w:r>
        <w:t xml:space="preserve">Can start and deliver power without externally supplied </w:t>
      </w:r>
      <w:r w:rsidRPr="0027417A">
        <w:rPr>
          <w:i/>
        </w:rPr>
        <w:t>station service</w:t>
      </w:r>
      <w:r>
        <w:t xml:space="preserve"> or another </w:t>
      </w:r>
      <w:r w:rsidRPr="00FC0846">
        <w:rPr>
          <w:i/>
        </w:rPr>
        <w:t>generation unit</w:t>
      </w:r>
      <w:r>
        <w:t>’s support</w:t>
      </w:r>
    </w:p>
    <w:p w14:paraId="1E175DF6" w14:textId="72241625" w:rsidR="00F12E8D" w:rsidRDefault="00F12E8D" w:rsidP="00B16F81">
      <w:pPr>
        <w:pStyle w:val="ListBullet0"/>
      </w:pPr>
      <w:r>
        <w:t>Can energize-out on its associated transmission circuit</w:t>
      </w:r>
    </w:p>
    <w:p w14:paraId="017C6529" w14:textId="540F5979" w:rsidR="00F12E8D" w:rsidRDefault="00F12E8D" w:rsidP="00B16F81">
      <w:pPr>
        <w:pStyle w:val="ListBullet0"/>
      </w:pPr>
      <w:r>
        <w:t xml:space="preserve">Has sufficient MW and </w:t>
      </w:r>
      <w:r w:rsidR="00916DBD">
        <w:t>MVAr</w:t>
      </w:r>
      <w:r>
        <w:t xml:space="preserve"> capability to energize the required transmission circuits and supply the power requirements of its path</w:t>
      </w:r>
    </w:p>
    <w:p w14:paraId="1C41919D" w14:textId="6BE861CD" w:rsidR="00F12E8D" w:rsidRDefault="00F12E8D" w:rsidP="00B16F81">
      <w:pPr>
        <w:pStyle w:val="ListBullet0"/>
      </w:pPr>
      <w:r>
        <w:t xml:space="preserve">Can sustain this MW and </w:t>
      </w:r>
      <w:r w:rsidR="00916DBD">
        <w:t xml:space="preserve">MVAr </w:t>
      </w:r>
      <w:r>
        <w:t>capability long enough to complete all required transmission circuit switching and start-up of other generation on its path capable of assisting in restoration</w:t>
      </w:r>
    </w:p>
    <w:p w14:paraId="1A7C04F6" w14:textId="6D727350" w:rsidR="00F12E8D" w:rsidRDefault="00F12E8D" w:rsidP="00B16F81">
      <w:pPr>
        <w:pStyle w:val="ListBullet0"/>
      </w:pPr>
      <w:r>
        <w:lastRenderedPageBreak/>
        <w:t xml:space="preserve">Can complete at least </w:t>
      </w:r>
      <w:r w:rsidR="009D3ED3">
        <w:t xml:space="preserve">three </w:t>
      </w:r>
      <w:r>
        <w:t xml:space="preserve">black starts in </w:t>
      </w:r>
      <w:r w:rsidR="009D3ED3">
        <w:t xml:space="preserve">eight </w:t>
      </w:r>
      <w:r>
        <w:t>hours - due to the transients in an island, there is a possibility of re-collapse during a real event, so this capability is essential</w:t>
      </w:r>
    </w:p>
    <w:p w14:paraId="22D716F1" w14:textId="77777777" w:rsidR="00F12E8D" w:rsidRPr="00F12E8D" w:rsidRDefault="00F12E8D" w:rsidP="00B16F81">
      <w:pPr>
        <w:pStyle w:val="ListBullet0"/>
      </w:pPr>
      <w:r w:rsidRPr="00F12E8D">
        <w:t>Can close its unit breaker to energize its associated transmission circuit within the time limits shown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960"/>
        <w:gridCol w:w="3600"/>
      </w:tblGrid>
      <w:tr w:rsidR="00F12E8D" w:rsidRPr="006E072F" w14:paraId="7AAEBCC9" w14:textId="77777777" w:rsidTr="00964725">
        <w:trPr>
          <w:tblHeader/>
          <w:jc w:val="center"/>
        </w:trPr>
        <w:tc>
          <w:tcPr>
            <w:tcW w:w="3960" w:type="dxa"/>
            <w:tcBorders>
              <w:top w:val="single" w:sz="12" w:space="0" w:color="000000"/>
              <w:left w:val="single" w:sz="12" w:space="0" w:color="000000"/>
              <w:bottom w:val="single" w:sz="12" w:space="0" w:color="000000"/>
            </w:tcBorders>
            <w:shd w:val="clear" w:color="auto" w:fill="8CD2F4" w:themeFill="accent3"/>
            <w:vAlign w:val="center"/>
          </w:tcPr>
          <w:p w14:paraId="3097D4E9" w14:textId="77777777" w:rsidR="00F12E8D" w:rsidRPr="006E072F" w:rsidRDefault="00F12E8D" w:rsidP="009D0876">
            <w:pPr>
              <w:ind w:left="360"/>
              <w:jc w:val="center"/>
              <w:rPr>
                <w:b/>
                <w:szCs w:val="28"/>
              </w:rPr>
            </w:pPr>
            <w:r w:rsidRPr="009F7F73">
              <w:rPr>
                <w:b/>
                <w:szCs w:val="28"/>
              </w:rPr>
              <w:t>Generation Type</w:t>
            </w:r>
          </w:p>
        </w:tc>
        <w:tc>
          <w:tcPr>
            <w:tcW w:w="3600" w:type="dxa"/>
            <w:tcBorders>
              <w:top w:val="single" w:sz="12" w:space="0" w:color="000000"/>
              <w:bottom w:val="single" w:sz="12" w:space="0" w:color="000000"/>
              <w:right w:val="single" w:sz="12" w:space="0" w:color="000000"/>
            </w:tcBorders>
            <w:shd w:val="clear" w:color="auto" w:fill="8CD2F4" w:themeFill="accent3"/>
            <w:vAlign w:val="center"/>
          </w:tcPr>
          <w:p w14:paraId="4BCFB710" w14:textId="77777777" w:rsidR="00F12E8D" w:rsidRDefault="00F12E8D" w:rsidP="009D0876">
            <w:pPr>
              <w:ind w:left="360"/>
              <w:jc w:val="center"/>
              <w:rPr>
                <w:b/>
                <w:szCs w:val="28"/>
              </w:rPr>
            </w:pPr>
            <w:r w:rsidRPr="009F7F73">
              <w:rPr>
                <w:b/>
                <w:szCs w:val="28"/>
              </w:rPr>
              <w:t xml:space="preserve">Time </w:t>
            </w:r>
            <w:r>
              <w:rPr>
                <w:b/>
                <w:szCs w:val="28"/>
              </w:rPr>
              <w:t>to complete</w:t>
            </w:r>
            <w:r w:rsidRPr="009F7F73">
              <w:rPr>
                <w:b/>
                <w:szCs w:val="28"/>
              </w:rPr>
              <w:t xml:space="preserve"> black start</w:t>
            </w:r>
          </w:p>
        </w:tc>
      </w:tr>
      <w:tr w:rsidR="00F12E8D" w:rsidRPr="006E072F" w14:paraId="4FEA11B2" w14:textId="77777777" w:rsidTr="00964725">
        <w:trPr>
          <w:jc w:val="center"/>
        </w:trPr>
        <w:tc>
          <w:tcPr>
            <w:tcW w:w="3960" w:type="dxa"/>
            <w:tcBorders>
              <w:top w:val="single" w:sz="12" w:space="0" w:color="000000"/>
              <w:left w:val="single" w:sz="12" w:space="0" w:color="000000"/>
            </w:tcBorders>
          </w:tcPr>
          <w:p w14:paraId="1C8D569E" w14:textId="77777777" w:rsidR="00F12E8D" w:rsidRPr="006E072F" w:rsidRDefault="00F12E8D" w:rsidP="00F12E8D">
            <w:pPr>
              <w:spacing w:before="60" w:after="60"/>
              <w:ind w:left="360"/>
              <w:rPr>
                <w:szCs w:val="28"/>
              </w:rPr>
            </w:pPr>
            <w:r w:rsidRPr="009F7F73">
              <w:rPr>
                <w:szCs w:val="28"/>
              </w:rPr>
              <w:t>Hydroelectric</w:t>
            </w:r>
          </w:p>
        </w:tc>
        <w:tc>
          <w:tcPr>
            <w:tcW w:w="3600" w:type="dxa"/>
            <w:tcBorders>
              <w:top w:val="single" w:sz="12" w:space="0" w:color="000000"/>
              <w:right w:val="single" w:sz="12" w:space="0" w:color="000000"/>
            </w:tcBorders>
          </w:tcPr>
          <w:p w14:paraId="7540BEF1" w14:textId="77777777" w:rsidR="00F12E8D" w:rsidRPr="006E072F" w:rsidRDefault="00F12E8D" w:rsidP="00F12E8D">
            <w:pPr>
              <w:spacing w:before="60" w:after="60"/>
              <w:ind w:left="360"/>
              <w:rPr>
                <w:szCs w:val="28"/>
              </w:rPr>
            </w:pPr>
            <w:r w:rsidRPr="009F7F73">
              <w:rPr>
                <w:szCs w:val="28"/>
              </w:rPr>
              <w:t>30 minutes</w:t>
            </w:r>
          </w:p>
        </w:tc>
      </w:tr>
      <w:tr w:rsidR="00F12E8D" w:rsidRPr="006E072F" w14:paraId="17770949" w14:textId="77777777" w:rsidTr="00964725">
        <w:trPr>
          <w:jc w:val="center"/>
        </w:trPr>
        <w:tc>
          <w:tcPr>
            <w:tcW w:w="3960" w:type="dxa"/>
            <w:tcBorders>
              <w:left w:val="single" w:sz="12" w:space="0" w:color="000000"/>
            </w:tcBorders>
          </w:tcPr>
          <w:p w14:paraId="61B5B41A" w14:textId="77777777" w:rsidR="00F12E8D" w:rsidRPr="006E072F" w:rsidRDefault="00F12E8D" w:rsidP="00F12E8D">
            <w:pPr>
              <w:spacing w:before="60" w:after="60"/>
              <w:ind w:left="360"/>
              <w:rPr>
                <w:szCs w:val="28"/>
              </w:rPr>
            </w:pPr>
            <w:r w:rsidRPr="009F7F73">
              <w:rPr>
                <w:szCs w:val="28"/>
              </w:rPr>
              <w:t>Aero-derivative gas turbine</w:t>
            </w:r>
          </w:p>
        </w:tc>
        <w:tc>
          <w:tcPr>
            <w:tcW w:w="3600" w:type="dxa"/>
            <w:tcBorders>
              <w:right w:val="single" w:sz="12" w:space="0" w:color="000000"/>
            </w:tcBorders>
          </w:tcPr>
          <w:p w14:paraId="12CB2C81" w14:textId="77777777" w:rsidR="00F12E8D" w:rsidRPr="006E072F" w:rsidRDefault="00F12E8D" w:rsidP="00F12E8D">
            <w:pPr>
              <w:spacing w:before="60" w:after="60"/>
              <w:ind w:left="360"/>
              <w:rPr>
                <w:szCs w:val="28"/>
              </w:rPr>
            </w:pPr>
            <w:r w:rsidRPr="009F7F73">
              <w:rPr>
                <w:szCs w:val="28"/>
              </w:rPr>
              <w:t>30 minutes</w:t>
            </w:r>
          </w:p>
        </w:tc>
      </w:tr>
      <w:tr w:rsidR="00F12E8D" w:rsidRPr="006E072F" w14:paraId="4845F6AF" w14:textId="77777777" w:rsidTr="00964725">
        <w:trPr>
          <w:jc w:val="center"/>
        </w:trPr>
        <w:tc>
          <w:tcPr>
            <w:tcW w:w="3960" w:type="dxa"/>
            <w:tcBorders>
              <w:left w:val="single" w:sz="12" w:space="0" w:color="000000"/>
            </w:tcBorders>
          </w:tcPr>
          <w:p w14:paraId="4CAC06BE" w14:textId="77777777" w:rsidR="00F12E8D" w:rsidRPr="006E072F" w:rsidRDefault="00F12E8D" w:rsidP="00F12E8D">
            <w:pPr>
              <w:spacing w:before="60" w:after="60"/>
              <w:ind w:left="360"/>
              <w:rPr>
                <w:szCs w:val="28"/>
              </w:rPr>
            </w:pPr>
            <w:r w:rsidRPr="009F7F73">
              <w:rPr>
                <w:szCs w:val="28"/>
              </w:rPr>
              <w:t>Industrial/Frame type gas turbine</w:t>
            </w:r>
          </w:p>
        </w:tc>
        <w:tc>
          <w:tcPr>
            <w:tcW w:w="3600" w:type="dxa"/>
            <w:tcBorders>
              <w:right w:val="single" w:sz="12" w:space="0" w:color="000000"/>
            </w:tcBorders>
          </w:tcPr>
          <w:p w14:paraId="7E8B7CF6" w14:textId="77777777" w:rsidR="00F12E8D" w:rsidRPr="006E072F" w:rsidRDefault="00F12E8D" w:rsidP="00F12E8D">
            <w:pPr>
              <w:spacing w:before="60" w:after="60"/>
              <w:ind w:left="360"/>
              <w:rPr>
                <w:szCs w:val="28"/>
              </w:rPr>
            </w:pPr>
            <w:r w:rsidRPr="009F7F73">
              <w:rPr>
                <w:szCs w:val="28"/>
              </w:rPr>
              <w:t>60 minutes</w:t>
            </w:r>
          </w:p>
        </w:tc>
      </w:tr>
      <w:tr w:rsidR="00F12E8D" w:rsidRPr="006E072F" w14:paraId="571282B7" w14:textId="77777777" w:rsidTr="00964725">
        <w:trPr>
          <w:jc w:val="center"/>
        </w:trPr>
        <w:tc>
          <w:tcPr>
            <w:tcW w:w="3960" w:type="dxa"/>
            <w:tcBorders>
              <w:left w:val="single" w:sz="12" w:space="0" w:color="000000"/>
              <w:bottom w:val="single" w:sz="12" w:space="0" w:color="000000"/>
            </w:tcBorders>
          </w:tcPr>
          <w:p w14:paraId="3F15613B" w14:textId="77777777" w:rsidR="00F12E8D" w:rsidRPr="006E072F" w:rsidRDefault="00F12E8D" w:rsidP="00F12E8D">
            <w:pPr>
              <w:spacing w:before="60" w:after="60"/>
              <w:ind w:left="360"/>
              <w:rPr>
                <w:szCs w:val="28"/>
              </w:rPr>
            </w:pPr>
            <w:r w:rsidRPr="009F7F73">
              <w:rPr>
                <w:szCs w:val="28"/>
              </w:rPr>
              <w:t>Hot steam driven turbine</w:t>
            </w:r>
          </w:p>
        </w:tc>
        <w:tc>
          <w:tcPr>
            <w:tcW w:w="3600" w:type="dxa"/>
            <w:tcBorders>
              <w:bottom w:val="single" w:sz="12" w:space="0" w:color="000000"/>
              <w:right w:val="single" w:sz="12" w:space="0" w:color="000000"/>
            </w:tcBorders>
          </w:tcPr>
          <w:p w14:paraId="323FDD1D" w14:textId="77777777" w:rsidR="00F12E8D" w:rsidRPr="006E072F" w:rsidRDefault="00F12E8D" w:rsidP="00F12E8D">
            <w:pPr>
              <w:spacing w:before="60" w:after="60"/>
              <w:ind w:left="360"/>
              <w:rPr>
                <w:szCs w:val="28"/>
              </w:rPr>
            </w:pPr>
            <w:r w:rsidRPr="009F7F73">
              <w:rPr>
                <w:szCs w:val="28"/>
              </w:rPr>
              <w:t>2.5 hours</w:t>
            </w:r>
          </w:p>
        </w:tc>
      </w:tr>
    </w:tbl>
    <w:p w14:paraId="7C2D96DF" w14:textId="77777777" w:rsidR="00F12E8D" w:rsidRDefault="00F12E8D" w:rsidP="00F12E8D">
      <w:pPr>
        <w:pStyle w:val="BodyText"/>
        <w:spacing w:before="240"/>
      </w:pPr>
      <w:r>
        <w:t xml:space="preserve">The </w:t>
      </w:r>
      <w:r w:rsidRPr="00E36842">
        <w:rPr>
          <w:i/>
        </w:rPr>
        <w:t>IESO</w:t>
      </w:r>
      <w:r>
        <w:t xml:space="preserve"> assesses timelines for other generation technologies on a case-by-case basis. The </w:t>
      </w:r>
      <w:r w:rsidRPr="00E36842">
        <w:rPr>
          <w:i/>
        </w:rPr>
        <w:t>IESO</w:t>
      </w:r>
      <w:r>
        <w:t xml:space="preserve"> uses these times to assess black start performance under planned circumstances and stable system conditions. The </w:t>
      </w:r>
      <w:r w:rsidRPr="00E36842">
        <w:rPr>
          <w:i/>
        </w:rPr>
        <w:t>IESO</w:t>
      </w:r>
      <w:r>
        <w:t xml:space="preserve"> recognizes that during a restoration, </w:t>
      </w:r>
      <w:r w:rsidRPr="0027417A">
        <w:rPr>
          <w:i/>
        </w:rPr>
        <w:t>start-up times</w:t>
      </w:r>
      <w:r>
        <w:t xml:space="preserve"> may deviate from these due to the actual conditions following a system disturbance.</w:t>
      </w:r>
    </w:p>
    <w:p w14:paraId="7C01D488" w14:textId="49054495" w:rsidR="00F12E8D" w:rsidRDefault="00F12E8D" w:rsidP="00F12E8D">
      <w:pPr>
        <w:pStyle w:val="BodyText"/>
      </w:pPr>
      <w:r>
        <w:t xml:space="preserve">Test details are available in Section </w:t>
      </w:r>
      <w:del w:id="857" w:author="Author">
        <w:r w:rsidDel="00823EE5">
          <w:delText xml:space="preserve">12 </w:delText>
        </w:r>
      </w:del>
      <w:ins w:id="858" w:author="Author">
        <w:r w:rsidR="00823EE5">
          <w:t xml:space="preserve">7 </w:t>
        </w:r>
      </w:ins>
      <w:r>
        <w:t>‘Testing’.</w:t>
      </w:r>
    </w:p>
    <w:p w14:paraId="6D43586B" w14:textId="77777777" w:rsidR="00F12E8D" w:rsidRDefault="00F12E8D" w:rsidP="00D72566">
      <w:pPr>
        <w:pStyle w:val="Heading3"/>
      </w:pPr>
      <w:bookmarkStart w:id="859" w:name="_Toc223935114"/>
      <w:bookmarkStart w:id="860" w:name="_Toc224091610"/>
      <w:bookmarkStart w:id="861" w:name="_Toc441656957"/>
      <w:bookmarkStart w:id="862" w:name="_Toc467659503"/>
      <w:bookmarkStart w:id="863" w:name="_Toc191032715"/>
      <w:bookmarkStart w:id="864" w:name="_Toc210118011"/>
      <w:r w:rsidRPr="00D729A6">
        <w:t>Other Requirements</w:t>
      </w:r>
      <w:bookmarkEnd w:id="859"/>
      <w:bookmarkEnd w:id="860"/>
      <w:bookmarkEnd w:id="861"/>
      <w:bookmarkEnd w:id="862"/>
      <w:bookmarkEnd w:id="863"/>
      <w:bookmarkEnd w:id="864"/>
    </w:p>
    <w:p w14:paraId="4BA3FA2E" w14:textId="77777777" w:rsidR="00F12E8D" w:rsidRDefault="00F12E8D" w:rsidP="00F12E8D">
      <w:pPr>
        <w:pStyle w:val="BodyText"/>
        <w:spacing w:after="60"/>
      </w:pPr>
      <w:r w:rsidRPr="07CEB15D">
        <w:t xml:space="preserve">The </w:t>
      </w:r>
      <w:r w:rsidRPr="07CEB15D">
        <w:rPr>
          <w:i/>
          <w:iCs/>
        </w:rPr>
        <w:t>restoration participant</w:t>
      </w:r>
      <w:r w:rsidRPr="07CEB15D">
        <w:t xml:space="preserve"> operating a </w:t>
      </w:r>
      <w:r w:rsidRPr="07CEB15D">
        <w:rPr>
          <w:i/>
          <w:iCs/>
        </w:rPr>
        <w:t>certified black start</w:t>
      </w:r>
      <w:r w:rsidRPr="07CEB15D">
        <w:t xml:space="preserve"> </w:t>
      </w:r>
      <w:r w:rsidRPr="07CEB15D">
        <w:rPr>
          <w:i/>
          <w:iCs/>
        </w:rPr>
        <w:t>facility</w:t>
      </w:r>
      <w:r w:rsidRPr="07CEB15D">
        <w:t xml:space="preserve"> must:</w:t>
      </w:r>
    </w:p>
    <w:p w14:paraId="6CC1938B" w14:textId="77777777" w:rsidR="00F12E8D" w:rsidRDefault="00F12E8D" w:rsidP="00B16F81">
      <w:pPr>
        <w:pStyle w:val="ListBullet0"/>
      </w:pPr>
      <w:r>
        <w:t xml:space="preserve">Ensure the </w:t>
      </w:r>
      <w:r w:rsidRPr="002D257D">
        <w:rPr>
          <w:i/>
        </w:rPr>
        <w:t>facility</w:t>
      </w:r>
      <w:r>
        <w:t xml:space="preserve"> has real-time frequency measurement that they can monitor in real-time</w:t>
      </w:r>
    </w:p>
    <w:p w14:paraId="59463DB8" w14:textId="77777777" w:rsidR="00F12E8D" w:rsidRDefault="00F12E8D" w:rsidP="00B16F81">
      <w:pPr>
        <w:pStyle w:val="ListBullet0"/>
      </w:pPr>
      <w:r>
        <w:t xml:space="preserve">Have reliable primary and alternate voice circuits between the black start control </w:t>
      </w:r>
      <w:r w:rsidRPr="002D257D">
        <w:rPr>
          <w:i/>
        </w:rPr>
        <w:t>facility</w:t>
      </w:r>
      <w:r>
        <w:t xml:space="preserve"> location and the </w:t>
      </w:r>
      <w:r w:rsidRPr="00E36842">
        <w:rPr>
          <w:i/>
        </w:rPr>
        <w:t>IESO</w:t>
      </w:r>
    </w:p>
    <w:p w14:paraId="76BAB05B" w14:textId="77777777" w:rsidR="00F12E8D" w:rsidRDefault="00F12E8D" w:rsidP="00B16F81">
      <w:pPr>
        <w:pStyle w:val="ListBullet0"/>
      </w:pPr>
      <w:r>
        <w:t xml:space="preserve">Have reliable primary and alternate control circuits between the black start </w:t>
      </w:r>
      <w:r w:rsidRPr="002D257D">
        <w:rPr>
          <w:i/>
        </w:rPr>
        <w:t>facility</w:t>
      </w:r>
      <w:r>
        <w:t xml:space="preserve"> and any remote control location</w:t>
      </w:r>
    </w:p>
    <w:p w14:paraId="730C7E34" w14:textId="77777777" w:rsidR="00F12E8D" w:rsidRDefault="00F12E8D" w:rsidP="00B16F81">
      <w:pPr>
        <w:pStyle w:val="ListBullet0"/>
      </w:pPr>
      <w:r>
        <w:t xml:space="preserve">Be capable of sustaining voice communication, telemetry, and control for </w:t>
      </w:r>
      <w:r w:rsidR="009D3ED3">
        <w:t xml:space="preserve">eight </w:t>
      </w:r>
      <w:r>
        <w:t>hours without an external AC supply</w:t>
      </w:r>
    </w:p>
    <w:p w14:paraId="41528781" w14:textId="77777777" w:rsidR="00F12E8D" w:rsidRDefault="00F12E8D" w:rsidP="00B16F81">
      <w:pPr>
        <w:pStyle w:val="ListBullet0"/>
      </w:pPr>
      <w:r>
        <w:t xml:space="preserve">Maintain up-to-date written start-up procedures, which must be provided to the </w:t>
      </w:r>
      <w:r w:rsidRPr="00E36842">
        <w:rPr>
          <w:i/>
        </w:rPr>
        <w:t>IESO</w:t>
      </w:r>
      <w:r>
        <w:t xml:space="preserve"> within 14 days of a request, at no cost to us</w:t>
      </w:r>
    </w:p>
    <w:p w14:paraId="16252806" w14:textId="77777777" w:rsidR="00F12E8D" w:rsidRDefault="00F12E8D" w:rsidP="00D72566">
      <w:pPr>
        <w:pStyle w:val="Heading3"/>
      </w:pPr>
      <w:bookmarkStart w:id="865" w:name="_Toc467659504"/>
      <w:bookmarkStart w:id="866" w:name="_Toc191032716"/>
      <w:bookmarkStart w:id="867" w:name="_Toc210118012"/>
      <w:r>
        <w:lastRenderedPageBreak/>
        <w:t>Availability</w:t>
      </w:r>
      <w:bookmarkEnd w:id="865"/>
      <w:bookmarkEnd w:id="866"/>
      <w:bookmarkEnd w:id="867"/>
    </w:p>
    <w:p w14:paraId="2A7D1E96" w14:textId="77777777" w:rsidR="00F12E8D" w:rsidRDefault="00F12E8D" w:rsidP="00F12E8D">
      <w:pPr>
        <w:pStyle w:val="BodyText"/>
        <w:spacing w:after="60"/>
      </w:pPr>
      <w:r w:rsidRPr="002D257D">
        <w:rPr>
          <w:i/>
        </w:rPr>
        <w:t>Certified black start facilities</w:t>
      </w:r>
      <w:r>
        <w:t xml:space="preserve"> must be available 98% of the hours in a year unless otherwise specified in the </w:t>
      </w:r>
      <w:r w:rsidRPr="002D257D">
        <w:rPr>
          <w:i/>
        </w:rPr>
        <w:t>ancillary service</w:t>
      </w:r>
      <w:r>
        <w:t xml:space="preserve"> contract. This allows an opportunity to perform maintenance on the </w:t>
      </w:r>
      <w:r w:rsidRPr="002D257D">
        <w:rPr>
          <w:i/>
        </w:rPr>
        <w:t>facility</w:t>
      </w:r>
      <w:r>
        <w:t xml:space="preserve">. To ensure adequate </w:t>
      </w:r>
      <w:r w:rsidRPr="00064EAD">
        <w:rPr>
          <w:i/>
        </w:rPr>
        <w:t>certified black start facilities</w:t>
      </w:r>
      <w:r>
        <w:t xml:space="preserve"> are available, all maintenance must be scheduled using the </w:t>
      </w:r>
      <w:r w:rsidRPr="00E36842">
        <w:rPr>
          <w:i/>
        </w:rPr>
        <w:t>IESO</w:t>
      </w:r>
      <w:r>
        <w:t xml:space="preserve">’s </w:t>
      </w:r>
      <w:r w:rsidRPr="00E36842">
        <w:rPr>
          <w:i/>
        </w:rPr>
        <w:t>outage</w:t>
      </w:r>
      <w:r>
        <w:t xml:space="preserve"> management process.</w:t>
      </w:r>
    </w:p>
    <w:p w14:paraId="3BD8C35B" w14:textId="77777777" w:rsidR="00F12E8D" w:rsidRDefault="00F12E8D" w:rsidP="0059556B">
      <w:pPr>
        <w:pStyle w:val="StyleEndofTextLeft025Before18pt"/>
        <w:ind w:left="0"/>
      </w:pPr>
      <w:r w:rsidRPr="00935E1E">
        <w:t>- End of Section -</w:t>
      </w:r>
    </w:p>
    <w:p w14:paraId="79FB4D81" w14:textId="77777777" w:rsidR="00C91BD9" w:rsidRDefault="00C91BD9" w:rsidP="0059556B">
      <w:pPr>
        <w:pStyle w:val="StyleEndofTextLeft025Before18pt"/>
        <w:ind w:left="0"/>
      </w:pPr>
    </w:p>
    <w:p w14:paraId="1D0B2102" w14:textId="5582E1F3" w:rsidR="00C91BD9" w:rsidRDefault="00C91BD9" w:rsidP="0059556B">
      <w:pPr>
        <w:pStyle w:val="StyleEndofTextLeft025Before18pt"/>
        <w:ind w:left="0"/>
        <w:sectPr w:rsidR="00C91BD9" w:rsidSect="002217D2">
          <w:pgSz w:w="12242" w:h="15842" w:code="1"/>
          <w:pgMar w:top="1440" w:right="1800" w:bottom="1440" w:left="1440" w:header="720" w:footer="720" w:gutter="0"/>
          <w:cols w:space="720"/>
          <w:docGrid w:linePitch="299"/>
        </w:sectPr>
      </w:pPr>
    </w:p>
    <w:p w14:paraId="52DDA033" w14:textId="77777777" w:rsidR="009D0876" w:rsidRDefault="009D0876" w:rsidP="00EF699E">
      <w:pPr>
        <w:pStyle w:val="YellowBarHeading2"/>
      </w:pPr>
      <w:bookmarkStart w:id="868" w:name="_Toc467659505"/>
    </w:p>
    <w:p w14:paraId="4EFE0C43" w14:textId="753D7C7C" w:rsidR="008B0305" w:rsidRDefault="00F12E8D" w:rsidP="00D72566">
      <w:pPr>
        <w:pStyle w:val="Heading2"/>
      </w:pPr>
      <w:bookmarkStart w:id="869" w:name="_Toc191032717"/>
      <w:bookmarkStart w:id="870" w:name="_Toc210118013"/>
      <w:r>
        <w:t>Testing</w:t>
      </w:r>
      <w:bookmarkEnd w:id="868"/>
      <w:bookmarkEnd w:id="869"/>
      <w:bookmarkEnd w:id="870"/>
    </w:p>
    <w:p w14:paraId="03294B92" w14:textId="77777777" w:rsidR="008B0305" w:rsidRDefault="00F12E8D" w:rsidP="00D72566">
      <w:pPr>
        <w:pStyle w:val="Heading3"/>
      </w:pPr>
      <w:bookmarkStart w:id="871" w:name="_Toc467659506"/>
      <w:bookmarkStart w:id="872" w:name="_Toc191032718"/>
      <w:bookmarkStart w:id="873" w:name="_Toc210118014"/>
      <w:r>
        <w:t>General</w:t>
      </w:r>
      <w:bookmarkEnd w:id="871"/>
      <w:bookmarkEnd w:id="872"/>
      <w:bookmarkEnd w:id="873"/>
    </w:p>
    <w:p w14:paraId="6244E2B9" w14:textId="77777777" w:rsidR="009D3424" w:rsidRDefault="009D3424" w:rsidP="009D3424">
      <w:pPr>
        <w:pStyle w:val="BodyText"/>
      </w:pPr>
      <w:r w:rsidRPr="07CEB15D">
        <w:t xml:space="preserve">Prompt restoration depends on the successful response of equipment and people. Preparedness is ensured through regular equipment testing and the periodic practice of restoration procedures through drills and exercises. Successful restoration depends on the ability of station and auxiliary equipment to remain operable when normal AC </w:t>
      </w:r>
      <w:r w:rsidRPr="07CEB15D">
        <w:rPr>
          <w:i/>
          <w:iCs/>
        </w:rPr>
        <w:t>station service</w:t>
      </w:r>
      <w:r w:rsidRPr="07CEB15D">
        <w:t xml:space="preserve"> is lost. </w:t>
      </w:r>
      <w:r w:rsidRPr="07CEB15D">
        <w:rPr>
          <w:i/>
          <w:iCs/>
        </w:rPr>
        <w:t>Restoration participants</w:t>
      </w:r>
      <w:r w:rsidRPr="07CEB15D">
        <w:t xml:space="preserve"> should regularly test station auxiliary equipment in accordance with </w:t>
      </w:r>
      <w:r w:rsidRPr="07CEB15D">
        <w:rPr>
          <w:i/>
          <w:iCs/>
        </w:rPr>
        <w:t>good utility practice</w:t>
      </w:r>
      <w:r w:rsidRPr="07CEB15D">
        <w:t xml:space="preserve"> to help assure its operability during a blackout.  Additional diligence is provided through verifying the performance of </w:t>
      </w:r>
      <w:r w:rsidR="00497D72" w:rsidRPr="07CEB15D">
        <w:t xml:space="preserve">Critical Components </w:t>
      </w:r>
      <w:r w:rsidRPr="07CEB15D">
        <w:t xml:space="preserve">at </w:t>
      </w:r>
      <w:r w:rsidR="00497D72" w:rsidRPr="07CEB15D">
        <w:t>Key F</w:t>
      </w:r>
      <w:r w:rsidRPr="07CEB15D">
        <w:t xml:space="preserve">acilities and performing integrated tests, such as energizing off-potential circuits from certain </w:t>
      </w:r>
      <w:r w:rsidRPr="07CEB15D">
        <w:rPr>
          <w:i/>
          <w:iCs/>
        </w:rPr>
        <w:t>generation facilities</w:t>
      </w:r>
      <w:r w:rsidRPr="07CEB15D">
        <w:t>.</w:t>
      </w:r>
    </w:p>
    <w:p w14:paraId="07BAC661" w14:textId="77777777" w:rsidR="009D3424" w:rsidRDefault="009D3424" w:rsidP="009D3424">
      <w:pPr>
        <w:pStyle w:val="BodyText"/>
      </w:pPr>
      <w:r w:rsidRPr="07CEB15D">
        <w:rPr>
          <w:i/>
          <w:iCs/>
        </w:rPr>
        <w:t>Restoration participants</w:t>
      </w:r>
      <w:r w:rsidRPr="07CEB15D">
        <w:t xml:space="preserve"> may request that the </w:t>
      </w:r>
      <w:r w:rsidRPr="07CEB15D">
        <w:rPr>
          <w:i/>
          <w:iCs/>
        </w:rPr>
        <w:t>IESO</w:t>
      </w:r>
      <w:r w:rsidRPr="07CEB15D">
        <w:t xml:space="preserve"> consider an actual system event as a successful completion of one of the tests described below, </w:t>
      </w:r>
      <w:proofErr w:type="gramStart"/>
      <w:r w:rsidRPr="07CEB15D">
        <w:t>as long as</w:t>
      </w:r>
      <w:proofErr w:type="gramEnd"/>
      <w:r w:rsidRPr="07CEB15D">
        <w:t xml:space="preserve"> the event met the test’s objectives, performance standards, and reporting requirements.</w:t>
      </w:r>
    </w:p>
    <w:p w14:paraId="23592253" w14:textId="77777777" w:rsidR="008B0305" w:rsidRDefault="009D3424" w:rsidP="00D72566">
      <w:pPr>
        <w:pStyle w:val="Heading3"/>
      </w:pPr>
      <w:bookmarkStart w:id="874" w:name="_Toc223935118"/>
      <w:bookmarkStart w:id="875" w:name="_Toc224091614"/>
      <w:bookmarkStart w:id="876" w:name="_Toc441656961"/>
      <w:bookmarkStart w:id="877" w:name="_Toc467659507"/>
      <w:bookmarkStart w:id="878" w:name="_Toc191032719"/>
      <w:bookmarkStart w:id="879" w:name="_Toc210118015"/>
      <w:r>
        <w:t>Critical Component Testing</w:t>
      </w:r>
      <w:bookmarkEnd w:id="874"/>
      <w:bookmarkEnd w:id="875"/>
      <w:bookmarkEnd w:id="876"/>
      <w:bookmarkEnd w:id="877"/>
      <w:bookmarkEnd w:id="878"/>
      <w:bookmarkEnd w:id="879"/>
    </w:p>
    <w:p w14:paraId="2D868EA3" w14:textId="77777777" w:rsidR="009D3424" w:rsidRDefault="009D3424" w:rsidP="009D3424">
      <w:pPr>
        <w:pStyle w:val="BodyText"/>
      </w:pPr>
      <w:r w:rsidRPr="07CEB15D">
        <w:rPr>
          <w:i/>
          <w:iCs/>
        </w:rPr>
        <w:t>NPCC</w:t>
      </w:r>
      <w:r w:rsidRPr="07CEB15D">
        <w:t xml:space="preserve"> Directory #8 System Restoration</w:t>
      </w:r>
      <w:r w:rsidRPr="07CEB15D">
        <w:rPr>
          <w:rStyle w:val="FootnoteReference"/>
        </w:rPr>
        <w:footnoteReference w:id="17"/>
      </w:r>
      <w:r w:rsidRPr="07CEB15D">
        <w:t xml:space="preserve"> contains the testing requirements for </w:t>
      </w:r>
      <w:r w:rsidR="00497D72" w:rsidRPr="07CEB15D">
        <w:t>Critical Component</w:t>
      </w:r>
      <w:r w:rsidRPr="07CEB15D">
        <w:t xml:space="preserve">s at the </w:t>
      </w:r>
      <w:r w:rsidR="00497D72" w:rsidRPr="07CEB15D">
        <w:t>Key F</w:t>
      </w:r>
      <w:r w:rsidRPr="07CEB15D">
        <w:t xml:space="preserve">acilities that comprise the Basic Minimum Power System in Ontario. These requirements include the type of test, frequency, duration, and success criteria. Prompt restoration depends on the successful operation of </w:t>
      </w:r>
      <w:r w:rsidR="00497D72" w:rsidRPr="07CEB15D">
        <w:t>Critical Component</w:t>
      </w:r>
      <w:r w:rsidRPr="07CEB15D">
        <w:t>s. Testing these components with an appropriate frequency gives reasonable assurance they will operate as required during an actual event.</w:t>
      </w:r>
    </w:p>
    <w:p w14:paraId="1E1ADDCE" w14:textId="77777777" w:rsidR="009D3424" w:rsidRDefault="009D3424" w:rsidP="009D3424">
      <w:pPr>
        <w:pStyle w:val="BodyText"/>
        <w:spacing w:after="60"/>
      </w:pPr>
      <w:r w:rsidRPr="07CEB15D">
        <w:t xml:space="preserve">The </w:t>
      </w:r>
      <w:r w:rsidRPr="07CEB15D">
        <w:rPr>
          <w:i/>
          <w:iCs/>
        </w:rPr>
        <w:t>IESO</w:t>
      </w:r>
      <w:r w:rsidRPr="07CEB15D">
        <w:t xml:space="preserve"> is responsible for:</w:t>
      </w:r>
    </w:p>
    <w:p w14:paraId="07BBF278" w14:textId="36A802AC" w:rsidR="009D3424" w:rsidRDefault="009D3424" w:rsidP="00B16F81">
      <w:pPr>
        <w:pStyle w:val="ListBullet0"/>
      </w:pPr>
      <w:r>
        <w:t>Identifying Ontario’s Basic Minimum Power System</w:t>
      </w:r>
      <w:r w:rsidR="00C91BD9">
        <w:rPr>
          <w:rStyle w:val="FootnoteReference"/>
        </w:rPr>
        <w:t xml:space="preserve"> </w:t>
      </w:r>
      <w:r>
        <w:t xml:space="preserve">and associated </w:t>
      </w:r>
      <w:r w:rsidR="00497D72">
        <w:t>Key F</w:t>
      </w:r>
      <w:r>
        <w:t>acilities</w:t>
      </w:r>
    </w:p>
    <w:p w14:paraId="505195C6" w14:textId="77777777" w:rsidR="009D3424" w:rsidRDefault="009D3424" w:rsidP="00B16F81">
      <w:pPr>
        <w:pStyle w:val="ListBullet0"/>
      </w:pPr>
      <w:r>
        <w:t xml:space="preserve">Maintaining a list of </w:t>
      </w:r>
      <w:r w:rsidR="00497D72">
        <w:t>Key F</w:t>
      </w:r>
      <w:r>
        <w:t>acilities, in consultation with affected asset owners</w:t>
      </w:r>
    </w:p>
    <w:p w14:paraId="64EB9EE6" w14:textId="5ABEB73A" w:rsidR="009D3424" w:rsidRDefault="00620C77" w:rsidP="00B16F81">
      <w:pPr>
        <w:pStyle w:val="ListBullet0"/>
      </w:pPr>
      <w:r>
        <w:t>R</w:t>
      </w:r>
      <w:r w:rsidR="009D3424">
        <w:t xml:space="preserve">eporting the status of Ontario’s </w:t>
      </w:r>
      <w:r w:rsidR="00497D72">
        <w:t>Critical Component</w:t>
      </w:r>
      <w:r w:rsidR="009D3424">
        <w:t xml:space="preserve"> tests</w:t>
      </w:r>
      <w:r w:rsidR="009D3424" w:rsidRPr="00AB3C94">
        <w:t xml:space="preserve"> </w:t>
      </w:r>
      <w:r w:rsidR="009D3424">
        <w:t xml:space="preserve">to </w:t>
      </w:r>
      <w:r w:rsidR="009D3424" w:rsidRPr="00E36842">
        <w:rPr>
          <w:i/>
        </w:rPr>
        <w:t>NPCC</w:t>
      </w:r>
    </w:p>
    <w:p w14:paraId="3E3BD2D1" w14:textId="77777777" w:rsidR="009D3424" w:rsidRDefault="009D3424" w:rsidP="009D3424">
      <w:pPr>
        <w:pStyle w:val="BodyText"/>
        <w:spacing w:after="60"/>
      </w:pPr>
      <w:r>
        <w:t xml:space="preserve">Participants with </w:t>
      </w:r>
      <w:r w:rsidR="00497D72">
        <w:t>Key F</w:t>
      </w:r>
      <w:r>
        <w:t>acilities must:</w:t>
      </w:r>
    </w:p>
    <w:p w14:paraId="18138008" w14:textId="77777777" w:rsidR="009D3424" w:rsidRDefault="009D3424" w:rsidP="00B16F81">
      <w:pPr>
        <w:pStyle w:val="ListBullet0"/>
      </w:pPr>
      <w:r>
        <w:t xml:space="preserve">Identify their associated </w:t>
      </w:r>
      <w:r w:rsidR="00497D72">
        <w:t>Critical Component</w:t>
      </w:r>
      <w:r>
        <w:t>s</w:t>
      </w:r>
    </w:p>
    <w:p w14:paraId="3F238028" w14:textId="77777777" w:rsidR="009D3424" w:rsidRDefault="009D3424" w:rsidP="00B16F81">
      <w:pPr>
        <w:pStyle w:val="ListBullet0"/>
      </w:pPr>
      <w:r>
        <w:lastRenderedPageBreak/>
        <w:t>Meet all testing requirements (</w:t>
      </w:r>
      <w:r w:rsidRPr="00E36842">
        <w:rPr>
          <w:i/>
        </w:rPr>
        <w:t>NPCC</w:t>
      </w:r>
      <w:r>
        <w:t xml:space="preserve"> and additional requirements described below)</w:t>
      </w:r>
    </w:p>
    <w:p w14:paraId="4FF862C9" w14:textId="77777777" w:rsidR="009D3424" w:rsidRDefault="009D3424" w:rsidP="00B16F81">
      <w:pPr>
        <w:pStyle w:val="ListBullet0"/>
      </w:pPr>
      <w:r>
        <w:t xml:space="preserve">Report any failed tests or degradation of </w:t>
      </w:r>
      <w:r w:rsidR="00497D72">
        <w:t>Critical Component</w:t>
      </w:r>
      <w:r>
        <w:t xml:space="preserve">s to the </w:t>
      </w:r>
      <w:r w:rsidRPr="00D57AD6">
        <w:rPr>
          <w:i/>
          <w:iCs/>
        </w:rPr>
        <w:t>IESO</w:t>
      </w:r>
      <w:r>
        <w:t xml:space="preserve"> in real-time</w:t>
      </w:r>
    </w:p>
    <w:p w14:paraId="06F29436" w14:textId="77777777" w:rsidR="009D3424" w:rsidRDefault="009D3424" w:rsidP="00B16F81">
      <w:pPr>
        <w:pStyle w:val="ListBullet0"/>
      </w:pPr>
      <w:r>
        <w:t>Self-certify their compliance via the Reliability Compliance Program</w:t>
      </w:r>
    </w:p>
    <w:p w14:paraId="2279ABF2" w14:textId="77777777" w:rsidR="009D3424" w:rsidRDefault="009D3424" w:rsidP="00D72566">
      <w:pPr>
        <w:pStyle w:val="Heading3"/>
      </w:pPr>
      <w:bookmarkStart w:id="880" w:name="_Toc182827616"/>
      <w:bookmarkStart w:id="881" w:name="_Toc182921177"/>
      <w:bookmarkStart w:id="882" w:name="_Toc223935119"/>
      <w:bookmarkStart w:id="883" w:name="_Toc224091615"/>
      <w:bookmarkStart w:id="884" w:name="_Toc441656962"/>
      <w:bookmarkStart w:id="885" w:name="_Toc467659508"/>
      <w:bookmarkStart w:id="886" w:name="_Toc191032720"/>
      <w:bookmarkStart w:id="887" w:name="_Toc210118016"/>
      <w:bookmarkEnd w:id="880"/>
      <w:bookmarkEnd w:id="881"/>
      <w:r w:rsidRPr="00D00E5A">
        <w:t xml:space="preserve">Additional </w:t>
      </w:r>
      <w:r>
        <w:t xml:space="preserve">Testing </w:t>
      </w:r>
      <w:r w:rsidRPr="00D00E5A">
        <w:t>Requirements</w:t>
      </w:r>
      <w:bookmarkEnd w:id="882"/>
      <w:bookmarkEnd w:id="883"/>
      <w:bookmarkEnd w:id="884"/>
      <w:bookmarkEnd w:id="885"/>
      <w:bookmarkEnd w:id="886"/>
      <w:bookmarkEnd w:id="887"/>
    </w:p>
    <w:p w14:paraId="30C633EA" w14:textId="7E8A07B5" w:rsidR="009D3424" w:rsidRDefault="009D3424" w:rsidP="009D3424">
      <w:pPr>
        <w:pStyle w:val="BodyText"/>
      </w:pPr>
      <w:r>
        <w:t xml:space="preserve">The following testing requirements are in addition to those specified by </w:t>
      </w:r>
      <w:r w:rsidRPr="00E36842">
        <w:rPr>
          <w:i/>
        </w:rPr>
        <w:t>NPCC</w:t>
      </w:r>
      <w:r w:rsidR="008E6C36" w:rsidRPr="008E6C36">
        <w:t>.</w:t>
      </w:r>
    </w:p>
    <w:p w14:paraId="3EC2590C" w14:textId="77777777" w:rsidR="009D3424" w:rsidRDefault="009D3424" w:rsidP="00D72566">
      <w:pPr>
        <w:pStyle w:val="Heading4"/>
      </w:pPr>
      <w:bookmarkStart w:id="888" w:name="_Toc467659509"/>
      <w:bookmarkStart w:id="889" w:name="_Toc210118017"/>
      <w:r w:rsidRPr="00B6323A">
        <w:t>Supplemental Generators</w:t>
      </w:r>
      <w:bookmarkEnd w:id="888"/>
      <w:bookmarkEnd w:id="889"/>
    </w:p>
    <w:p w14:paraId="40DEEE50" w14:textId="445E15FF" w:rsidR="009D3424" w:rsidRDefault="009D3424" w:rsidP="009D3424">
      <w:pPr>
        <w:pStyle w:val="BodyText"/>
        <w:ind w:right="-88"/>
      </w:pPr>
      <w:r w:rsidRPr="07CEB15D">
        <w:t xml:space="preserve">Any supplemental </w:t>
      </w:r>
      <w:r w:rsidRPr="07CEB15D">
        <w:rPr>
          <w:i/>
          <w:iCs/>
        </w:rPr>
        <w:t>generation unit</w:t>
      </w:r>
      <w:r w:rsidRPr="07CEB15D">
        <w:t xml:space="preserve"> that is required to support the start-up of a </w:t>
      </w:r>
      <w:r w:rsidRPr="07CEB15D">
        <w:rPr>
          <w:i/>
          <w:iCs/>
        </w:rPr>
        <w:t>certified black</w:t>
      </w:r>
      <w:r w:rsidRPr="07CEB15D">
        <w:t xml:space="preserve"> </w:t>
      </w:r>
      <w:r w:rsidRPr="07CEB15D">
        <w:rPr>
          <w:i/>
          <w:iCs/>
        </w:rPr>
        <w:t>start</w:t>
      </w:r>
      <w:r w:rsidRPr="07CEB15D">
        <w:t xml:space="preserve"> </w:t>
      </w:r>
      <w:r w:rsidRPr="07CEB15D">
        <w:rPr>
          <w:i/>
          <w:iCs/>
        </w:rPr>
        <w:t>facility</w:t>
      </w:r>
      <w:r w:rsidRPr="07CEB15D">
        <w:t xml:space="preserve"> must be tested monthly. </w:t>
      </w:r>
      <w:r w:rsidR="002E7C42" w:rsidRPr="07CEB15D">
        <w:t xml:space="preserve">For example, certain hydroelectric </w:t>
      </w:r>
      <w:r w:rsidR="002E7C42" w:rsidRPr="07CEB15D">
        <w:rPr>
          <w:i/>
          <w:iCs/>
        </w:rPr>
        <w:t>certified black start</w:t>
      </w:r>
      <w:r w:rsidR="002E7C42" w:rsidRPr="07CEB15D">
        <w:t xml:space="preserve"> </w:t>
      </w:r>
      <w:r w:rsidR="002E7C42" w:rsidRPr="07CEB15D">
        <w:rPr>
          <w:i/>
          <w:iCs/>
        </w:rPr>
        <w:t>facilities</w:t>
      </w:r>
      <w:r w:rsidR="002E7C42" w:rsidRPr="07CEB15D">
        <w:t xml:space="preserve"> require a supplemental </w:t>
      </w:r>
      <w:r w:rsidR="002E7C42" w:rsidRPr="07CEB15D">
        <w:rPr>
          <w:i/>
          <w:iCs/>
        </w:rPr>
        <w:t>generation unit</w:t>
      </w:r>
      <w:r w:rsidR="002E7C42" w:rsidRPr="07CEB15D">
        <w:t xml:space="preserve"> (usually a diesel) to supply </w:t>
      </w:r>
      <w:r w:rsidR="002E7C42" w:rsidRPr="07CEB15D">
        <w:rPr>
          <w:i/>
          <w:iCs/>
        </w:rPr>
        <w:t>station service</w:t>
      </w:r>
      <w:r w:rsidR="002E7C42" w:rsidRPr="07CEB15D">
        <w:t xml:space="preserve"> to allow the head gates to be raised. </w:t>
      </w:r>
      <w:r w:rsidRPr="07CEB15D">
        <w:t xml:space="preserve">A successful test requires the supplemental </w:t>
      </w:r>
      <w:r w:rsidRPr="07CEB15D">
        <w:rPr>
          <w:i/>
          <w:iCs/>
        </w:rPr>
        <w:t>generation unit</w:t>
      </w:r>
      <w:r w:rsidRPr="07CEB15D">
        <w:t xml:space="preserve"> to start without grid supply, synchronize, and carry load for 15 minutes. This testing does not have to use the </w:t>
      </w:r>
      <w:r w:rsidRPr="07CEB15D">
        <w:rPr>
          <w:i/>
          <w:iCs/>
        </w:rPr>
        <w:t>IESO</w:t>
      </w:r>
      <w:r w:rsidRPr="07CEB15D">
        <w:t xml:space="preserve">’s </w:t>
      </w:r>
      <w:r w:rsidRPr="07CEB15D">
        <w:rPr>
          <w:i/>
          <w:iCs/>
        </w:rPr>
        <w:t>outage</w:t>
      </w:r>
      <w:r w:rsidRPr="07CEB15D">
        <w:t xml:space="preserve"> management process.</w:t>
      </w:r>
    </w:p>
    <w:p w14:paraId="43693B71" w14:textId="77777777" w:rsidR="009D3424" w:rsidRDefault="009D3424" w:rsidP="009D3424">
      <w:pPr>
        <w:pStyle w:val="BodyText"/>
      </w:pPr>
      <w:r>
        <w:t>The black start service provider must:</w:t>
      </w:r>
    </w:p>
    <w:p w14:paraId="371A49B9" w14:textId="4F8B1AEB" w:rsidR="009D3424" w:rsidRDefault="009D3424" w:rsidP="00F419F8">
      <w:pPr>
        <w:pStyle w:val="ListBullet0"/>
        <w:numPr>
          <w:ilvl w:val="0"/>
          <w:numId w:val="20"/>
        </w:numPr>
      </w:pPr>
      <w:r>
        <w:t xml:space="preserve">Maintain local records of the test results, which </w:t>
      </w:r>
      <w:r w:rsidR="000D567B">
        <w:t xml:space="preserve">the IESO </w:t>
      </w:r>
      <w:r>
        <w:t xml:space="preserve">may audit. (Successful tests do not require any reporting to the </w:t>
      </w:r>
      <w:r w:rsidRPr="00E36842">
        <w:rPr>
          <w:i/>
        </w:rPr>
        <w:t>IESO</w:t>
      </w:r>
      <w:r>
        <w:t>)</w:t>
      </w:r>
    </w:p>
    <w:p w14:paraId="068B18B9" w14:textId="77777777" w:rsidR="009D3424" w:rsidRDefault="009D3424" w:rsidP="00F419F8">
      <w:pPr>
        <w:pStyle w:val="ListBullet0"/>
        <w:numPr>
          <w:ilvl w:val="0"/>
          <w:numId w:val="20"/>
        </w:numPr>
      </w:pPr>
      <w:r>
        <w:t xml:space="preserve">Immediately report test failures to the </w:t>
      </w:r>
      <w:r w:rsidRPr="00E36842">
        <w:rPr>
          <w:i/>
        </w:rPr>
        <w:t>IESO</w:t>
      </w:r>
      <w:r>
        <w:t xml:space="preserve">, including the expected remedial actions and an estimated time when the supplemental </w:t>
      </w:r>
      <w:r w:rsidRPr="00E36842">
        <w:t>generator</w:t>
      </w:r>
      <w:r>
        <w:t xml:space="preserve"> will be capable of meeting the success criteria</w:t>
      </w:r>
    </w:p>
    <w:p w14:paraId="214034DF" w14:textId="77777777" w:rsidR="009D3424" w:rsidRDefault="009D3424" w:rsidP="00F419F8">
      <w:pPr>
        <w:pStyle w:val="ListBullet0"/>
        <w:numPr>
          <w:ilvl w:val="0"/>
          <w:numId w:val="20"/>
        </w:numPr>
      </w:pPr>
      <w:r>
        <w:t xml:space="preserve">Send the </w:t>
      </w:r>
      <w:r w:rsidRPr="00E36842">
        <w:rPr>
          <w:i/>
        </w:rPr>
        <w:t>IESO</w:t>
      </w:r>
      <w:r>
        <w:t xml:space="preserve"> a written report within one month of the failure </w:t>
      </w:r>
    </w:p>
    <w:p w14:paraId="37390350" w14:textId="77777777" w:rsidR="009D3424" w:rsidRDefault="009D3424" w:rsidP="00D72566">
      <w:pPr>
        <w:pStyle w:val="Heading3"/>
      </w:pPr>
      <w:bookmarkStart w:id="890" w:name="_Toc441656963"/>
      <w:bookmarkStart w:id="891" w:name="_Toc467659510"/>
      <w:bookmarkStart w:id="892" w:name="_Toc191032721"/>
      <w:bookmarkStart w:id="893" w:name="_Toc210118018"/>
      <w:r>
        <w:t xml:space="preserve">Certified </w:t>
      </w:r>
      <w:r w:rsidRPr="00EE5B01">
        <w:t>Black Start Facilities</w:t>
      </w:r>
      <w:bookmarkEnd w:id="890"/>
      <w:bookmarkEnd w:id="891"/>
      <w:bookmarkEnd w:id="892"/>
      <w:bookmarkEnd w:id="893"/>
    </w:p>
    <w:p w14:paraId="2140E5A9" w14:textId="3DAB1DA2" w:rsidR="009D3424" w:rsidRDefault="009D3424" w:rsidP="009D3424">
      <w:pPr>
        <w:pStyle w:val="BodyText"/>
      </w:pPr>
      <w:r w:rsidRPr="07CEB15D">
        <w:t xml:space="preserve">To satisfy their certification, </w:t>
      </w:r>
      <w:r w:rsidRPr="07CEB15D">
        <w:rPr>
          <w:i/>
          <w:iCs/>
        </w:rPr>
        <w:t>certified black start</w:t>
      </w:r>
      <w:r w:rsidRPr="07CEB15D">
        <w:t xml:space="preserve"> </w:t>
      </w:r>
      <w:r w:rsidRPr="07CEB15D">
        <w:rPr>
          <w:i/>
          <w:iCs/>
        </w:rPr>
        <w:t>facilities</w:t>
      </w:r>
      <w:r w:rsidRPr="07CEB15D">
        <w:t xml:space="preserve"> must be tested </w:t>
      </w:r>
      <w:r w:rsidR="00620C77" w:rsidRPr="07CEB15D">
        <w:t>every 12 calendar months</w:t>
      </w:r>
      <w:r w:rsidR="000D567B" w:rsidRPr="07CEB15D">
        <w:t>, as per NPCC Directory #8</w:t>
      </w:r>
      <w:r w:rsidRPr="07CEB15D">
        <w:t xml:space="preserve">. A successful test requires the black start </w:t>
      </w:r>
      <w:r w:rsidRPr="07CEB15D">
        <w:rPr>
          <w:i/>
          <w:iCs/>
        </w:rPr>
        <w:t>generation unit</w:t>
      </w:r>
      <w:r w:rsidRPr="07CEB15D">
        <w:t xml:space="preserve"> to start and re-supply its station service under the same conditions as expected under blackout conditions. Test scheduling must use the </w:t>
      </w:r>
      <w:r w:rsidRPr="07CEB15D">
        <w:rPr>
          <w:i/>
          <w:iCs/>
        </w:rPr>
        <w:t>IESO</w:t>
      </w:r>
      <w:r w:rsidRPr="07CEB15D">
        <w:t xml:space="preserve">’s </w:t>
      </w:r>
      <w:r w:rsidRPr="07CEB15D">
        <w:rPr>
          <w:i/>
          <w:iCs/>
        </w:rPr>
        <w:t>outage</w:t>
      </w:r>
      <w:r w:rsidRPr="07CEB15D">
        <w:t xml:space="preserve"> management process</w:t>
      </w:r>
      <w:r w:rsidRPr="07CEB15D">
        <w:rPr>
          <w:rStyle w:val="FootnoteReference"/>
        </w:rPr>
        <w:footnoteReference w:id="18"/>
      </w:r>
      <w:r w:rsidRPr="07CEB15D">
        <w:t xml:space="preserve"> and provide sufficient lead-time to allow </w:t>
      </w:r>
      <w:r w:rsidRPr="07CEB15D">
        <w:rPr>
          <w:i/>
          <w:iCs/>
        </w:rPr>
        <w:t>IESO</w:t>
      </w:r>
      <w:r w:rsidRPr="07CEB15D">
        <w:t xml:space="preserve"> staff to observe the test at the </w:t>
      </w:r>
      <w:r w:rsidRPr="07CEB15D">
        <w:rPr>
          <w:i/>
          <w:iCs/>
        </w:rPr>
        <w:t>facility</w:t>
      </w:r>
      <w:r w:rsidRPr="07CEB15D">
        <w:t>.</w:t>
      </w:r>
    </w:p>
    <w:p w14:paraId="51B756D1" w14:textId="77777777" w:rsidR="009D3424" w:rsidRDefault="009D3424" w:rsidP="00D72566">
      <w:pPr>
        <w:pStyle w:val="Heading4"/>
      </w:pPr>
      <w:bookmarkStart w:id="894" w:name="_Toc467659511"/>
      <w:bookmarkStart w:id="895" w:name="_Toc210118019"/>
      <w:r w:rsidRPr="00B6323A">
        <w:t>Test conditions</w:t>
      </w:r>
      <w:bookmarkEnd w:id="894"/>
      <w:bookmarkEnd w:id="895"/>
    </w:p>
    <w:p w14:paraId="018A6247" w14:textId="77777777" w:rsidR="009D3424" w:rsidRDefault="009D3424" w:rsidP="009D3424">
      <w:pPr>
        <w:pStyle w:val="BodyText"/>
        <w:spacing w:after="60"/>
      </w:pPr>
      <w:r>
        <w:t xml:space="preserve">While isolated from all power sources and related </w:t>
      </w:r>
      <w:r w:rsidRPr="00FC0846">
        <w:rPr>
          <w:i/>
        </w:rPr>
        <w:t>generation unit</w:t>
      </w:r>
      <w:r>
        <w:t xml:space="preserve"> support:</w:t>
      </w:r>
    </w:p>
    <w:p w14:paraId="34E8E2CF" w14:textId="16731964" w:rsidR="009D3424" w:rsidRDefault="009D3424" w:rsidP="00B16F81">
      <w:pPr>
        <w:pStyle w:val="ListBullet0"/>
      </w:pPr>
      <w:r>
        <w:lastRenderedPageBreak/>
        <w:t xml:space="preserve">The black start </w:t>
      </w:r>
      <w:r w:rsidRPr="003D4B8B">
        <w:rPr>
          <w:i/>
        </w:rPr>
        <w:t>generation unit</w:t>
      </w:r>
      <w:r>
        <w:t xml:space="preserve"> must start and re-supply its </w:t>
      </w:r>
      <w:r w:rsidRPr="003D4B8B">
        <w:rPr>
          <w:i/>
        </w:rPr>
        <w:t>station service</w:t>
      </w:r>
      <w:r>
        <w:t xml:space="preserve"> within the time specified in </w:t>
      </w:r>
      <w:del w:id="896" w:author="Author">
        <w:r w:rsidDel="005D2266">
          <w:delText xml:space="preserve">Section </w:delText>
        </w:r>
      </w:del>
      <w:ins w:id="897" w:author="Author">
        <w:r w:rsidR="005D2266">
          <w:t>section 6</w:t>
        </w:r>
      </w:ins>
      <w:del w:id="898" w:author="Author">
        <w:r w:rsidDel="005D2266">
          <w:delText>11</w:delText>
        </w:r>
      </w:del>
      <w:r>
        <w:t xml:space="preserve">.3. This time is measured from the time </w:t>
      </w:r>
      <w:r w:rsidRPr="003D4B8B">
        <w:rPr>
          <w:i/>
        </w:rPr>
        <w:t>station service</w:t>
      </w:r>
      <w:r>
        <w:t xml:space="preserve"> is interrupted until it is re-supplied by the black start </w:t>
      </w:r>
      <w:r w:rsidRPr="003D4B8B">
        <w:rPr>
          <w:i/>
        </w:rPr>
        <w:t>generation unit</w:t>
      </w:r>
      <w:r>
        <w:t>. T</w:t>
      </w:r>
      <w:r w:rsidRPr="00D10502">
        <w:t xml:space="preserve">he black start </w:t>
      </w:r>
      <w:r w:rsidRPr="003D4B8B">
        <w:rPr>
          <w:i/>
        </w:rPr>
        <w:t>generation unit</w:t>
      </w:r>
      <w:r w:rsidRPr="00D10502">
        <w:t xml:space="preserve"> must </w:t>
      </w:r>
      <w:r>
        <w:t xml:space="preserve">then </w:t>
      </w:r>
      <w:r w:rsidRPr="00D10502">
        <w:t>maintain acceptable frequency and voltage for 10 minutes</w:t>
      </w:r>
      <w:r>
        <w:t>, while isolated from the power system</w:t>
      </w:r>
      <w:r w:rsidRPr="00D10502">
        <w:t>.</w:t>
      </w:r>
    </w:p>
    <w:p w14:paraId="6551EEB3" w14:textId="77777777" w:rsidR="009D3424" w:rsidRDefault="009D3424" w:rsidP="00B16F81">
      <w:pPr>
        <w:pStyle w:val="ListBullet0"/>
      </w:pPr>
      <w:r>
        <w:t>Key operating aids and auxiliary systems, such as voice communications and control systems must be verified to operate adequately.</w:t>
      </w:r>
    </w:p>
    <w:p w14:paraId="133F23A8" w14:textId="77777777" w:rsidR="009D3424" w:rsidRDefault="009D3424" w:rsidP="00B16F81">
      <w:pPr>
        <w:pStyle w:val="ListBullet0"/>
      </w:pPr>
      <w:r>
        <w:t xml:space="preserve">Hydroelectric </w:t>
      </w:r>
      <w:r w:rsidRPr="00FC0846">
        <w:rPr>
          <w:i/>
        </w:rPr>
        <w:t>generation units</w:t>
      </w:r>
      <w:r>
        <w:t xml:space="preserve"> must start from a shutdown state, with head gates fully lowered and governor systems depressurized to the alarm state.</w:t>
      </w:r>
    </w:p>
    <w:p w14:paraId="78479EEC" w14:textId="77777777" w:rsidR="009D3424" w:rsidRDefault="009D3424" w:rsidP="00B16F81">
      <w:pPr>
        <w:pStyle w:val="ListBullet0"/>
      </w:pPr>
      <w:r>
        <w:t xml:space="preserve">Fossil </w:t>
      </w:r>
      <w:r w:rsidRPr="00FC0846">
        <w:rPr>
          <w:i/>
        </w:rPr>
        <w:t>generation units</w:t>
      </w:r>
      <w:r>
        <w:t xml:space="preserve"> must start while in the hot state. The turbine can be on turning gear, but all related support (such as cooling water) must be isolated from power supplies external to the testing unit.</w:t>
      </w:r>
    </w:p>
    <w:p w14:paraId="6EA8BB18" w14:textId="77777777" w:rsidR="009D3424" w:rsidRDefault="009D3424" w:rsidP="009D3424">
      <w:pPr>
        <w:pStyle w:val="BodyText"/>
        <w:spacing w:after="60"/>
      </w:pPr>
      <w:r>
        <w:t>The black start service provider must:</w:t>
      </w:r>
    </w:p>
    <w:p w14:paraId="5A1E6F32" w14:textId="77777777" w:rsidR="009D3424" w:rsidRDefault="009D3424" w:rsidP="00B16F81">
      <w:pPr>
        <w:pStyle w:val="ListBullet0"/>
      </w:pPr>
      <w:r>
        <w:t xml:space="preserve">Immediately report test results to the </w:t>
      </w:r>
      <w:r w:rsidRPr="00E36842">
        <w:rPr>
          <w:i/>
        </w:rPr>
        <w:t>IESO</w:t>
      </w:r>
    </w:p>
    <w:p w14:paraId="5C9CA528" w14:textId="77777777" w:rsidR="009D3424" w:rsidRDefault="009D3424" w:rsidP="00B16F81">
      <w:pPr>
        <w:pStyle w:val="ListBullet0"/>
      </w:pPr>
      <w:r>
        <w:t xml:space="preserve">Send the </w:t>
      </w:r>
      <w:r w:rsidRPr="00E36842">
        <w:rPr>
          <w:i/>
        </w:rPr>
        <w:t>IESO</w:t>
      </w:r>
      <w:r>
        <w:t xml:space="preserve"> a written test report within one month, which includes how the test was conducted, problems encountered, and the degree to which the test was a success</w:t>
      </w:r>
    </w:p>
    <w:p w14:paraId="0078E120" w14:textId="77777777" w:rsidR="009D3424" w:rsidRDefault="009D3424" w:rsidP="009D3424">
      <w:pPr>
        <w:pStyle w:val="BodyText"/>
      </w:pPr>
      <w:r>
        <w:t>For failed tests, both the verbal and written reports must include the expected remedial actions, an estimated time to implement them, and a retest date.</w:t>
      </w:r>
    </w:p>
    <w:p w14:paraId="38614A30" w14:textId="77777777" w:rsidR="009D3424" w:rsidRDefault="009D3424" w:rsidP="00D72566">
      <w:pPr>
        <w:pStyle w:val="Heading3"/>
      </w:pPr>
      <w:bookmarkStart w:id="899" w:name="_Toc223935121"/>
      <w:bookmarkStart w:id="900" w:name="_Toc224091617"/>
      <w:bookmarkStart w:id="901" w:name="_Toc441656964"/>
      <w:bookmarkStart w:id="902" w:name="_Toc467659512"/>
      <w:bookmarkStart w:id="903" w:name="_Toc191032722"/>
      <w:bookmarkStart w:id="904" w:name="_Toc210118020"/>
      <w:r>
        <w:t>Line Energization Tests</w:t>
      </w:r>
      <w:bookmarkEnd w:id="899"/>
      <w:bookmarkEnd w:id="900"/>
      <w:bookmarkEnd w:id="901"/>
      <w:bookmarkEnd w:id="902"/>
      <w:bookmarkEnd w:id="903"/>
      <w:bookmarkEnd w:id="904"/>
    </w:p>
    <w:p w14:paraId="0767EACF" w14:textId="77777777" w:rsidR="009D3424" w:rsidRDefault="009D3424" w:rsidP="009D3424">
      <w:pPr>
        <w:pStyle w:val="BodyText"/>
        <w:spacing w:after="0"/>
      </w:pPr>
      <w:r w:rsidRPr="07CEB15D">
        <w:t xml:space="preserve">Following a blackout, </w:t>
      </w:r>
      <w:r w:rsidRPr="07CEB15D">
        <w:rPr>
          <w:i/>
          <w:iCs/>
        </w:rPr>
        <w:t>certified black start</w:t>
      </w:r>
      <w:r w:rsidRPr="07CEB15D">
        <w:t xml:space="preserve"> </w:t>
      </w:r>
      <w:r w:rsidRPr="07CEB15D">
        <w:rPr>
          <w:i/>
          <w:iCs/>
        </w:rPr>
        <w:t>facilities</w:t>
      </w:r>
      <w:r w:rsidRPr="07CEB15D">
        <w:t xml:space="preserve"> and other surviving </w:t>
      </w:r>
      <w:r w:rsidRPr="07CEB15D">
        <w:rPr>
          <w:i/>
          <w:iCs/>
        </w:rPr>
        <w:t>generation units</w:t>
      </w:r>
      <w:r w:rsidRPr="07CEB15D">
        <w:t xml:space="preserve"> are used to reenergize the grid. Although off-line studies can be used to determine the feasibility of re-energization from these </w:t>
      </w:r>
      <w:r w:rsidRPr="07CEB15D">
        <w:rPr>
          <w:i/>
          <w:iCs/>
        </w:rPr>
        <w:t>facilities</w:t>
      </w:r>
      <w:r w:rsidRPr="07CEB15D">
        <w:t>, actual line energization tests are used to validate:</w:t>
      </w:r>
    </w:p>
    <w:p w14:paraId="38A7BE33" w14:textId="77777777" w:rsidR="009D3424" w:rsidRPr="009D3424" w:rsidRDefault="009D3424" w:rsidP="00B16F81">
      <w:pPr>
        <w:pStyle w:val="ListBullet0"/>
      </w:pPr>
      <w:r w:rsidRPr="009D3424">
        <w:t>Study results</w:t>
      </w:r>
    </w:p>
    <w:p w14:paraId="16386A72" w14:textId="77777777" w:rsidR="009D3424" w:rsidRPr="009D3424" w:rsidRDefault="009D3424" w:rsidP="00B16F81">
      <w:pPr>
        <w:pStyle w:val="ListBullet0"/>
      </w:pPr>
      <w:r w:rsidRPr="009D3424">
        <w:t>Operating procedures</w:t>
      </w:r>
    </w:p>
    <w:p w14:paraId="0D584892" w14:textId="77777777" w:rsidR="009D3424" w:rsidRPr="009D3424" w:rsidRDefault="009D3424" w:rsidP="00B16F81">
      <w:pPr>
        <w:pStyle w:val="ListBullet0"/>
      </w:pPr>
      <w:r w:rsidRPr="009D3424">
        <w:t>The effectiveness of operator training</w:t>
      </w:r>
    </w:p>
    <w:p w14:paraId="0EE4C283" w14:textId="77777777" w:rsidR="009D3424" w:rsidRDefault="009D3424" w:rsidP="00B16F81">
      <w:pPr>
        <w:pStyle w:val="ListBullet0"/>
        <w:numPr>
          <w:ilvl w:val="0"/>
          <w:numId w:val="0"/>
        </w:numPr>
      </w:pPr>
      <w:r>
        <w:t xml:space="preserve">In conjunction with the annual OPRSP review, the </w:t>
      </w:r>
      <w:r w:rsidRPr="00E36842">
        <w:rPr>
          <w:i/>
        </w:rPr>
        <w:t>IESO</w:t>
      </w:r>
      <w:r w:rsidRPr="00E20CA7">
        <w:t xml:space="preserve"> update</w:t>
      </w:r>
      <w:r>
        <w:t>s</w:t>
      </w:r>
      <w:r w:rsidRPr="00E20CA7">
        <w:t xml:space="preserve"> the line energization test</w:t>
      </w:r>
      <w:r>
        <w:t xml:space="preserve"> program</w:t>
      </w:r>
      <w:r w:rsidRPr="00E20CA7">
        <w:t xml:space="preserve"> in consultation</w:t>
      </w:r>
      <w:r>
        <w:t xml:space="preserve"> with affected p</w:t>
      </w:r>
      <w:r w:rsidRPr="00E20CA7">
        <w:t>articipants</w:t>
      </w:r>
      <w:r>
        <w:t>.</w:t>
      </w:r>
    </w:p>
    <w:p w14:paraId="7906DB47" w14:textId="77777777" w:rsidR="009D3424" w:rsidRPr="00B235B6" w:rsidRDefault="009D3424" w:rsidP="00D72566">
      <w:pPr>
        <w:pStyle w:val="Heading4"/>
      </w:pPr>
      <w:bookmarkStart w:id="905" w:name="_Toc467659513"/>
      <w:bookmarkStart w:id="906" w:name="_Toc210118021"/>
      <w:r>
        <w:t xml:space="preserve">Certified </w:t>
      </w:r>
      <w:r w:rsidRPr="00B235B6">
        <w:t>Black Start Facilities</w:t>
      </w:r>
      <w:bookmarkEnd w:id="905"/>
      <w:bookmarkEnd w:id="906"/>
    </w:p>
    <w:p w14:paraId="17171BC5" w14:textId="40B074F5" w:rsidR="009D3424" w:rsidRDefault="009D3424" w:rsidP="009D3424">
      <w:pPr>
        <w:pStyle w:val="BodyText"/>
      </w:pPr>
      <w:r w:rsidRPr="00064EAD">
        <w:rPr>
          <w:i/>
        </w:rPr>
        <w:t>Certified black start</w:t>
      </w:r>
      <w:r>
        <w:t xml:space="preserve"> </w:t>
      </w:r>
      <w:r w:rsidRPr="002D257D">
        <w:rPr>
          <w:i/>
        </w:rPr>
        <w:t>facilities</w:t>
      </w:r>
      <w:r>
        <w:t xml:space="preserve"> must perform a line energization test </w:t>
      </w:r>
      <w:r w:rsidR="00620C77">
        <w:t>every 12 calendar months</w:t>
      </w:r>
      <w:r>
        <w:t>, which may be conducted in conjunction with their black start test</w:t>
      </w:r>
      <w:r w:rsidR="00620C77">
        <w:t xml:space="preserve"> which must also be conducted every 12 calendar months</w:t>
      </w:r>
      <w:r>
        <w:t xml:space="preserve">. Test scheduling must use </w:t>
      </w:r>
      <w:r>
        <w:lastRenderedPageBreak/>
        <w:t xml:space="preserve">the </w:t>
      </w:r>
      <w:r w:rsidRPr="00E36842">
        <w:rPr>
          <w:i/>
        </w:rPr>
        <w:t>IESO</w:t>
      </w:r>
      <w:r>
        <w:t xml:space="preserve">’s </w:t>
      </w:r>
      <w:r w:rsidRPr="00E36842">
        <w:rPr>
          <w:i/>
        </w:rPr>
        <w:t>outage</w:t>
      </w:r>
      <w:r>
        <w:t xml:space="preserve"> management process. If requested by the black start provider, the </w:t>
      </w:r>
      <w:r w:rsidRPr="00E36842">
        <w:rPr>
          <w:i/>
        </w:rPr>
        <w:t>IESO</w:t>
      </w:r>
      <w:r>
        <w:t xml:space="preserve"> will coordinate with other involved </w:t>
      </w:r>
      <w:r w:rsidRPr="00E36842">
        <w:rPr>
          <w:i/>
        </w:rPr>
        <w:t>restoration participants</w:t>
      </w:r>
      <w:r>
        <w:t xml:space="preserve"> to find a mutually acceptable time for the test.</w:t>
      </w:r>
    </w:p>
    <w:p w14:paraId="6C911A79" w14:textId="00BB82A4" w:rsidR="009D3424" w:rsidRDefault="009D3424" w:rsidP="009D3424">
      <w:pPr>
        <w:pStyle w:val="BodyText"/>
      </w:pPr>
      <w:r w:rsidRPr="07CEB15D">
        <w:t xml:space="preserve">A successful test requires the </w:t>
      </w:r>
      <w:r w:rsidRPr="07CEB15D">
        <w:rPr>
          <w:i/>
          <w:iCs/>
        </w:rPr>
        <w:t>certified black start</w:t>
      </w:r>
      <w:r w:rsidRPr="07CEB15D">
        <w:t xml:space="preserve"> </w:t>
      </w:r>
      <w:r w:rsidRPr="07CEB15D">
        <w:rPr>
          <w:i/>
          <w:iCs/>
        </w:rPr>
        <w:t>facility</w:t>
      </w:r>
      <w:r w:rsidRPr="07CEB15D">
        <w:t xml:space="preserve"> to energize the circuits designated in the test plan and maintain acceptable frequency and voltage at the remote end of the line for 10 minutes. During the test, the </w:t>
      </w:r>
      <w:r w:rsidRPr="07CEB15D">
        <w:rPr>
          <w:i/>
          <w:iCs/>
        </w:rPr>
        <w:t>certified black start</w:t>
      </w:r>
      <w:r w:rsidRPr="07CEB15D">
        <w:t xml:space="preserve"> </w:t>
      </w:r>
      <w:r w:rsidRPr="07CEB15D">
        <w:rPr>
          <w:i/>
          <w:iCs/>
        </w:rPr>
        <w:t>facility</w:t>
      </w:r>
      <w:r w:rsidRPr="07CEB15D">
        <w:t xml:space="preserve"> must be isolated from the power system and must supply its own </w:t>
      </w:r>
      <w:r w:rsidRPr="07CEB15D">
        <w:rPr>
          <w:i/>
          <w:iCs/>
        </w:rPr>
        <w:t>station service</w:t>
      </w:r>
      <w:r w:rsidRPr="07CEB15D">
        <w:t xml:space="preserve">. The </w:t>
      </w:r>
      <w:r w:rsidRPr="07CEB15D">
        <w:rPr>
          <w:i/>
          <w:iCs/>
        </w:rPr>
        <w:t>IESO</w:t>
      </w:r>
      <w:r w:rsidRPr="07CEB15D">
        <w:t xml:space="preserve"> directs the energization of the circuits designated in the test plan.</w:t>
      </w:r>
    </w:p>
    <w:p w14:paraId="15B17FDB" w14:textId="6AF54153" w:rsidR="009D3424" w:rsidRDefault="009D3424" w:rsidP="009D3424">
      <w:pPr>
        <w:pStyle w:val="BodyText"/>
        <w:spacing w:after="60"/>
      </w:pPr>
      <w:r>
        <w:t xml:space="preserve">Following the test, participants must </w:t>
      </w:r>
      <w:del w:id="907" w:author="Author">
        <w:r>
          <w:delText>verbally</w:delText>
        </w:r>
        <w:r w:rsidDel="0002285A">
          <w:delText xml:space="preserve"> </w:delText>
        </w:r>
      </w:del>
      <w:r>
        <w:t xml:space="preserve">report the following to the </w:t>
      </w:r>
      <w:r w:rsidRPr="00E36842">
        <w:rPr>
          <w:i/>
        </w:rPr>
        <w:t>IESO</w:t>
      </w:r>
      <w:r>
        <w:t>:</w:t>
      </w:r>
    </w:p>
    <w:p w14:paraId="5582BD9D" w14:textId="77777777" w:rsidR="009D3424" w:rsidRDefault="009D3424" w:rsidP="00B16F81">
      <w:pPr>
        <w:pStyle w:val="ListBullet0"/>
      </w:pPr>
      <w:r>
        <w:t>Frequency</w:t>
      </w:r>
    </w:p>
    <w:p w14:paraId="13B10DB3" w14:textId="41B1DE3F" w:rsidR="009D3424" w:rsidRDefault="009D3424" w:rsidP="00B16F81">
      <w:pPr>
        <w:pStyle w:val="ListBullet0"/>
      </w:pPr>
      <w:r>
        <w:t>Voltages at both ends of the energized line</w:t>
      </w:r>
      <w:ins w:id="908" w:author="Author">
        <w:r w:rsidR="00652A4C">
          <w:rPr>
            <w:rStyle w:val="FootnoteReference"/>
          </w:rPr>
          <w:footnoteReference w:id="19"/>
        </w:r>
      </w:ins>
    </w:p>
    <w:p w14:paraId="0A674174" w14:textId="77777777" w:rsidR="009D3424" w:rsidRDefault="009D3424" w:rsidP="00B16F81">
      <w:pPr>
        <w:pStyle w:val="ListBullet0"/>
      </w:pPr>
      <w:r>
        <w:t>Any problems identified during the test</w:t>
      </w:r>
    </w:p>
    <w:p w14:paraId="3646C62C" w14:textId="77777777" w:rsidR="009D3424" w:rsidRDefault="009D3424" w:rsidP="009D3424">
      <w:pPr>
        <w:pStyle w:val="BodyText"/>
      </w:pPr>
      <w:r w:rsidRPr="07CEB15D">
        <w:rPr>
          <w:rStyle w:val="BodyTextChar"/>
        </w:rPr>
        <w:t xml:space="preserve">The </w:t>
      </w:r>
      <w:r w:rsidRPr="07CEB15D">
        <w:rPr>
          <w:rStyle w:val="BodyTextChar"/>
          <w:i/>
          <w:iCs/>
        </w:rPr>
        <w:t>IESO</w:t>
      </w:r>
      <w:r w:rsidRPr="07CEB15D">
        <w:rPr>
          <w:rStyle w:val="BodyTextChar"/>
        </w:rPr>
        <w:t xml:space="preserve"> is responsible for determining the need for a written report and writing it.</w:t>
      </w:r>
      <w:r w:rsidRPr="07CEB15D">
        <w:t xml:space="preserve"> In support of this report and the </w:t>
      </w:r>
      <w:r w:rsidRPr="07CEB15D">
        <w:rPr>
          <w:i/>
          <w:iCs/>
        </w:rPr>
        <w:t>IESO</w:t>
      </w:r>
      <w:r w:rsidRPr="07CEB15D">
        <w:t>’s off-line studies, participants must submit the data identified in the test plan within 14 days of the test, when requested.</w:t>
      </w:r>
    </w:p>
    <w:p w14:paraId="542D6751" w14:textId="77777777" w:rsidR="009D3424" w:rsidRPr="00B235B6" w:rsidRDefault="009D3424" w:rsidP="00D72566">
      <w:pPr>
        <w:pStyle w:val="Heading4"/>
      </w:pPr>
      <w:bookmarkStart w:id="910" w:name="_Toc467659514"/>
      <w:bookmarkStart w:id="911" w:name="_Toc210118022"/>
      <w:r w:rsidRPr="00B235B6">
        <w:t>Other Generation Facilities</w:t>
      </w:r>
      <w:bookmarkEnd w:id="910"/>
      <w:bookmarkEnd w:id="911"/>
    </w:p>
    <w:p w14:paraId="6CE16664" w14:textId="77777777" w:rsidR="009D3424" w:rsidRDefault="009D3424" w:rsidP="009D3424">
      <w:pPr>
        <w:pStyle w:val="BodyText"/>
      </w:pPr>
      <w:r w:rsidRPr="07CEB15D">
        <w:t xml:space="preserve">Following a blackout, any surviving </w:t>
      </w:r>
      <w:r w:rsidRPr="07CEB15D">
        <w:rPr>
          <w:i/>
          <w:iCs/>
        </w:rPr>
        <w:t>generation facilities</w:t>
      </w:r>
      <w:r w:rsidRPr="07CEB15D">
        <w:t xml:space="preserve"> are expected to participate in subsequent restoration, to the extent that they are capable. In consultation with affected </w:t>
      </w:r>
      <w:r w:rsidRPr="07CEB15D">
        <w:rPr>
          <w:i/>
          <w:iCs/>
        </w:rPr>
        <w:t>restoration participants</w:t>
      </w:r>
      <w:r w:rsidRPr="07CEB15D">
        <w:t xml:space="preserve">, the </w:t>
      </w:r>
      <w:r w:rsidRPr="07CEB15D">
        <w:rPr>
          <w:i/>
          <w:iCs/>
        </w:rPr>
        <w:t>IESO</w:t>
      </w:r>
      <w:r w:rsidRPr="07CEB15D">
        <w:t xml:space="preserve"> will pursue opportunities to conduct line energization tests with </w:t>
      </w:r>
      <w:r w:rsidRPr="07CEB15D">
        <w:rPr>
          <w:i/>
          <w:iCs/>
        </w:rPr>
        <w:t>generation facilities</w:t>
      </w:r>
      <w:r w:rsidRPr="07CEB15D">
        <w:t xml:space="preserve"> that </w:t>
      </w:r>
      <w:proofErr w:type="gramStart"/>
      <w:r w:rsidRPr="07CEB15D">
        <w:t>are capable of energizing</w:t>
      </w:r>
      <w:proofErr w:type="gramEnd"/>
      <w:r w:rsidRPr="07CEB15D">
        <w:t xml:space="preserve"> off-potential circuits. Performance of these tests will only take place if all equipment ratings and limitations can be respected and the affected </w:t>
      </w:r>
      <w:r w:rsidRPr="07CEB15D">
        <w:rPr>
          <w:i/>
          <w:iCs/>
        </w:rPr>
        <w:t>generator</w:t>
      </w:r>
      <w:r w:rsidRPr="07CEB15D">
        <w:t xml:space="preserve"> and </w:t>
      </w:r>
      <w:r w:rsidRPr="07CEB15D">
        <w:rPr>
          <w:i/>
          <w:iCs/>
        </w:rPr>
        <w:t>transmitter</w:t>
      </w:r>
      <w:r w:rsidRPr="07CEB15D">
        <w:t xml:space="preserve"> agree with the test plan. Test scheduling must use the </w:t>
      </w:r>
      <w:r w:rsidRPr="07CEB15D">
        <w:rPr>
          <w:i/>
          <w:iCs/>
        </w:rPr>
        <w:t>IESO</w:t>
      </w:r>
      <w:r w:rsidRPr="07CEB15D">
        <w:t xml:space="preserve">’s </w:t>
      </w:r>
      <w:r w:rsidRPr="07CEB15D">
        <w:rPr>
          <w:i/>
          <w:iCs/>
        </w:rPr>
        <w:t>outage</w:t>
      </w:r>
      <w:r w:rsidRPr="07CEB15D">
        <w:t xml:space="preserve"> management process.</w:t>
      </w:r>
    </w:p>
    <w:p w14:paraId="1E21ED9C" w14:textId="77777777" w:rsidR="009D3424" w:rsidRDefault="009D3424" w:rsidP="009D3424">
      <w:pPr>
        <w:pStyle w:val="BodyText"/>
      </w:pPr>
      <w:r w:rsidRPr="07CEB15D">
        <w:t xml:space="preserve">A successful test requires the </w:t>
      </w:r>
      <w:r w:rsidRPr="07CEB15D">
        <w:rPr>
          <w:i/>
          <w:iCs/>
        </w:rPr>
        <w:t>generation</w:t>
      </w:r>
      <w:r w:rsidRPr="07CEB15D">
        <w:t xml:space="preserve"> </w:t>
      </w:r>
      <w:r w:rsidRPr="07CEB15D">
        <w:rPr>
          <w:i/>
          <w:iCs/>
        </w:rPr>
        <w:t>facility</w:t>
      </w:r>
      <w:r w:rsidRPr="07CEB15D">
        <w:t xml:space="preserve"> to energize the circuits designated in the test plan and maintain acceptable frequency and voltage at the remote end of the line for 10 minutes. During the test the </w:t>
      </w:r>
      <w:r w:rsidRPr="07CEB15D">
        <w:rPr>
          <w:i/>
          <w:iCs/>
        </w:rPr>
        <w:t>generation</w:t>
      </w:r>
      <w:r w:rsidRPr="07CEB15D">
        <w:t xml:space="preserve"> </w:t>
      </w:r>
      <w:r w:rsidRPr="07CEB15D">
        <w:rPr>
          <w:i/>
          <w:iCs/>
        </w:rPr>
        <w:t>facility</w:t>
      </w:r>
      <w:r w:rsidRPr="07CEB15D">
        <w:t xml:space="preserve"> must be isolated from the power system, but the </w:t>
      </w:r>
      <w:r w:rsidRPr="07CEB15D">
        <w:rPr>
          <w:i/>
          <w:iCs/>
        </w:rPr>
        <w:t>IESO</w:t>
      </w:r>
      <w:r w:rsidRPr="07CEB15D">
        <w:t xml:space="preserve"> may waive the requirement that the </w:t>
      </w:r>
      <w:r w:rsidRPr="07CEB15D">
        <w:rPr>
          <w:i/>
          <w:iCs/>
        </w:rPr>
        <w:t>facility</w:t>
      </w:r>
      <w:r w:rsidRPr="07CEB15D">
        <w:t xml:space="preserve"> supply its own </w:t>
      </w:r>
      <w:r w:rsidRPr="07CEB15D">
        <w:rPr>
          <w:i/>
          <w:iCs/>
        </w:rPr>
        <w:t>station service</w:t>
      </w:r>
      <w:r w:rsidRPr="07CEB15D">
        <w:t xml:space="preserve">. The </w:t>
      </w:r>
      <w:r w:rsidRPr="07CEB15D">
        <w:rPr>
          <w:i/>
          <w:iCs/>
        </w:rPr>
        <w:t>IESO</w:t>
      </w:r>
      <w:r w:rsidRPr="07CEB15D">
        <w:t xml:space="preserve"> directs the energization of the circuits designated in the test plan. Following a successful line energization, the </w:t>
      </w:r>
      <w:r w:rsidRPr="07CEB15D">
        <w:rPr>
          <w:i/>
          <w:iCs/>
        </w:rPr>
        <w:t>generator</w:t>
      </w:r>
      <w:r w:rsidRPr="07CEB15D">
        <w:t xml:space="preserve"> will decide whether to allow the </w:t>
      </w:r>
      <w:r w:rsidRPr="07CEB15D">
        <w:rPr>
          <w:i/>
          <w:iCs/>
        </w:rPr>
        <w:t>transmitter</w:t>
      </w:r>
      <w:r w:rsidRPr="07CEB15D">
        <w:t xml:space="preserve"> to synchronize their unit back to the grid or take the circuit off potential.</w:t>
      </w:r>
    </w:p>
    <w:p w14:paraId="16A54713" w14:textId="45E8CD6A" w:rsidR="009D3424" w:rsidRDefault="009D3424" w:rsidP="009D3424">
      <w:pPr>
        <w:pStyle w:val="BodyText"/>
        <w:spacing w:after="60"/>
      </w:pPr>
      <w:r>
        <w:t xml:space="preserve">Following the test, participants must </w:t>
      </w:r>
      <w:del w:id="912" w:author="Author">
        <w:r>
          <w:delText xml:space="preserve">verbally </w:delText>
        </w:r>
      </w:del>
      <w:r>
        <w:t xml:space="preserve">report the following to the </w:t>
      </w:r>
      <w:r w:rsidRPr="00E36842">
        <w:rPr>
          <w:i/>
        </w:rPr>
        <w:t>IESO</w:t>
      </w:r>
      <w:r>
        <w:t>:</w:t>
      </w:r>
    </w:p>
    <w:p w14:paraId="5DA46FBA" w14:textId="77777777" w:rsidR="009D3424" w:rsidRPr="009D3424" w:rsidRDefault="009D3424" w:rsidP="00B16F81">
      <w:pPr>
        <w:pStyle w:val="ListBullet0"/>
      </w:pPr>
      <w:r w:rsidRPr="009D3424">
        <w:t>Frequency</w:t>
      </w:r>
    </w:p>
    <w:p w14:paraId="085F2BE2" w14:textId="06F95B13" w:rsidR="009D3424" w:rsidRPr="009D3424" w:rsidRDefault="009D3424" w:rsidP="00B16F81">
      <w:pPr>
        <w:pStyle w:val="ListBullet0"/>
      </w:pPr>
      <w:r w:rsidRPr="009D3424">
        <w:lastRenderedPageBreak/>
        <w:t>Voltages at both ends of the energized line</w:t>
      </w:r>
      <w:ins w:id="913" w:author="Author">
        <w:r w:rsidR="004E7F72">
          <w:rPr>
            <w:rStyle w:val="FootnoteReference"/>
          </w:rPr>
          <w:footnoteReference w:id="20"/>
        </w:r>
      </w:ins>
    </w:p>
    <w:p w14:paraId="46233380" w14:textId="77777777" w:rsidR="009D3424" w:rsidRPr="009D3424" w:rsidRDefault="009D3424" w:rsidP="00B16F81">
      <w:pPr>
        <w:pStyle w:val="ListBullet0"/>
      </w:pPr>
      <w:r w:rsidRPr="009D3424">
        <w:t>Any problems identified during the test</w:t>
      </w:r>
    </w:p>
    <w:p w14:paraId="4F7B8A65" w14:textId="77777777" w:rsidR="009D3424" w:rsidRDefault="009D3424" w:rsidP="009D3424">
      <w:r w:rsidRPr="07CEB15D">
        <w:rPr>
          <w:rStyle w:val="BodyTextChar"/>
        </w:rPr>
        <w:t xml:space="preserve">The </w:t>
      </w:r>
      <w:r w:rsidRPr="07CEB15D">
        <w:rPr>
          <w:rStyle w:val="BodyTextChar"/>
          <w:i/>
          <w:iCs/>
        </w:rPr>
        <w:t>IESO</w:t>
      </w:r>
      <w:r w:rsidRPr="07CEB15D">
        <w:rPr>
          <w:rStyle w:val="BodyTextChar"/>
        </w:rPr>
        <w:t xml:space="preserve"> is responsible for determining the need for a written report and writing it. In support of this report and the </w:t>
      </w:r>
      <w:r w:rsidRPr="07CEB15D">
        <w:rPr>
          <w:rStyle w:val="BodyTextChar"/>
          <w:i/>
          <w:iCs/>
        </w:rPr>
        <w:t>IESO</w:t>
      </w:r>
      <w:r w:rsidRPr="07CEB15D">
        <w:rPr>
          <w:rStyle w:val="BodyTextChar"/>
        </w:rPr>
        <w:t>’s off-line studies, participants must submit the data identified in the test plan when requested</w:t>
      </w:r>
      <w:r w:rsidRPr="07CEB15D">
        <w:t>.</w:t>
      </w:r>
    </w:p>
    <w:p w14:paraId="517916D0" w14:textId="77777777" w:rsidR="009D3424" w:rsidRDefault="009D3424" w:rsidP="00D72566">
      <w:pPr>
        <w:pStyle w:val="Heading3"/>
      </w:pPr>
      <w:bookmarkStart w:id="915" w:name="_Toc223935122"/>
      <w:bookmarkStart w:id="916" w:name="_Toc224091618"/>
      <w:bookmarkStart w:id="917" w:name="_Toc441656965"/>
      <w:bookmarkStart w:id="918" w:name="_Toc467659515"/>
      <w:bookmarkStart w:id="919" w:name="_Toc191032723"/>
      <w:bookmarkStart w:id="920" w:name="_Toc210118023"/>
      <w:r>
        <w:t>Drills and Exercises</w:t>
      </w:r>
      <w:bookmarkEnd w:id="915"/>
      <w:bookmarkEnd w:id="916"/>
      <w:bookmarkEnd w:id="917"/>
      <w:bookmarkEnd w:id="918"/>
      <w:bookmarkEnd w:id="919"/>
      <w:bookmarkEnd w:id="920"/>
    </w:p>
    <w:p w14:paraId="2D6D0666" w14:textId="77777777" w:rsidR="009D3424" w:rsidRDefault="009D3424" w:rsidP="009D3424">
      <w:pPr>
        <w:pStyle w:val="BodyText"/>
      </w:pPr>
      <w:r w:rsidRPr="07CEB15D">
        <w:t xml:space="preserve">Scenario-based drills and exercises allow </w:t>
      </w:r>
      <w:r w:rsidRPr="07CEB15D">
        <w:rPr>
          <w:i/>
          <w:iCs/>
        </w:rPr>
        <w:t>restoration participant</w:t>
      </w:r>
      <w:r w:rsidRPr="07CEB15D">
        <w:t xml:space="preserve"> operators to practice their response to disturbances. In addition, these sessions are used to identify equipment, procedure, and operating gaps that could impact a real restoration event.</w:t>
      </w:r>
    </w:p>
    <w:p w14:paraId="4A9B52EB" w14:textId="77777777" w:rsidR="009D3424" w:rsidRDefault="009D3424" w:rsidP="009D3424">
      <w:pPr>
        <w:pStyle w:val="BodyText"/>
      </w:pPr>
      <w:r>
        <w:t xml:space="preserve">The design and execution of drills and exercises is consistent with industry best practices and is described in the </w:t>
      </w:r>
      <w:hyperlink r:id="rId62" w:history="1">
        <w:r w:rsidR="001F0F3A" w:rsidRPr="001F0F3A">
          <w:rPr>
            <w:rStyle w:val="Hyperlink"/>
          </w:rPr>
          <w:t>Emergency Drills and Exercises document</w:t>
        </w:r>
      </w:hyperlink>
      <w:r w:rsidR="001F0F3A">
        <w:t>.</w:t>
      </w:r>
    </w:p>
    <w:p w14:paraId="0963346F" w14:textId="77777777" w:rsidR="009D3424" w:rsidRDefault="009D3424" w:rsidP="009D3424">
      <w:pPr>
        <w:pStyle w:val="BodyText"/>
      </w:pPr>
      <w:r w:rsidRPr="07CEB15D">
        <w:t xml:space="preserve">The schedule, scope, objectives, and format for drills and exercises are developed through consultation with </w:t>
      </w:r>
      <w:r w:rsidRPr="07CEB15D">
        <w:rPr>
          <w:i/>
          <w:iCs/>
        </w:rPr>
        <w:t>restoration participants</w:t>
      </w:r>
      <w:r w:rsidRPr="07CEB15D">
        <w:t xml:space="preserve"> and are endorsed annually through the Emergency Preparedness Task Force.</w:t>
      </w:r>
    </w:p>
    <w:p w14:paraId="3960F877" w14:textId="77777777" w:rsidR="00C91BD9" w:rsidRDefault="00C91BD9" w:rsidP="00C91BD9">
      <w:pPr>
        <w:pStyle w:val="StyleEndofTextLeft025Before18pt"/>
        <w:ind w:left="0"/>
      </w:pPr>
      <w:r w:rsidRPr="00935E1E">
        <w:t>- End of Section -</w:t>
      </w:r>
    </w:p>
    <w:p w14:paraId="60DBFFD9" w14:textId="77777777" w:rsidR="00C91BD9" w:rsidRDefault="00C91BD9" w:rsidP="009D3424">
      <w:pPr>
        <w:pStyle w:val="BodyText"/>
      </w:pPr>
    </w:p>
    <w:p w14:paraId="43740030" w14:textId="77777777" w:rsidR="00C91BD9" w:rsidRDefault="00C91BD9" w:rsidP="009D3424">
      <w:pPr>
        <w:pStyle w:val="BodyText"/>
      </w:pPr>
    </w:p>
    <w:p w14:paraId="43C8CF5F" w14:textId="77777777" w:rsidR="00C91BD9" w:rsidRDefault="00C91BD9" w:rsidP="009D3424">
      <w:pPr>
        <w:pStyle w:val="BodyText"/>
        <w:sectPr w:rsidR="00C91BD9" w:rsidSect="002217D2">
          <w:pgSz w:w="12242" w:h="15842" w:code="1"/>
          <w:pgMar w:top="1440" w:right="1800" w:bottom="1440" w:left="1440" w:header="720" w:footer="720" w:gutter="0"/>
          <w:cols w:space="720"/>
          <w:docGrid w:linePitch="299"/>
        </w:sectPr>
      </w:pPr>
    </w:p>
    <w:p w14:paraId="294E98DC" w14:textId="77777777" w:rsidR="007B5514" w:rsidRDefault="007B5514" w:rsidP="00EF699E">
      <w:pPr>
        <w:pStyle w:val="YellowBarHeading2"/>
      </w:pPr>
      <w:bookmarkStart w:id="921" w:name="_Restoration_Participant_Attachment"/>
      <w:bookmarkStart w:id="922" w:name="_Toc223935123"/>
      <w:bookmarkStart w:id="923" w:name="_Toc224091619"/>
      <w:bookmarkStart w:id="924" w:name="_Toc441656966"/>
      <w:bookmarkStart w:id="925" w:name="_Toc467659516"/>
      <w:bookmarkEnd w:id="921"/>
    </w:p>
    <w:p w14:paraId="526318FC" w14:textId="04401412" w:rsidR="0010538A" w:rsidRDefault="0010538A" w:rsidP="00D72566">
      <w:pPr>
        <w:pStyle w:val="Heading2"/>
      </w:pPr>
      <w:bookmarkStart w:id="926" w:name="_Toc191032724"/>
      <w:bookmarkStart w:id="927" w:name="_Toc210118024"/>
      <w:r>
        <w:t>Restoration Participant Attachment</w:t>
      </w:r>
      <w:bookmarkEnd w:id="922"/>
      <w:bookmarkEnd w:id="923"/>
      <w:bookmarkEnd w:id="924"/>
      <w:bookmarkEnd w:id="925"/>
      <w:bookmarkEnd w:id="926"/>
      <w:bookmarkEnd w:id="927"/>
    </w:p>
    <w:p w14:paraId="3EC25D7B" w14:textId="77777777" w:rsidR="0010538A" w:rsidRDefault="0010538A" w:rsidP="00D72566">
      <w:pPr>
        <w:pStyle w:val="Heading3"/>
      </w:pPr>
      <w:bookmarkStart w:id="928" w:name="_Toc223935124"/>
      <w:bookmarkStart w:id="929" w:name="_Toc224091620"/>
      <w:bookmarkStart w:id="930" w:name="_Toc441656967"/>
      <w:bookmarkStart w:id="931" w:name="_Toc467659517"/>
      <w:bookmarkStart w:id="932" w:name="_Toc191032725"/>
      <w:bookmarkStart w:id="933" w:name="_Toc210118025"/>
      <w:r w:rsidRPr="00BB293B">
        <w:t>General</w:t>
      </w:r>
      <w:bookmarkEnd w:id="928"/>
      <w:bookmarkEnd w:id="929"/>
      <w:bookmarkEnd w:id="930"/>
      <w:bookmarkEnd w:id="931"/>
      <w:bookmarkEnd w:id="932"/>
      <w:bookmarkEnd w:id="933"/>
    </w:p>
    <w:p w14:paraId="4188FAAB" w14:textId="77777777" w:rsidR="0010538A" w:rsidRDefault="0010538A" w:rsidP="0010538A">
      <w:pPr>
        <w:pStyle w:val="BodyText"/>
        <w:spacing w:after="60"/>
      </w:pPr>
      <w:r w:rsidRPr="07CEB15D">
        <w:t xml:space="preserve">All </w:t>
      </w:r>
      <w:r w:rsidRPr="07CEB15D">
        <w:rPr>
          <w:i/>
          <w:iCs/>
        </w:rPr>
        <w:t>restoration participants</w:t>
      </w:r>
      <w:r w:rsidRPr="07CEB15D">
        <w:t xml:space="preserve"> must submit a </w:t>
      </w:r>
      <w:r w:rsidRPr="07CEB15D">
        <w:rPr>
          <w:i/>
          <w:iCs/>
        </w:rPr>
        <w:t>restoration participant</w:t>
      </w:r>
      <w:r w:rsidRPr="07CEB15D">
        <w:t xml:space="preserve"> </w:t>
      </w:r>
      <w:r w:rsidRPr="07CEB15D">
        <w:rPr>
          <w:i/>
          <w:iCs/>
        </w:rPr>
        <w:t>attachment</w:t>
      </w:r>
      <w:r w:rsidRPr="07CEB15D">
        <w:t xml:space="preserve"> to the </w:t>
      </w:r>
      <w:r w:rsidRPr="07CEB15D">
        <w:rPr>
          <w:i/>
          <w:iCs/>
        </w:rPr>
        <w:t>IESO</w:t>
      </w:r>
      <w:r w:rsidRPr="07CEB15D">
        <w:t xml:space="preserve">. </w:t>
      </w:r>
      <w:r w:rsidRPr="07CEB15D">
        <w:rPr>
          <w:i/>
          <w:iCs/>
        </w:rPr>
        <w:t>Restoration participants</w:t>
      </w:r>
      <w:r w:rsidRPr="07CEB15D">
        <w:t xml:space="preserve"> are obligated to:</w:t>
      </w:r>
    </w:p>
    <w:p w14:paraId="3F055ACC" w14:textId="77777777" w:rsidR="0010538A" w:rsidRPr="00D57AD6" w:rsidRDefault="0010538A" w:rsidP="00D57AD6">
      <w:pPr>
        <w:pStyle w:val="ListBullet0"/>
      </w:pPr>
      <w:r w:rsidRPr="00D57AD6">
        <w:t>Ensure that the attachment information is correct</w:t>
      </w:r>
    </w:p>
    <w:p w14:paraId="4B79146F" w14:textId="77777777" w:rsidR="0010538A" w:rsidRPr="00D57AD6" w:rsidRDefault="0010538A" w:rsidP="00D57AD6">
      <w:pPr>
        <w:pStyle w:val="ListBullet0"/>
      </w:pPr>
      <w:r w:rsidRPr="00D57AD6">
        <w:t>Inform the IESO if they discover any errors</w:t>
      </w:r>
    </w:p>
    <w:p w14:paraId="7F11B55F" w14:textId="77777777" w:rsidR="0010538A" w:rsidRPr="00D57AD6" w:rsidRDefault="0010538A" w:rsidP="00D57AD6">
      <w:pPr>
        <w:pStyle w:val="ListBullet0"/>
      </w:pPr>
      <w:r w:rsidRPr="00D57AD6">
        <w:t>Review the attachment at least annually and submit a revised attachment or a statement asserting that the review was completed and no changes were required</w:t>
      </w:r>
    </w:p>
    <w:p w14:paraId="6567EF8D" w14:textId="3D7CD703" w:rsidR="0010538A" w:rsidRDefault="0010538A" w:rsidP="0010538A">
      <w:pPr>
        <w:pStyle w:val="BodyText"/>
      </w:pPr>
      <w:r w:rsidRPr="07CEB15D">
        <w:rPr>
          <w:i/>
          <w:iCs/>
        </w:rPr>
        <w:t>Restoration participants</w:t>
      </w:r>
      <w:r w:rsidRPr="07CEB15D">
        <w:t xml:space="preserve"> submit their initial restoration attachments as part of the market entry process. The annual statement of review or revised attachment should be sent to the </w:t>
      </w:r>
      <w:r w:rsidR="000D567B" w:rsidRPr="07CEB15D">
        <w:t xml:space="preserve">Ontario </w:t>
      </w:r>
      <w:r w:rsidRPr="07CEB15D">
        <w:t>Reliability Compliance Program.</w:t>
      </w:r>
    </w:p>
    <w:p w14:paraId="5F5DDFBE" w14:textId="77777777" w:rsidR="0010538A" w:rsidRDefault="0010538A" w:rsidP="00D72566">
      <w:pPr>
        <w:pStyle w:val="Heading3"/>
      </w:pPr>
      <w:bookmarkStart w:id="934" w:name="_Toc223935125"/>
      <w:bookmarkStart w:id="935" w:name="_Toc224091621"/>
      <w:bookmarkStart w:id="936" w:name="_Toc441656968"/>
      <w:bookmarkStart w:id="937" w:name="_Toc467659518"/>
      <w:bookmarkStart w:id="938" w:name="_Toc191032726"/>
      <w:bookmarkStart w:id="939" w:name="_Toc210118026"/>
      <w:r w:rsidRPr="002127DB">
        <w:t>Content</w:t>
      </w:r>
      <w:bookmarkEnd w:id="934"/>
      <w:bookmarkEnd w:id="935"/>
      <w:bookmarkEnd w:id="936"/>
      <w:bookmarkEnd w:id="937"/>
      <w:bookmarkEnd w:id="938"/>
      <w:bookmarkEnd w:id="939"/>
    </w:p>
    <w:p w14:paraId="2F5D6EF7" w14:textId="77777777" w:rsidR="0010538A" w:rsidRPr="00474B4D" w:rsidRDefault="0010538A" w:rsidP="0010538A">
      <w:pPr>
        <w:pStyle w:val="BodyText"/>
      </w:pPr>
      <w:r w:rsidRPr="07CEB15D">
        <w:rPr>
          <w:i/>
          <w:iCs/>
        </w:rPr>
        <w:t>Restoration participant attachments</w:t>
      </w:r>
      <w:r w:rsidRPr="07CEB15D">
        <w:t xml:space="preserve"> must contain the following information. For ease of preparation, a check box is provided beside each item that must be included in your attachment, as applicable.</w:t>
      </w:r>
    </w:p>
    <w:p w14:paraId="2E76C5A2" w14:textId="77777777" w:rsidR="0010538A" w:rsidRDefault="0010538A" w:rsidP="00D72566">
      <w:pPr>
        <w:pStyle w:val="Heading3"/>
      </w:pPr>
      <w:bookmarkStart w:id="940" w:name="_Toc223935126"/>
      <w:bookmarkStart w:id="941" w:name="_Toc224091622"/>
      <w:bookmarkStart w:id="942" w:name="_Toc441656969"/>
      <w:bookmarkStart w:id="943" w:name="_Toc467659519"/>
      <w:bookmarkStart w:id="944" w:name="_Toc191032727"/>
      <w:bookmarkStart w:id="945" w:name="_Toc210118027"/>
      <w:r w:rsidRPr="00BB293B">
        <w:t>Facilit</w:t>
      </w:r>
      <w:r>
        <w:t>ies</w:t>
      </w:r>
      <w:bookmarkEnd w:id="940"/>
      <w:bookmarkEnd w:id="941"/>
      <w:bookmarkEnd w:id="942"/>
      <w:bookmarkEnd w:id="943"/>
      <w:bookmarkEnd w:id="944"/>
      <w:bookmarkEnd w:id="945"/>
    </w:p>
    <w:p w14:paraId="1D88B1C5" w14:textId="77777777" w:rsidR="0010538A" w:rsidRPr="007B5514" w:rsidRDefault="0010538A" w:rsidP="07CEB15D">
      <w:pPr>
        <w:pStyle w:val="ACheckBoxList"/>
        <w:rPr>
          <w:rFonts w:ascii="Tahoma" w:hAnsi="Tahoma" w:cs="Tahoma"/>
        </w:rPr>
      </w:pPr>
      <w:r w:rsidRPr="07CEB15D">
        <w:rPr>
          <w:rFonts w:ascii="Tahoma" w:hAnsi="Tahoma" w:cs="Tahoma"/>
        </w:rPr>
        <w:t xml:space="preserve">All </w:t>
      </w:r>
      <w:r w:rsidRPr="07CEB15D">
        <w:rPr>
          <w:rFonts w:ascii="Tahoma" w:hAnsi="Tahoma" w:cs="Tahoma"/>
          <w:i/>
          <w:iCs/>
        </w:rPr>
        <w:t>facilities</w:t>
      </w:r>
      <w:r w:rsidRPr="07CEB15D">
        <w:rPr>
          <w:rFonts w:ascii="Tahoma" w:hAnsi="Tahoma" w:cs="Tahoma"/>
        </w:rPr>
        <w:t xml:space="preserve"> covered by the attachment are identified</w:t>
      </w:r>
    </w:p>
    <w:p w14:paraId="201884D8" w14:textId="77777777" w:rsidR="0010538A" w:rsidRPr="007B5514" w:rsidRDefault="0010538A" w:rsidP="07CEB15D">
      <w:pPr>
        <w:pStyle w:val="ACheckBoxList"/>
        <w:rPr>
          <w:rFonts w:ascii="Tahoma" w:hAnsi="Tahoma" w:cs="Tahoma"/>
        </w:rPr>
      </w:pPr>
      <w:r w:rsidRPr="07CEB15D">
        <w:rPr>
          <w:rFonts w:ascii="Tahoma" w:hAnsi="Tahoma" w:cs="Tahoma"/>
        </w:rPr>
        <w:t>All directly-</w:t>
      </w:r>
      <w:r w:rsidRPr="07CEB15D">
        <w:rPr>
          <w:rFonts w:ascii="Tahoma" w:hAnsi="Tahoma" w:cs="Tahoma"/>
          <w:i/>
          <w:iCs/>
        </w:rPr>
        <w:t>connected facilities</w:t>
      </w:r>
      <w:r w:rsidRPr="07CEB15D">
        <w:rPr>
          <w:rFonts w:ascii="Tahoma" w:hAnsi="Tahoma" w:cs="Tahoma"/>
        </w:rPr>
        <w:t xml:space="preserve"> including control centres that are pre-wired to accept backup/portable generation and loads that can be supplied from this source are identified</w:t>
      </w:r>
    </w:p>
    <w:p w14:paraId="67AD27BC" w14:textId="77777777" w:rsidR="0010538A" w:rsidRPr="007B5514" w:rsidRDefault="0010538A" w:rsidP="07CEB15D">
      <w:pPr>
        <w:pStyle w:val="ACheckBoxList"/>
        <w:rPr>
          <w:rFonts w:ascii="Tahoma" w:hAnsi="Tahoma" w:cs="Tahoma"/>
        </w:rPr>
      </w:pPr>
      <w:r w:rsidRPr="07CEB15D">
        <w:rPr>
          <w:rFonts w:ascii="Tahoma" w:hAnsi="Tahoma" w:cs="Tahoma"/>
        </w:rPr>
        <w:t xml:space="preserve">All </w:t>
      </w:r>
      <w:r w:rsidRPr="07CEB15D">
        <w:rPr>
          <w:rFonts w:ascii="Tahoma" w:hAnsi="Tahoma" w:cs="Tahoma"/>
          <w:i/>
          <w:iCs/>
        </w:rPr>
        <w:t>facilities</w:t>
      </w:r>
      <w:r w:rsidRPr="07CEB15D">
        <w:rPr>
          <w:rFonts w:ascii="Tahoma" w:hAnsi="Tahoma" w:cs="Tahoma"/>
        </w:rPr>
        <w:t xml:space="preserve"> with permanently installed emergency power generators and loads that can be supplied from this source are identified</w:t>
      </w:r>
    </w:p>
    <w:p w14:paraId="78DA4C42" w14:textId="77777777" w:rsidR="0010538A" w:rsidRDefault="0010538A" w:rsidP="00D72566">
      <w:pPr>
        <w:pStyle w:val="Heading3"/>
      </w:pPr>
      <w:bookmarkStart w:id="946" w:name="_Toc223935127"/>
      <w:bookmarkStart w:id="947" w:name="_Toc224091623"/>
      <w:bookmarkStart w:id="948" w:name="_Toc441656970"/>
      <w:bookmarkStart w:id="949" w:name="_Toc467659520"/>
      <w:bookmarkStart w:id="950" w:name="_Toc191032728"/>
      <w:bookmarkStart w:id="951" w:name="_Toc210118028"/>
      <w:r w:rsidRPr="002127DB">
        <w:t>Limitations</w:t>
      </w:r>
      <w:bookmarkEnd w:id="946"/>
      <w:bookmarkEnd w:id="947"/>
      <w:bookmarkEnd w:id="948"/>
      <w:bookmarkEnd w:id="949"/>
      <w:bookmarkEnd w:id="950"/>
      <w:bookmarkEnd w:id="951"/>
    </w:p>
    <w:p w14:paraId="69AC6E92" w14:textId="77777777" w:rsidR="0010538A" w:rsidRDefault="0010538A" w:rsidP="0010538A">
      <w:pPr>
        <w:pStyle w:val="BodyText"/>
      </w:pPr>
      <w:r w:rsidRPr="07CEB15D">
        <w:t xml:space="preserve">Any known condition that would prevent or restrict a </w:t>
      </w:r>
      <w:r w:rsidRPr="07CEB15D">
        <w:rPr>
          <w:i/>
          <w:iCs/>
        </w:rPr>
        <w:t>facility</w:t>
      </w:r>
      <w:r w:rsidRPr="07CEB15D">
        <w:t xml:space="preserve"> from performing in accordance with the OPSRP must be identified when the </w:t>
      </w:r>
      <w:r w:rsidRPr="07CEB15D">
        <w:rPr>
          <w:i/>
          <w:iCs/>
        </w:rPr>
        <w:t>restoration participant attachment</w:t>
      </w:r>
      <w:r w:rsidRPr="07CEB15D">
        <w:t xml:space="preserve"> is filed. This allows alternate strategies and operator training to be developed to mitigate the risk. These limitations are normally identified during the </w:t>
      </w:r>
      <w:r w:rsidRPr="07CEB15D">
        <w:rPr>
          <w:i/>
          <w:iCs/>
        </w:rPr>
        <w:t>facility</w:t>
      </w:r>
      <w:r w:rsidRPr="07CEB15D">
        <w:t xml:space="preserve"> registration process and must be reflected in the </w:t>
      </w:r>
      <w:r w:rsidRPr="07CEB15D">
        <w:rPr>
          <w:i/>
          <w:iCs/>
        </w:rPr>
        <w:t>restoration participant attachment</w:t>
      </w:r>
      <w:r w:rsidRPr="07CEB15D">
        <w:t xml:space="preserve"> or other means as agreed to by the </w:t>
      </w:r>
      <w:r w:rsidRPr="07CEB15D">
        <w:rPr>
          <w:i/>
          <w:iCs/>
        </w:rPr>
        <w:t>IESO</w:t>
      </w:r>
      <w:r w:rsidRPr="07CEB15D">
        <w:t xml:space="preserve">. The </w:t>
      </w:r>
      <w:r w:rsidRPr="07CEB15D">
        <w:rPr>
          <w:i/>
          <w:iCs/>
        </w:rPr>
        <w:t>IESO</w:t>
      </w:r>
      <w:r w:rsidRPr="07CEB15D">
        <w:t xml:space="preserve"> will help </w:t>
      </w:r>
      <w:r w:rsidRPr="07CEB15D">
        <w:rPr>
          <w:i/>
          <w:iCs/>
        </w:rPr>
        <w:lastRenderedPageBreak/>
        <w:t>restoration participants</w:t>
      </w:r>
      <w:r w:rsidRPr="07CEB15D">
        <w:t xml:space="preserve"> determine whether a potential limitation should be included in the attachment.</w:t>
      </w:r>
    </w:p>
    <w:p w14:paraId="171AB4C7" w14:textId="77777777" w:rsidR="0010538A" w:rsidRDefault="0010538A" w:rsidP="07CEB15D">
      <w:pPr>
        <w:pStyle w:val="ACheckBoxList"/>
      </w:pPr>
      <w:r w:rsidRPr="07CEB15D">
        <w:t>Limitations identified</w:t>
      </w:r>
    </w:p>
    <w:p w14:paraId="7695F2AF" w14:textId="77777777" w:rsidR="0010538A" w:rsidRDefault="0010538A" w:rsidP="0010538A">
      <w:pPr>
        <w:pStyle w:val="BodyText"/>
        <w:spacing w:after="0"/>
      </w:pPr>
      <w:r>
        <w:t>Examples of limitations:</w:t>
      </w:r>
    </w:p>
    <w:p w14:paraId="718C0CD9" w14:textId="77777777" w:rsidR="0010538A" w:rsidRDefault="0010538A" w:rsidP="00F419F8">
      <w:pPr>
        <w:pStyle w:val="ListBullet0"/>
        <w:numPr>
          <w:ilvl w:val="0"/>
          <w:numId w:val="22"/>
        </w:numPr>
      </w:pPr>
      <w:r>
        <w:t>Inability to synchronize islands, whether by SCADA control, relay supervision, or manually</w:t>
      </w:r>
    </w:p>
    <w:p w14:paraId="24D5C29E" w14:textId="77777777" w:rsidR="0010538A" w:rsidRDefault="0010538A" w:rsidP="00F419F8">
      <w:pPr>
        <w:pStyle w:val="ListBullet0"/>
        <w:numPr>
          <w:ilvl w:val="0"/>
          <w:numId w:val="22"/>
        </w:numPr>
      </w:pPr>
      <w:r w:rsidRPr="0027417A">
        <w:rPr>
          <w:i/>
        </w:rPr>
        <w:t>Transmission system</w:t>
      </w:r>
      <w:r>
        <w:t xml:space="preserve"> circuit breakers that cannot be used as an open point between two electrical islands</w:t>
      </w:r>
    </w:p>
    <w:p w14:paraId="3797DC86" w14:textId="77777777" w:rsidR="0010538A" w:rsidRDefault="0010538A" w:rsidP="00F419F8">
      <w:pPr>
        <w:pStyle w:val="ListBullet0"/>
        <w:numPr>
          <w:ilvl w:val="0"/>
          <w:numId w:val="22"/>
        </w:numPr>
      </w:pPr>
      <w:r w:rsidRPr="000212B7">
        <w:rPr>
          <w:i/>
        </w:rPr>
        <w:t>Generation units</w:t>
      </w:r>
      <w:r>
        <w:t xml:space="preserve"> that cannot energize transmission lines, because they do not have synch bypass capability or cannot operate under-excited</w:t>
      </w:r>
    </w:p>
    <w:p w14:paraId="57F3D233" w14:textId="77777777" w:rsidR="0010538A" w:rsidRDefault="0010538A" w:rsidP="00F419F8">
      <w:pPr>
        <w:pStyle w:val="ListBullet0"/>
        <w:numPr>
          <w:ilvl w:val="0"/>
          <w:numId w:val="22"/>
        </w:numPr>
      </w:pPr>
      <w:r w:rsidRPr="000212B7">
        <w:rPr>
          <w:i/>
        </w:rPr>
        <w:t>Generation facility</w:t>
      </w:r>
      <w:r>
        <w:t xml:space="preserve"> circuit breakers under a </w:t>
      </w:r>
      <w:r w:rsidRPr="0027417A">
        <w:rPr>
          <w:i/>
        </w:rPr>
        <w:t>transmitter</w:t>
      </w:r>
      <w:r>
        <w:t>’s direct operational control that cannot energize a transmission line by synch bypass</w:t>
      </w:r>
    </w:p>
    <w:p w14:paraId="3FD3E058" w14:textId="77777777" w:rsidR="0010538A" w:rsidRDefault="0010538A" w:rsidP="0010538A">
      <w:pPr>
        <w:pStyle w:val="BodyText"/>
      </w:pPr>
      <w:r w:rsidRPr="07CEB15D">
        <w:t xml:space="preserve">If a participant subsequently becomes aware of a </w:t>
      </w:r>
      <w:r w:rsidRPr="07CEB15D">
        <w:rPr>
          <w:i/>
          <w:iCs/>
        </w:rPr>
        <w:t>facility</w:t>
      </w:r>
      <w:r w:rsidRPr="07CEB15D">
        <w:t xml:space="preserve"> limitation, they must report it using the normal protocols, e.g., directly to the </w:t>
      </w:r>
      <w:r w:rsidRPr="07CEB15D">
        <w:rPr>
          <w:i/>
          <w:iCs/>
        </w:rPr>
        <w:t>IESO</w:t>
      </w:r>
      <w:r w:rsidRPr="07CEB15D">
        <w:t xml:space="preserve"> control room and through the </w:t>
      </w:r>
      <w:r w:rsidRPr="07CEB15D">
        <w:rPr>
          <w:i/>
          <w:iCs/>
        </w:rPr>
        <w:t>outage</w:t>
      </w:r>
      <w:r w:rsidRPr="07CEB15D">
        <w:t xml:space="preserve"> management process. If the limitation is not of the type normally reported through these methods, they must report it to the </w:t>
      </w:r>
      <w:r w:rsidRPr="07CEB15D">
        <w:rPr>
          <w:i/>
          <w:iCs/>
        </w:rPr>
        <w:t>IESO</w:t>
      </w:r>
      <w:r w:rsidRPr="07CEB15D">
        <w:t xml:space="preserve"> by the end of the next </w:t>
      </w:r>
      <w:r w:rsidRPr="07CEB15D">
        <w:rPr>
          <w:i/>
          <w:iCs/>
        </w:rPr>
        <w:t>business day</w:t>
      </w:r>
      <w:r w:rsidRPr="07CEB15D">
        <w:t>.</w:t>
      </w:r>
    </w:p>
    <w:p w14:paraId="3E526670" w14:textId="77777777" w:rsidR="0010538A" w:rsidRDefault="0010538A" w:rsidP="0010538A">
      <w:pPr>
        <w:pStyle w:val="BodyText"/>
        <w:spacing w:after="60"/>
      </w:pPr>
      <w:r>
        <w:t>If the new limitation is expected to last for more than one week, the participant must:</w:t>
      </w:r>
    </w:p>
    <w:p w14:paraId="7A30A1B0" w14:textId="77777777" w:rsidR="0010538A" w:rsidRDefault="0010538A" w:rsidP="00B16F81">
      <w:pPr>
        <w:pStyle w:val="ListBullet0"/>
      </w:pPr>
      <w:r>
        <w:t xml:space="preserve">Submit a written notification to </w:t>
      </w:r>
      <w:hyperlink r:id="rId63" w:history="1">
        <w:r w:rsidRPr="00E739BA">
          <w:t>marketentry@ieso.ca</w:t>
        </w:r>
      </w:hyperlink>
      <w:r>
        <w:t xml:space="preserve"> within two weeks of its discovery</w:t>
      </w:r>
    </w:p>
    <w:p w14:paraId="36B7D652" w14:textId="77777777" w:rsidR="0010538A" w:rsidRDefault="0010538A" w:rsidP="00B16F81">
      <w:pPr>
        <w:pStyle w:val="ListBullet0"/>
      </w:pPr>
      <w:r>
        <w:t>Describe the limitation, its impact on restoration capability, and its expected duration</w:t>
      </w:r>
      <w:r w:rsidRPr="00AE3332">
        <w:t xml:space="preserve"> </w:t>
      </w:r>
    </w:p>
    <w:p w14:paraId="45A5EB85" w14:textId="77777777" w:rsidR="0010538A" w:rsidRDefault="0010538A" w:rsidP="0010538A">
      <w:pPr>
        <w:pStyle w:val="BodyText"/>
      </w:pPr>
      <w:r w:rsidRPr="07CEB15D">
        <w:t xml:space="preserve">The </w:t>
      </w:r>
      <w:r w:rsidRPr="07CEB15D">
        <w:rPr>
          <w:i/>
          <w:iCs/>
        </w:rPr>
        <w:t>IESO</w:t>
      </w:r>
      <w:r w:rsidRPr="07CEB15D">
        <w:t xml:space="preserve"> will help </w:t>
      </w:r>
      <w:r w:rsidRPr="07CEB15D">
        <w:rPr>
          <w:i/>
          <w:iCs/>
        </w:rPr>
        <w:t>restoration participants</w:t>
      </w:r>
      <w:r w:rsidRPr="07CEB15D">
        <w:t xml:space="preserve"> determine whether an on-going limitation should be included in the restoration attachment. </w:t>
      </w:r>
      <w:r w:rsidRPr="07CEB15D">
        <w:rPr>
          <w:i/>
          <w:iCs/>
        </w:rPr>
        <w:t>Restoration participants</w:t>
      </w:r>
      <w:r w:rsidRPr="07CEB15D">
        <w:t xml:space="preserve"> must immediately notify the </w:t>
      </w:r>
      <w:r w:rsidRPr="07CEB15D">
        <w:rPr>
          <w:i/>
          <w:iCs/>
        </w:rPr>
        <w:t>IESO</w:t>
      </w:r>
      <w:r w:rsidRPr="07CEB15D">
        <w:t xml:space="preserve"> when any limitation is removed.</w:t>
      </w:r>
    </w:p>
    <w:p w14:paraId="09491E18" w14:textId="77777777" w:rsidR="0010538A" w:rsidRDefault="0010538A" w:rsidP="00D72566">
      <w:pPr>
        <w:pStyle w:val="Heading3"/>
      </w:pPr>
      <w:bookmarkStart w:id="952" w:name="_Toc223935128"/>
      <w:bookmarkStart w:id="953" w:name="_Toc224091624"/>
      <w:bookmarkStart w:id="954" w:name="_Toc441656971"/>
      <w:bookmarkStart w:id="955" w:name="_Toc467659521"/>
      <w:bookmarkStart w:id="956" w:name="_Toc191032729"/>
      <w:bookmarkStart w:id="957" w:name="_Toc210118029"/>
      <w:r>
        <w:t>Testing Critical Components</w:t>
      </w:r>
      <w:bookmarkEnd w:id="952"/>
      <w:bookmarkEnd w:id="953"/>
      <w:bookmarkEnd w:id="954"/>
      <w:bookmarkEnd w:id="955"/>
      <w:bookmarkEnd w:id="956"/>
      <w:bookmarkEnd w:id="957"/>
    </w:p>
    <w:p w14:paraId="55142ADA" w14:textId="77777777" w:rsidR="0010538A" w:rsidRDefault="0010538A" w:rsidP="0010538A">
      <w:pPr>
        <w:pStyle w:val="BodyText"/>
      </w:pPr>
      <w:r w:rsidRPr="00E36842">
        <w:rPr>
          <w:i/>
        </w:rPr>
        <w:t>Restoration participants</w:t>
      </w:r>
      <w:r>
        <w:t xml:space="preserve"> with </w:t>
      </w:r>
      <w:r w:rsidR="00497D72">
        <w:t>Key F</w:t>
      </w:r>
      <w:r>
        <w:t>acilities must meet the testing requirements described in the Testing section and must verify that they:</w:t>
      </w:r>
    </w:p>
    <w:p w14:paraId="01BCC684" w14:textId="77777777" w:rsidR="0010538A" w:rsidRDefault="0010538A" w:rsidP="00B16F81">
      <w:pPr>
        <w:pStyle w:val="ACheckBoxList"/>
      </w:pPr>
      <w:r>
        <w:t xml:space="preserve">Have a </w:t>
      </w:r>
      <w:r w:rsidR="00497D72">
        <w:t>Critical Component</w:t>
      </w:r>
      <w:r>
        <w:t xml:space="preserve"> testing program</w:t>
      </w:r>
    </w:p>
    <w:p w14:paraId="421856D9" w14:textId="77777777" w:rsidR="0010538A" w:rsidRDefault="0010538A" w:rsidP="00B16F81">
      <w:pPr>
        <w:pStyle w:val="ACheckBoxList"/>
      </w:pPr>
      <w:r w:rsidRPr="07CEB15D">
        <w:t xml:space="preserve">Have tested all their </w:t>
      </w:r>
      <w:r w:rsidR="00497D72" w:rsidRPr="07CEB15D">
        <w:t>Critical Component</w:t>
      </w:r>
      <w:r w:rsidRPr="07CEB15D">
        <w:t xml:space="preserve">s in accordance with </w:t>
      </w:r>
      <w:r w:rsidRPr="07CEB15D">
        <w:rPr>
          <w:i/>
          <w:iCs/>
        </w:rPr>
        <w:t>NPCC</w:t>
      </w:r>
      <w:r w:rsidRPr="07CEB15D">
        <w:t xml:space="preserve"> criteria</w:t>
      </w:r>
    </w:p>
    <w:p w14:paraId="3AC892B5" w14:textId="77777777" w:rsidR="0010538A" w:rsidRDefault="0010538A" w:rsidP="00B16F81">
      <w:pPr>
        <w:pStyle w:val="ACheckBoxList"/>
      </w:pPr>
      <w:r>
        <w:t>Maintain test records</w:t>
      </w:r>
    </w:p>
    <w:p w14:paraId="3BB10C5C" w14:textId="77777777" w:rsidR="0010538A" w:rsidRDefault="0010538A" w:rsidP="00D72566">
      <w:pPr>
        <w:pStyle w:val="Heading3"/>
      </w:pPr>
      <w:bookmarkStart w:id="958" w:name="_Toc441656972"/>
      <w:bookmarkStart w:id="959" w:name="_Toc467659522"/>
      <w:bookmarkStart w:id="960" w:name="_Toc191032730"/>
      <w:bookmarkStart w:id="961" w:name="_Toc210118030"/>
      <w:bookmarkStart w:id="962" w:name="_Toc223935129"/>
      <w:bookmarkStart w:id="963" w:name="_Toc224091625"/>
      <w:r>
        <w:lastRenderedPageBreak/>
        <w:t>Supplemental Generation Supporting Key Facilities</w:t>
      </w:r>
      <w:bookmarkEnd w:id="958"/>
      <w:bookmarkEnd w:id="959"/>
      <w:bookmarkEnd w:id="960"/>
      <w:bookmarkEnd w:id="961"/>
    </w:p>
    <w:p w14:paraId="123400C3" w14:textId="77777777" w:rsidR="0010538A" w:rsidRDefault="0010538A" w:rsidP="0010538A">
      <w:pPr>
        <w:pStyle w:val="BodyText"/>
      </w:pPr>
      <w:r w:rsidRPr="00E36842">
        <w:rPr>
          <w:i/>
        </w:rPr>
        <w:t>Restoration participants</w:t>
      </w:r>
      <w:r>
        <w:t xml:space="preserve"> with supplemental </w:t>
      </w:r>
      <w:r w:rsidRPr="000212B7">
        <w:rPr>
          <w:i/>
        </w:rPr>
        <w:t>generation units</w:t>
      </w:r>
      <w:r>
        <w:t xml:space="preserve"> that support </w:t>
      </w:r>
      <w:r w:rsidR="00497D72">
        <w:t>Key F</w:t>
      </w:r>
      <w:r>
        <w:t>acilities must verify that they:</w:t>
      </w:r>
    </w:p>
    <w:p w14:paraId="700DFC6C" w14:textId="77777777" w:rsidR="0010538A" w:rsidRDefault="0010538A" w:rsidP="00B16F81">
      <w:pPr>
        <w:pStyle w:val="ACheckBoxList"/>
      </w:pPr>
      <w:r w:rsidRPr="07CEB15D">
        <w:t xml:space="preserve">Are able to place these </w:t>
      </w:r>
      <w:r w:rsidRPr="07CEB15D">
        <w:rPr>
          <w:i/>
          <w:iCs/>
        </w:rPr>
        <w:t>generation units</w:t>
      </w:r>
      <w:r w:rsidRPr="07CEB15D">
        <w:t xml:space="preserve"> in service for their intended purpose, consistent with restoration plan priorities</w:t>
      </w:r>
    </w:p>
    <w:p w14:paraId="6399B54A" w14:textId="77777777" w:rsidR="0010538A" w:rsidRDefault="0010538A" w:rsidP="00B16F81">
      <w:pPr>
        <w:pStyle w:val="ACheckBoxList"/>
      </w:pPr>
      <w:r>
        <w:t>Have pre-arranged provisions to replenish fuel</w:t>
      </w:r>
    </w:p>
    <w:p w14:paraId="1ACCD40B" w14:textId="77777777" w:rsidR="0010538A" w:rsidRDefault="0010538A" w:rsidP="00D72566">
      <w:pPr>
        <w:pStyle w:val="Heading3"/>
      </w:pPr>
      <w:bookmarkStart w:id="964" w:name="_Toc441656973"/>
      <w:bookmarkStart w:id="965" w:name="_Toc467659523"/>
      <w:bookmarkStart w:id="966" w:name="_Toc191032731"/>
      <w:bookmarkStart w:id="967" w:name="_Toc210118031"/>
      <w:r>
        <w:t>Unattended Facilities</w:t>
      </w:r>
      <w:bookmarkEnd w:id="962"/>
      <w:bookmarkEnd w:id="963"/>
      <w:bookmarkEnd w:id="964"/>
      <w:bookmarkEnd w:id="965"/>
      <w:bookmarkEnd w:id="966"/>
      <w:bookmarkEnd w:id="967"/>
    </w:p>
    <w:p w14:paraId="3EEF5CA6" w14:textId="77777777" w:rsidR="0010538A" w:rsidRDefault="0010538A" w:rsidP="0010538A">
      <w:pPr>
        <w:pStyle w:val="BodyText"/>
      </w:pPr>
      <w:r w:rsidRPr="07CEB15D">
        <w:rPr>
          <w:i/>
          <w:iCs/>
        </w:rPr>
        <w:t>Restoration participants</w:t>
      </w:r>
      <w:r w:rsidRPr="07CEB15D">
        <w:t xml:space="preserve"> that operate </w:t>
      </w:r>
      <w:r w:rsidRPr="07CEB15D">
        <w:rPr>
          <w:i/>
          <w:iCs/>
        </w:rPr>
        <w:t>unattended</w:t>
      </w:r>
      <w:r w:rsidRPr="07CEB15D">
        <w:t xml:space="preserve"> </w:t>
      </w:r>
      <w:r w:rsidRPr="07CEB15D">
        <w:rPr>
          <w:i/>
          <w:iCs/>
        </w:rPr>
        <w:t>facilities</w:t>
      </w:r>
      <w:r w:rsidRPr="07CEB15D">
        <w:t xml:space="preserve"> on a restoration path must verify they:</w:t>
      </w:r>
    </w:p>
    <w:p w14:paraId="7FC21E0C" w14:textId="77777777" w:rsidR="0010538A" w:rsidRDefault="0010538A" w:rsidP="00B16F81">
      <w:pPr>
        <w:pStyle w:val="ACheckBoxList"/>
      </w:pPr>
      <w:r>
        <w:t>H</w:t>
      </w:r>
      <w:r w:rsidRPr="00493DAC">
        <w:t>ave the capability</w:t>
      </w:r>
      <w:r w:rsidRPr="00351381">
        <w:t xml:space="preserve"> to send staff to </w:t>
      </w:r>
      <w:r>
        <w:t xml:space="preserve">perform </w:t>
      </w:r>
      <w:r w:rsidRPr="00351381">
        <w:t>switch</w:t>
      </w:r>
      <w:r>
        <w:t>ing</w:t>
      </w:r>
      <w:r w:rsidRPr="00351381">
        <w:t xml:space="preserve"> or troubleshoot problems that affect restoration</w:t>
      </w:r>
      <w:r>
        <w:t>.</w:t>
      </w:r>
      <w:r w:rsidRPr="00351381">
        <w:t xml:space="preserve"> </w:t>
      </w:r>
    </w:p>
    <w:p w14:paraId="5507B914" w14:textId="77777777" w:rsidR="0010538A" w:rsidRDefault="0010538A" w:rsidP="00D72566">
      <w:pPr>
        <w:pStyle w:val="Heading3"/>
      </w:pPr>
      <w:bookmarkStart w:id="968" w:name="_Toc223935130"/>
      <w:bookmarkStart w:id="969" w:name="_Toc224091626"/>
      <w:bookmarkStart w:id="970" w:name="_Toc441656974"/>
      <w:bookmarkStart w:id="971" w:name="_Toc467659524"/>
      <w:bookmarkStart w:id="972" w:name="_Toc191032732"/>
      <w:bookmarkStart w:id="973" w:name="_Toc210118032"/>
      <w:r>
        <w:t>Trained Operating Staff</w:t>
      </w:r>
      <w:bookmarkEnd w:id="968"/>
      <w:bookmarkEnd w:id="969"/>
      <w:bookmarkEnd w:id="970"/>
      <w:bookmarkEnd w:id="971"/>
      <w:bookmarkEnd w:id="972"/>
      <w:bookmarkEnd w:id="973"/>
    </w:p>
    <w:p w14:paraId="245424E3" w14:textId="77777777" w:rsidR="0010538A" w:rsidRDefault="0010538A" w:rsidP="0010538A">
      <w:pPr>
        <w:pStyle w:val="BodyText"/>
      </w:pPr>
      <w:r w:rsidRPr="00E36842">
        <w:rPr>
          <w:i/>
        </w:rPr>
        <w:t>Restoration participants</w:t>
      </w:r>
      <w:r w:rsidRPr="00351381">
        <w:t xml:space="preserve"> </w:t>
      </w:r>
      <w:r>
        <w:t>must verify that they:</w:t>
      </w:r>
    </w:p>
    <w:p w14:paraId="4B17CC2A" w14:textId="77777777" w:rsidR="0010538A" w:rsidRPr="00E87089" w:rsidRDefault="0010538A" w:rsidP="00B16F81">
      <w:pPr>
        <w:pStyle w:val="ACheckBoxList"/>
        <w:rPr>
          <w:rFonts w:ascii="Tahoma" w:hAnsi="Tahoma" w:cs="Tahoma"/>
        </w:rPr>
      </w:pPr>
      <w:r w:rsidRPr="00E87089">
        <w:rPr>
          <w:rFonts w:ascii="Tahoma" w:hAnsi="Tahoma" w:cs="Tahoma"/>
        </w:rPr>
        <w:t>Deliver a training program to operators, which includes their restoration obligations and expected actions, and is based on the equipment and tools that they operate</w:t>
      </w:r>
    </w:p>
    <w:p w14:paraId="6B004DD5" w14:textId="77777777" w:rsidR="0010538A" w:rsidRPr="00E87089" w:rsidRDefault="0010538A" w:rsidP="00B16F81">
      <w:pPr>
        <w:pStyle w:val="ACheckBoxList"/>
        <w:rPr>
          <w:rFonts w:ascii="Tahoma" w:hAnsi="Tahoma" w:cs="Tahoma"/>
        </w:rPr>
      </w:pPr>
      <w:r w:rsidRPr="00E87089">
        <w:rPr>
          <w:rFonts w:ascii="Tahoma" w:hAnsi="Tahoma" w:cs="Tahoma"/>
        </w:rPr>
        <w:t>Provide two hours of restoration-related training every two calendar years to their field switching personnel that perform unique restoration-related tasks that are outside their normal tasks</w:t>
      </w:r>
    </w:p>
    <w:p w14:paraId="05B6D7C6" w14:textId="77777777" w:rsidR="0010538A" w:rsidRPr="00E87089" w:rsidRDefault="0010538A" w:rsidP="00B16F81">
      <w:pPr>
        <w:pStyle w:val="ACheckBoxList"/>
        <w:rPr>
          <w:rFonts w:ascii="Tahoma" w:hAnsi="Tahoma" w:cs="Tahoma"/>
        </w:rPr>
      </w:pPr>
      <w:r w:rsidRPr="00E87089">
        <w:rPr>
          <w:rFonts w:ascii="Tahoma" w:hAnsi="Tahoma" w:cs="Tahoma"/>
        </w:rPr>
        <w:t xml:space="preserve">Have shown due diligence in preparing their operators to fulfill their restoration obligations by ensuring they have </w:t>
      </w:r>
      <w:r w:rsidRPr="00E87089">
        <w:rPr>
          <w:rFonts w:ascii="Tahoma" w:hAnsi="Tahoma" w:cs="Tahoma"/>
          <w:i/>
        </w:rPr>
        <w:t>attended</w:t>
      </w:r>
      <w:r w:rsidRPr="00E87089">
        <w:rPr>
          <w:rFonts w:ascii="Tahoma" w:hAnsi="Tahoma" w:cs="Tahoma"/>
        </w:rPr>
        <w:t xml:space="preserve"> restoration training within the last three years</w:t>
      </w:r>
    </w:p>
    <w:p w14:paraId="52806FEA" w14:textId="77777777" w:rsidR="0010538A" w:rsidRPr="00E87089" w:rsidRDefault="0010538A" w:rsidP="00B16F81">
      <w:pPr>
        <w:pStyle w:val="ACheckBoxList"/>
        <w:rPr>
          <w:rFonts w:ascii="Tahoma" w:hAnsi="Tahoma" w:cs="Tahoma"/>
        </w:rPr>
      </w:pPr>
      <w:r w:rsidRPr="00E87089">
        <w:rPr>
          <w:rFonts w:ascii="Tahoma" w:hAnsi="Tahoma" w:cs="Tahoma"/>
        </w:rPr>
        <w:t>Maintain operator training records</w:t>
      </w:r>
    </w:p>
    <w:p w14:paraId="24524B90" w14:textId="77777777" w:rsidR="0010538A" w:rsidRPr="00E87089" w:rsidRDefault="0010538A" w:rsidP="00B16F81">
      <w:pPr>
        <w:pStyle w:val="ListBullet0"/>
        <w:numPr>
          <w:ilvl w:val="0"/>
          <w:numId w:val="0"/>
        </w:numPr>
        <w:ind w:left="360"/>
        <w:rPr>
          <w:rFonts w:cs="Tahoma"/>
        </w:rPr>
      </w:pPr>
    </w:p>
    <w:p w14:paraId="042987D7" w14:textId="77777777" w:rsidR="0010538A" w:rsidRPr="00E87089" w:rsidRDefault="0010538A" w:rsidP="07CEB15D">
      <w:pPr>
        <w:pStyle w:val="ACheckBoxList"/>
        <w:numPr>
          <w:ilvl w:val="0"/>
          <w:numId w:val="0"/>
        </w:numPr>
        <w:rPr>
          <w:rFonts w:ascii="Tahoma" w:hAnsi="Tahoma" w:cs="Tahoma"/>
        </w:rPr>
      </w:pPr>
      <w:r w:rsidRPr="07CEB15D">
        <w:rPr>
          <w:rFonts w:ascii="Tahoma" w:hAnsi="Tahoma" w:cs="Tahoma"/>
          <w:i/>
          <w:iCs/>
        </w:rPr>
        <w:t>Restoration participants</w:t>
      </w:r>
      <w:r w:rsidRPr="07CEB15D">
        <w:rPr>
          <w:rFonts w:ascii="Tahoma" w:hAnsi="Tahoma" w:cs="Tahoma"/>
        </w:rPr>
        <w:t xml:space="preserve"> that operate </w:t>
      </w:r>
      <w:r w:rsidRPr="07CEB15D">
        <w:rPr>
          <w:rFonts w:ascii="Tahoma" w:hAnsi="Tahoma" w:cs="Tahoma"/>
          <w:i/>
          <w:iCs/>
        </w:rPr>
        <w:t>certified black start facilities</w:t>
      </w:r>
      <w:r w:rsidRPr="07CEB15D">
        <w:rPr>
          <w:rFonts w:ascii="Tahoma" w:hAnsi="Tahoma" w:cs="Tahoma"/>
        </w:rPr>
        <w:t xml:space="preserve"> must verify that they:</w:t>
      </w:r>
    </w:p>
    <w:p w14:paraId="484D033E" w14:textId="77777777" w:rsidR="0010538A" w:rsidRPr="00E87089" w:rsidRDefault="0010538A" w:rsidP="07CEB15D">
      <w:pPr>
        <w:pStyle w:val="ACheckBoxList"/>
        <w:rPr>
          <w:rFonts w:ascii="Tahoma" w:hAnsi="Tahoma" w:cs="Tahoma"/>
        </w:rPr>
      </w:pPr>
      <w:r w:rsidRPr="07CEB15D">
        <w:rPr>
          <w:rFonts w:ascii="Tahoma" w:hAnsi="Tahoma" w:cs="Tahoma"/>
        </w:rPr>
        <w:t xml:space="preserve">Provide two hours of restoration-related training every two calendar years to any operating personnel responsible for performing startup of black start </w:t>
      </w:r>
      <w:r w:rsidRPr="07CEB15D">
        <w:rPr>
          <w:rFonts w:ascii="Tahoma" w:hAnsi="Tahoma" w:cs="Tahoma"/>
          <w:i/>
          <w:iCs/>
        </w:rPr>
        <w:t>generation units</w:t>
      </w:r>
      <w:r w:rsidRPr="07CEB15D">
        <w:rPr>
          <w:rFonts w:ascii="Tahoma" w:hAnsi="Tahoma" w:cs="Tahoma"/>
        </w:rPr>
        <w:t xml:space="preserve"> and energization of the associated initial bus/circuit on the restoration path</w:t>
      </w:r>
    </w:p>
    <w:p w14:paraId="4D824DF2" w14:textId="77777777" w:rsidR="0010538A" w:rsidRDefault="0010538A" w:rsidP="00D72566">
      <w:pPr>
        <w:pStyle w:val="Heading3"/>
      </w:pPr>
      <w:bookmarkStart w:id="974" w:name="_Toc223935131"/>
      <w:bookmarkStart w:id="975" w:name="_Toc224091627"/>
      <w:bookmarkStart w:id="976" w:name="_Toc441656975"/>
      <w:bookmarkStart w:id="977" w:name="_Toc467659525"/>
      <w:bookmarkStart w:id="978" w:name="_Toc191032733"/>
      <w:bookmarkStart w:id="979" w:name="_Toc210118033"/>
      <w:r>
        <w:lastRenderedPageBreak/>
        <w:t>Operating Agents</w:t>
      </w:r>
      <w:bookmarkEnd w:id="974"/>
      <w:bookmarkEnd w:id="975"/>
      <w:bookmarkEnd w:id="976"/>
      <w:bookmarkEnd w:id="977"/>
      <w:bookmarkEnd w:id="978"/>
      <w:bookmarkEnd w:id="979"/>
    </w:p>
    <w:p w14:paraId="1AF51063" w14:textId="77777777" w:rsidR="0010538A" w:rsidRDefault="0010538A" w:rsidP="0010538A">
      <w:pPr>
        <w:pStyle w:val="BodyText"/>
      </w:pPr>
      <w:r w:rsidRPr="07CEB15D">
        <w:rPr>
          <w:i/>
          <w:iCs/>
        </w:rPr>
        <w:t>Restoration participants</w:t>
      </w:r>
      <w:r w:rsidRPr="07CEB15D">
        <w:t xml:space="preserve"> that use agents to fulfill any restoration-related operating obligations remain responsible for fulfilling those obligations, including training of the agents. In addition, the </w:t>
      </w:r>
      <w:r w:rsidRPr="07CEB15D">
        <w:rPr>
          <w:i/>
          <w:iCs/>
        </w:rPr>
        <w:t>restoration participant</w:t>
      </w:r>
      <w:r w:rsidRPr="07CEB15D">
        <w:t xml:space="preserve"> must:</w:t>
      </w:r>
    </w:p>
    <w:p w14:paraId="468266C7" w14:textId="77777777" w:rsidR="0010538A" w:rsidRPr="00E87089" w:rsidRDefault="0010538A" w:rsidP="07CEB15D">
      <w:pPr>
        <w:pStyle w:val="ACheckBoxList"/>
        <w:rPr>
          <w:rFonts w:ascii="Tahoma" w:hAnsi="Tahoma" w:cs="Tahoma"/>
        </w:rPr>
      </w:pPr>
      <w:r w:rsidRPr="07CEB15D">
        <w:rPr>
          <w:rFonts w:ascii="Tahoma" w:hAnsi="Tahoma" w:cs="Tahoma"/>
        </w:rPr>
        <w:t xml:space="preserve">Identify that agents are used and the </w:t>
      </w:r>
      <w:r w:rsidRPr="07CEB15D">
        <w:rPr>
          <w:rFonts w:ascii="Tahoma" w:hAnsi="Tahoma" w:cs="Tahoma"/>
          <w:i/>
          <w:iCs/>
        </w:rPr>
        <w:t>facilities</w:t>
      </w:r>
      <w:r w:rsidRPr="07CEB15D">
        <w:rPr>
          <w:rFonts w:ascii="Tahoma" w:hAnsi="Tahoma" w:cs="Tahoma"/>
        </w:rPr>
        <w:t xml:space="preserve"> they operate</w:t>
      </w:r>
    </w:p>
    <w:p w14:paraId="13ADBEB5" w14:textId="77777777" w:rsidR="0010538A" w:rsidRPr="00E87089" w:rsidRDefault="0010538A" w:rsidP="07CEB15D">
      <w:pPr>
        <w:pStyle w:val="ACheckBoxList"/>
        <w:rPr>
          <w:rFonts w:ascii="Tahoma" w:hAnsi="Tahoma" w:cs="Tahoma"/>
        </w:rPr>
      </w:pPr>
      <w:r w:rsidRPr="07CEB15D">
        <w:rPr>
          <w:rFonts w:ascii="Tahoma" w:hAnsi="Tahoma" w:cs="Tahoma"/>
        </w:rPr>
        <w:t>Identify the agreements that govern the use of their operating agents</w:t>
      </w:r>
    </w:p>
    <w:p w14:paraId="0B79D423" w14:textId="77777777" w:rsidR="0010538A" w:rsidRDefault="0010538A" w:rsidP="00D72566">
      <w:pPr>
        <w:pStyle w:val="Heading3"/>
      </w:pPr>
      <w:bookmarkStart w:id="980" w:name="_Toc223935132"/>
      <w:bookmarkStart w:id="981" w:name="_Toc224091628"/>
      <w:bookmarkStart w:id="982" w:name="_Toc441656976"/>
      <w:bookmarkStart w:id="983" w:name="_Toc467659526"/>
      <w:bookmarkStart w:id="984" w:name="_Toc191032734"/>
      <w:bookmarkStart w:id="985" w:name="_Toc210118034"/>
      <w:r>
        <w:t>Contact Information</w:t>
      </w:r>
      <w:bookmarkEnd w:id="980"/>
      <w:bookmarkEnd w:id="981"/>
      <w:bookmarkEnd w:id="982"/>
      <w:bookmarkEnd w:id="983"/>
      <w:bookmarkEnd w:id="984"/>
      <w:bookmarkEnd w:id="985"/>
    </w:p>
    <w:p w14:paraId="5BCC06E6" w14:textId="77777777" w:rsidR="0010538A" w:rsidRDefault="0010538A" w:rsidP="0010538A">
      <w:pPr>
        <w:pStyle w:val="BodyText"/>
      </w:pPr>
      <w:r w:rsidRPr="00E36842">
        <w:rPr>
          <w:i/>
        </w:rPr>
        <w:t>Restoration participants</w:t>
      </w:r>
      <w:r w:rsidRPr="00351381">
        <w:t xml:space="preserve"> </w:t>
      </w:r>
      <w:r>
        <w:t>must provide the following contact information for their Restoration Plan Planning Coordinator:</w:t>
      </w:r>
    </w:p>
    <w:p w14:paraId="3D318AA2" w14:textId="77777777" w:rsidR="0010538A" w:rsidRPr="00E87089" w:rsidRDefault="0010538A" w:rsidP="00B16F81">
      <w:pPr>
        <w:pStyle w:val="ACheckBoxList"/>
        <w:rPr>
          <w:rFonts w:ascii="Tahoma" w:hAnsi="Tahoma" w:cs="Tahoma"/>
        </w:rPr>
      </w:pPr>
      <w:r w:rsidRPr="00E87089">
        <w:rPr>
          <w:rFonts w:ascii="Tahoma" w:hAnsi="Tahoma" w:cs="Tahoma"/>
        </w:rPr>
        <w:t>Name and/or position</w:t>
      </w:r>
    </w:p>
    <w:p w14:paraId="30A043F7" w14:textId="77777777" w:rsidR="0010538A" w:rsidRPr="00E87089" w:rsidRDefault="0010538A" w:rsidP="00B16F81">
      <w:pPr>
        <w:pStyle w:val="ACheckBoxList"/>
        <w:rPr>
          <w:rFonts w:ascii="Tahoma" w:hAnsi="Tahoma" w:cs="Tahoma"/>
        </w:rPr>
      </w:pPr>
      <w:r w:rsidRPr="00E87089">
        <w:rPr>
          <w:rFonts w:ascii="Tahoma" w:hAnsi="Tahoma" w:cs="Tahoma"/>
        </w:rPr>
        <w:t>Phone number and email or mail address</w:t>
      </w:r>
    </w:p>
    <w:p w14:paraId="0F5C2FC7" w14:textId="77777777" w:rsidR="0010538A" w:rsidRDefault="0010538A" w:rsidP="0010538A">
      <w:pPr>
        <w:pStyle w:val="BodyText"/>
      </w:pPr>
      <w:r w:rsidRPr="07CEB15D">
        <w:rPr>
          <w:i/>
          <w:iCs/>
        </w:rPr>
        <w:t>Restoration participants</w:t>
      </w:r>
      <w:r w:rsidRPr="07CEB15D">
        <w:t xml:space="preserve"> must also ensure that their real-time </w:t>
      </w:r>
      <w:r w:rsidRPr="07CEB15D">
        <w:rPr>
          <w:i/>
          <w:iCs/>
        </w:rPr>
        <w:t>facility</w:t>
      </w:r>
      <w:r w:rsidRPr="07CEB15D">
        <w:t xml:space="preserve"> location operator contact information is </w:t>
      </w:r>
      <w:proofErr w:type="gramStart"/>
      <w:r w:rsidRPr="07CEB15D">
        <w:t>up-to-date</w:t>
      </w:r>
      <w:proofErr w:type="gramEnd"/>
      <w:r w:rsidRPr="07CEB15D">
        <w:t xml:space="preserve">. This is provided using the </w:t>
      </w:r>
      <w:r w:rsidR="00B150FE" w:rsidRPr="07CEB15D">
        <w:t>Online IESO Registration tool</w:t>
      </w:r>
      <w:r w:rsidRPr="07CEB15D">
        <w:t>.</w:t>
      </w:r>
    </w:p>
    <w:p w14:paraId="5EA19EFC" w14:textId="77777777" w:rsidR="0010538A" w:rsidRDefault="0010538A" w:rsidP="0010538A">
      <w:pPr>
        <w:pStyle w:val="BodyText"/>
      </w:pPr>
    </w:p>
    <w:p w14:paraId="795D2480" w14:textId="77777777" w:rsidR="0010538A" w:rsidRDefault="0010538A" w:rsidP="0010538A">
      <w:pPr>
        <w:pStyle w:val="EndofText"/>
      </w:pPr>
      <w:r w:rsidRPr="004F1309">
        <w:t>- End of Section -</w:t>
      </w:r>
    </w:p>
    <w:p w14:paraId="054E457B" w14:textId="77777777" w:rsidR="0010538A" w:rsidRDefault="0010538A" w:rsidP="0010538A">
      <w:pPr>
        <w:pStyle w:val="BodyText"/>
        <w:sectPr w:rsidR="0010538A" w:rsidSect="00372FF5">
          <w:headerReference w:type="even" r:id="rId64"/>
          <w:footerReference w:type="even" r:id="rId65"/>
          <w:headerReference w:type="first" r:id="rId66"/>
          <w:footerReference w:type="first" r:id="rId67"/>
          <w:pgSz w:w="12240" w:h="15840" w:code="1"/>
          <w:pgMar w:top="1440" w:right="1440" w:bottom="1440" w:left="1800" w:header="720" w:footer="720" w:gutter="0"/>
          <w:cols w:space="720"/>
          <w:docGrid w:linePitch="299"/>
        </w:sectPr>
      </w:pPr>
    </w:p>
    <w:p w14:paraId="54A91E3C" w14:textId="77777777" w:rsidR="00E87089" w:rsidRDefault="00E87089" w:rsidP="00EF699E">
      <w:pPr>
        <w:pStyle w:val="YellowBarHeading2"/>
      </w:pPr>
      <w:bookmarkStart w:id="993" w:name="_Toc223935133"/>
      <w:bookmarkStart w:id="994" w:name="_Toc224091629"/>
      <w:bookmarkStart w:id="995" w:name="_Toc441656977"/>
      <w:bookmarkStart w:id="996" w:name="_Toc467659527"/>
    </w:p>
    <w:p w14:paraId="26CC2047" w14:textId="6672941E" w:rsidR="00026D6E" w:rsidRDefault="00026D6E" w:rsidP="00D72566">
      <w:pPr>
        <w:pStyle w:val="Heading2"/>
      </w:pPr>
      <w:bookmarkStart w:id="997" w:name="_Toc191032735"/>
      <w:bookmarkStart w:id="998" w:name="_Toc210118035"/>
      <w:r>
        <w:t>Maintaining the OPSRP</w:t>
      </w:r>
      <w:bookmarkEnd w:id="993"/>
      <w:bookmarkEnd w:id="994"/>
      <w:bookmarkEnd w:id="995"/>
      <w:bookmarkEnd w:id="996"/>
      <w:bookmarkEnd w:id="997"/>
      <w:bookmarkEnd w:id="998"/>
    </w:p>
    <w:p w14:paraId="7FFF1E27" w14:textId="77777777" w:rsidR="00026D6E" w:rsidRDefault="00026D6E" w:rsidP="00D72566">
      <w:pPr>
        <w:pStyle w:val="Heading3"/>
      </w:pPr>
      <w:bookmarkStart w:id="999" w:name="_Toc372100223"/>
      <w:bookmarkStart w:id="1000" w:name="_Toc372123211"/>
      <w:bookmarkStart w:id="1001" w:name="_Toc372205861"/>
      <w:bookmarkStart w:id="1002" w:name="_Toc441656978"/>
      <w:bookmarkStart w:id="1003" w:name="_Toc467659528"/>
      <w:bookmarkStart w:id="1004" w:name="_Toc191032736"/>
      <w:bookmarkStart w:id="1005" w:name="_Toc210118036"/>
      <w:bookmarkEnd w:id="999"/>
      <w:bookmarkEnd w:id="1000"/>
      <w:bookmarkEnd w:id="1001"/>
      <w:r>
        <w:t>OPSRP Review and Maintenance</w:t>
      </w:r>
      <w:bookmarkEnd w:id="1002"/>
      <w:bookmarkEnd w:id="1003"/>
      <w:bookmarkEnd w:id="1004"/>
      <w:bookmarkEnd w:id="1005"/>
    </w:p>
    <w:p w14:paraId="7934C09D" w14:textId="77777777" w:rsidR="00026D6E" w:rsidRPr="00D6034A" w:rsidRDefault="00026D6E" w:rsidP="00026D6E">
      <w:pPr>
        <w:spacing w:after="60"/>
      </w:pPr>
      <w:r w:rsidRPr="07CEB15D">
        <w:t xml:space="preserve">The </w:t>
      </w:r>
      <w:r w:rsidRPr="07CEB15D">
        <w:rPr>
          <w:i/>
          <w:iCs/>
        </w:rPr>
        <w:t>IESO</w:t>
      </w:r>
      <w:r w:rsidRPr="07CEB15D">
        <w:t xml:space="preserve"> is responsible for:</w:t>
      </w:r>
    </w:p>
    <w:p w14:paraId="77CE5060"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 xml:space="preserve">Maintaining the OPSRP and ensuring that </w:t>
      </w:r>
      <w:r w:rsidRPr="00D6034A">
        <w:rPr>
          <w:rStyle w:val="ListBulletChar"/>
          <w:i/>
        </w:rPr>
        <w:t>restoration participants</w:t>
      </w:r>
      <w:r w:rsidRPr="00D6034A">
        <w:rPr>
          <w:rStyle w:val="ListBulletChar"/>
        </w:rPr>
        <w:t xml:space="preserve"> receive all updates</w:t>
      </w:r>
    </w:p>
    <w:p w14:paraId="40EE7121"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 xml:space="preserve">Performing an annual review of the OPSRP in consultation with </w:t>
      </w:r>
      <w:r w:rsidRPr="00D6034A">
        <w:rPr>
          <w:rStyle w:val="ListBulletChar"/>
          <w:i/>
        </w:rPr>
        <w:t>restoration participants</w:t>
      </w:r>
    </w:p>
    <w:p w14:paraId="1676DB61" w14:textId="77777777" w:rsidR="00026D6E" w:rsidRPr="00D6034A" w:rsidRDefault="00026D6E" w:rsidP="07CEB15D">
      <w:pPr>
        <w:pStyle w:val="ListParagraph"/>
        <w:numPr>
          <w:ilvl w:val="0"/>
          <w:numId w:val="14"/>
        </w:numPr>
        <w:spacing w:before="0" w:after="60"/>
        <w:rPr>
          <w:rStyle w:val="ListBulletChar"/>
        </w:rPr>
      </w:pPr>
      <w:r w:rsidRPr="07CEB15D">
        <w:rPr>
          <w:rStyle w:val="ListBulletChar"/>
        </w:rPr>
        <w:t xml:space="preserve">Verifying at least every </w:t>
      </w:r>
      <w:r w:rsidR="00984B0B" w:rsidRPr="07CEB15D">
        <w:rPr>
          <w:rStyle w:val="ListBulletChar"/>
        </w:rPr>
        <w:t xml:space="preserve">five </w:t>
      </w:r>
      <w:r w:rsidRPr="07CEB15D">
        <w:rPr>
          <w:rStyle w:val="ListBulletChar"/>
        </w:rPr>
        <w:t xml:space="preserve">years through analysis of actual events, simulations, or testing that the restoration plan accomplishes its intended function </w:t>
      </w:r>
    </w:p>
    <w:p w14:paraId="68CACA4A"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 xml:space="preserve">Filing the current OPSRP with the </w:t>
      </w:r>
      <w:r w:rsidRPr="00D6034A">
        <w:rPr>
          <w:rStyle w:val="ListBulletChar"/>
          <w:i/>
        </w:rPr>
        <w:t>Minister</w:t>
      </w:r>
    </w:p>
    <w:p w14:paraId="46BF5F9C" w14:textId="77777777" w:rsidR="00026D6E" w:rsidRPr="00D6034A" w:rsidRDefault="00026D6E" w:rsidP="00F419F8">
      <w:pPr>
        <w:pStyle w:val="ListParagraph"/>
        <w:numPr>
          <w:ilvl w:val="0"/>
          <w:numId w:val="14"/>
        </w:numPr>
        <w:spacing w:before="0"/>
        <w:rPr>
          <w:rStyle w:val="ListBulletChar"/>
        </w:rPr>
      </w:pPr>
      <w:r w:rsidRPr="00D6034A">
        <w:rPr>
          <w:rStyle w:val="ListBulletChar"/>
        </w:rPr>
        <w:t xml:space="preserve">Having an independent audit of the OPSRP performed, when directed by the </w:t>
      </w:r>
      <w:r w:rsidRPr="00D6034A">
        <w:rPr>
          <w:rStyle w:val="ListBulletChar"/>
          <w:i/>
        </w:rPr>
        <w:t>Minister</w:t>
      </w:r>
    </w:p>
    <w:p w14:paraId="36C3BEA3" w14:textId="77777777" w:rsidR="00026D6E" w:rsidRDefault="00026D6E" w:rsidP="00D72566">
      <w:pPr>
        <w:pStyle w:val="Heading3"/>
      </w:pPr>
      <w:bookmarkStart w:id="1006" w:name="_Toc372100225"/>
      <w:bookmarkStart w:id="1007" w:name="_Toc372123213"/>
      <w:bookmarkStart w:id="1008" w:name="_Toc372205863"/>
      <w:bookmarkStart w:id="1009" w:name="_Toc441656979"/>
      <w:bookmarkStart w:id="1010" w:name="_Toc467659529"/>
      <w:bookmarkStart w:id="1011" w:name="_Toc191032737"/>
      <w:bookmarkStart w:id="1012" w:name="_Toc210118037"/>
      <w:bookmarkEnd w:id="1006"/>
      <w:bookmarkEnd w:id="1007"/>
      <w:bookmarkEnd w:id="1008"/>
      <w:r>
        <w:t>Reasons for Revision</w:t>
      </w:r>
      <w:bookmarkEnd w:id="1009"/>
      <w:bookmarkEnd w:id="1010"/>
      <w:bookmarkEnd w:id="1011"/>
      <w:bookmarkEnd w:id="1012"/>
    </w:p>
    <w:p w14:paraId="0E753A53" w14:textId="77777777" w:rsidR="00026D6E" w:rsidRPr="00D6034A" w:rsidRDefault="00026D6E" w:rsidP="00026D6E">
      <w:pPr>
        <w:spacing w:after="60"/>
      </w:pPr>
      <w:r w:rsidRPr="00D6034A">
        <w:t>The OPSRP may require revision for any of the following reasons:</w:t>
      </w:r>
    </w:p>
    <w:p w14:paraId="424B4417"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Changes to standards, operating policies, or procedures</w:t>
      </w:r>
    </w:p>
    <w:p w14:paraId="5C7FFA33"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 xml:space="preserve">Changes in grid configuration, black start facilities, </w:t>
      </w:r>
      <w:r w:rsidRPr="00D6034A">
        <w:rPr>
          <w:rStyle w:val="ListBulletChar"/>
          <w:i/>
        </w:rPr>
        <w:t>market participant</w:t>
      </w:r>
      <w:r w:rsidRPr="00D6034A">
        <w:rPr>
          <w:rStyle w:val="ListBulletChar"/>
        </w:rPr>
        <w:t xml:space="preserve"> organizations, or </w:t>
      </w:r>
      <w:r w:rsidRPr="00D6034A">
        <w:rPr>
          <w:rStyle w:val="ListBulletChar"/>
          <w:i/>
        </w:rPr>
        <w:t>applicable law</w:t>
      </w:r>
    </w:p>
    <w:p w14:paraId="34AE5A2F"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Recommendations from drills and exercises or analysis of actual disturbance events</w:t>
      </w:r>
    </w:p>
    <w:p w14:paraId="1FC686E2" w14:textId="77777777" w:rsidR="00026D6E" w:rsidRPr="00D6034A" w:rsidRDefault="00026D6E" w:rsidP="00F419F8">
      <w:pPr>
        <w:pStyle w:val="ListParagraph"/>
        <w:numPr>
          <w:ilvl w:val="0"/>
          <w:numId w:val="14"/>
        </w:numPr>
        <w:spacing w:before="0"/>
        <w:rPr>
          <w:rStyle w:val="ListBulletChar"/>
        </w:rPr>
      </w:pPr>
      <w:r w:rsidRPr="00D6034A">
        <w:rPr>
          <w:rStyle w:val="ListBulletChar"/>
        </w:rPr>
        <w:t>Audit findings</w:t>
      </w:r>
    </w:p>
    <w:p w14:paraId="1E313C5C" w14:textId="77777777" w:rsidR="00026D6E" w:rsidRDefault="00026D6E" w:rsidP="00D72566">
      <w:pPr>
        <w:pStyle w:val="Heading3"/>
      </w:pPr>
      <w:bookmarkStart w:id="1013" w:name="_Toc372100227"/>
      <w:bookmarkStart w:id="1014" w:name="_Toc372123215"/>
      <w:bookmarkStart w:id="1015" w:name="_Toc372205865"/>
      <w:bookmarkStart w:id="1016" w:name="_Toc441656980"/>
      <w:bookmarkStart w:id="1017" w:name="_Toc467659530"/>
      <w:bookmarkStart w:id="1018" w:name="_Toc191032738"/>
      <w:bookmarkStart w:id="1019" w:name="_Toc210118038"/>
      <w:bookmarkEnd w:id="1013"/>
      <w:bookmarkEnd w:id="1014"/>
      <w:bookmarkEnd w:id="1015"/>
      <w:r>
        <w:t>Coordination with Other Reliability Coordinators</w:t>
      </w:r>
      <w:bookmarkEnd w:id="1016"/>
      <w:bookmarkEnd w:id="1017"/>
      <w:bookmarkEnd w:id="1018"/>
      <w:bookmarkEnd w:id="1019"/>
    </w:p>
    <w:p w14:paraId="61E547FF" w14:textId="77777777" w:rsidR="00026D6E" w:rsidRPr="00D6034A" w:rsidRDefault="00026D6E" w:rsidP="00026D6E">
      <w:pPr>
        <w:spacing w:after="60"/>
      </w:pPr>
      <w:r w:rsidRPr="07CEB15D">
        <w:t xml:space="preserve">The </w:t>
      </w:r>
      <w:r w:rsidRPr="07CEB15D">
        <w:rPr>
          <w:i/>
          <w:iCs/>
        </w:rPr>
        <w:t>IESO</w:t>
      </w:r>
      <w:r w:rsidRPr="07CEB15D">
        <w:t xml:space="preserve"> is responsible for:</w:t>
      </w:r>
    </w:p>
    <w:p w14:paraId="3407F2C8" w14:textId="77777777" w:rsidR="00026D6E" w:rsidRPr="00D6034A" w:rsidRDefault="00026D6E" w:rsidP="07CEB15D">
      <w:pPr>
        <w:pStyle w:val="ListParagraph"/>
        <w:numPr>
          <w:ilvl w:val="0"/>
          <w:numId w:val="14"/>
        </w:numPr>
        <w:spacing w:before="0" w:after="60"/>
        <w:rPr>
          <w:rStyle w:val="ListBulletChar"/>
        </w:rPr>
      </w:pPr>
      <w:r w:rsidRPr="07CEB15D">
        <w:rPr>
          <w:rStyle w:val="ListBulletChar"/>
        </w:rPr>
        <w:t>Sharing any updates to the OPSRP with all neighbouring Reliability Coordinators, so they can identify any conflicts with their restoration plans</w:t>
      </w:r>
    </w:p>
    <w:p w14:paraId="2FF9A0C6" w14:textId="77777777" w:rsidR="00026D6E" w:rsidRPr="00D6034A" w:rsidRDefault="00026D6E" w:rsidP="00F419F8">
      <w:pPr>
        <w:pStyle w:val="ListParagraph"/>
        <w:numPr>
          <w:ilvl w:val="0"/>
          <w:numId w:val="14"/>
        </w:numPr>
        <w:spacing w:before="0"/>
        <w:rPr>
          <w:rStyle w:val="ListBulletChar"/>
        </w:rPr>
      </w:pPr>
      <w:r w:rsidRPr="00D6034A">
        <w:rPr>
          <w:rStyle w:val="ListBulletChar"/>
        </w:rPr>
        <w:t xml:space="preserve">Reviewing neighbouring Reliability Coordinator restoration plans for conflicts with the OPSRP </w:t>
      </w:r>
    </w:p>
    <w:p w14:paraId="169995A9" w14:textId="77777777" w:rsidR="00026D6E" w:rsidRDefault="00026D6E" w:rsidP="00026D6E">
      <w:pPr>
        <w:pStyle w:val="BodyText"/>
      </w:pPr>
    </w:p>
    <w:p w14:paraId="1D0F440C" w14:textId="77777777" w:rsidR="00026D6E" w:rsidRDefault="00026D6E" w:rsidP="0059556B">
      <w:pPr>
        <w:pStyle w:val="StyleEndofTextLeft025Before12pt"/>
        <w:ind w:left="0"/>
      </w:pPr>
      <w:r w:rsidRPr="004F1309">
        <w:t>- End of Section -</w:t>
      </w:r>
    </w:p>
    <w:p w14:paraId="6DB2370E" w14:textId="77777777" w:rsidR="00026D6E" w:rsidRDefault="00026D6E" w:rsidP="00026D6E">
      <w:pPr>
        <w:pStyle w:val="StyleEndofTextLeft025Before12pt"/>
        <w:sectPr w:rsidR="00026D6E" w:rsidSect="00372FF5">
          <w:headerReference w:type="even" r:id="rId68"/>
          <w:headerReference w:type="first" r:id="rId69"/>
          <w:footerReference w:type="first" r:id="rId70"/>
          <w:pgSz w:w="12240" w:h="15840" w:code="1"/>
          <w:pgMar w:top="1440" w:right="1440" w:bottom="1440" w:left="1800" w:header="720" w:footer="720" w:gutter="0"/>
          <w:cols w:space="720"/>
          <w:docGrid w:linePitch="299"/>
        </w:sectPr>
      </w:pPr>
    </w:p>
    <w:p w14:paraId="27E52FC4" w14:textId="77777777" w:rsidR="00E87089" w:rsidRDefault="00E87089" w:rsidP="00EF699E">
      <w:pPr>
        <w:pStyle w:val="YellowBarHeading2"/>
      </w:pPr>
      <w:bookmarkStart w:id="1022" w:name="_Toc441656981"/>
      <w:bookmarkStart w:id="1023" w:name="_Toc467659531"/>
    </w:p>
    <w:p w14:paraId="68F704DA" w14:textId="0B827C3F" w:rsidR="00026D6E" w:rsidRPr="00DF4DE2" w:rsidRDefault="00026D6E" w:rsidP="00D72566">
      <w:pPr>
        <w:pStyle w:val="Heading2"/>
      </w:pPr>
      <w:bookmarkStart w:id="1024" w:name="_Toc191032739"/>
      <w:bookmarkStart w:id="1025" w:name="_Toc210118039"/>
      <w:r w:rsidRPr="00DF4DE2">
        <w:t>OPSRP Training Program Guidelines</w:t>
      </w:r>
      <w:bookmarkEnd w:id="1022"/>
      <w:bookmarkEnd w:id="1023"/>
      <w:bookmarkEnd w:id="1024"/>
      <w:bookmarkEnd w:id="1025"/>
    </w:p>
    <w:p w14:paraId="67820745" w14:textId="77777777" w:rsidR="00026D6E" w:rsidRPr="00DF4DE2" w:rsidRDefault="00026D6E" w:rsidP="00D72566">
      <w:pPr>
        <w:pStyle w:val="Heading3"/>
      </w:pPr>
      <w:bookmarkStart w:id="1026" w:name="_Toc441656982"/>
      <w:bookmarkStart w:id="1027" w:name="_Toc467659532"/>
      <w:bookmarkStart w:id="1028" w:name="_Toc191032740"/>
      <w:bookmarkStart w:id="1029" w:name="_Toc210118040"/>
      <w:r w:rsidRPr="00DF4DE2">
        <w:t>General</w:t>
      </w:r>
      <w:bookmarkEnd w:id="1026"/>
      <w:bookmarkEnd w:id="1027"/>
      <w:bookmarkEnd w:id="1028"/>
      <w:bookmarkEnd w:id="1029"/>
    </w:p>
    <w:p w14:paraId="025DC760" w14:textId="79D8646F" w:rsidR="00026D6E" w:rsidRDefault="00026D6E" w:rsidP="00026D6E">
      <w:r w:rsidRPr="07CEB15D">
        <w:t xml:space="preserve">In order to meet the training obligations described in </w:t>
      </w:r>
      <w:r>
        <w:fldChar w:fldCharType="begin"/>
      </w:r>
      <w:ins w:id="1030" w:author="Author">
        <w:r w:rsidR="00163CDA">
          <w:instrText xml:space="preserve">HYPERLINK  \l "_Restoration_Participant_Attachment" \h </w:instrText>
        </w:r>
      </w:ins>
      <w:del w:id="1031" w:author="Author">
        <w:r w:rsidDel="00163CDA">
          <w:delInstrText>HYPERLINK \l "_Restoration_Participant_Attachment" \h</w:delInstrText>
        </w:r>
      </w:del>
      <w:r>
        <w:fldChar w:fldCharType="separate"/>
      </w:r>
      <w:del w:id="1032" w:author="Author">
        <w:r w:rsidRPr="07CEB15D" w:rsidDel="00163CDA">
          <w:rPr>
            <w:rStyle w:val="Hyperlink"/>
          </w:rPr>
          <w:delText>Section 13</w:delText>
        </w:r>
      </w:del>
      <w:ins w:id="1033" w:author="Author">
        <w:r w:rsidR="00163CDA">
          <w:rPr>
            <w:rStyle w:val="Hyperlink"/>
          </w:rPr>
          <w:t>Section 8</w:t>
        </w:r>
      </w:ins>
      <w:r>
        <w:fldChar w:fldCharType="end"/>
      </w:r>
      <w:r w:rsidRPr="07CEB15D">
        <w:t xml:space="preserve">, </w:t>
      </w:r>
      <w:r w:rsidRPr="07CEB15D">
        <w:rPr>
          <w:i/>
          <w:iCs/>
        </w:rPr>
        <w:t>restoration participants</w:t>
      </w:r>
      <w:r w:rsidRPr="07CEB15D">
        <w:t xml:space="preserve"> should consider designing their training programs to include the elements that support a systematic approach to training, namely:</w:t>
      </w:r>
    </w:p>
    <w:p w14:paraId="62B6512A" w14:textId="77777777" w:rsidR="00026D6E" w:rsidRPr="00873628" w:rsidRDefault="00026D6E" w:rsidP="07CEB15D">
      <w:pPr>
        <w:pStyle w:val="ListParagraph"/>
        <w:numPr>
          <w:ilvl w:val="0"/>
          <w:numId w:val="14"/>
        </w:numPr>
        <w:spacing w:before="0" w:after="60"/>
        <w:rPr>
          <w:rStyle w:val="ListBulletChar"/>
        </w:rPr>
      </w:pPr>
      <w:r w:rsidRPr="07CEB15D">
        <w:rPr>
          <w:rStyle w:val="ListBulletChar"/>
        </w:rPr>
        <w:t>Task based learning objectives that:</w:t>
      </w:r>
    </w:p>
    <w:p w14:paraId="0754A74F" w14:textId="77777777" w:rsidR="00026D6E" w:rsidRPr="00E87089" w:rsidRDefault="00026D6E" w:rsidP="00E87089">
      <w:pPr>
        <w:pStyle w:val="ListParagraph"/>
        <w:numPr>
          <w:ilvl w:val="1"/>
          <w:numId w:val="23"/>
        </w:numPr>
        <w:spacing w:before="0" w:after="60"/>
        <w:rPr>
          <w:rFonts w:cs="Tahoma"/>
        </w:rPr>
      </w:pPr>
      <w:r w:rsidRPr="00E87089">
        <w:rPr>
          <w:rFonts w:cs="Tahoma"/>
        </w:rPr>
        <w:t>Reflect the company specific restoration- related tasks operating staff are expected to perform to meet their obligations under the OPSRP</w:t>
      </w:r>
    </w:p>
    <w:p w14:paraId="55A32D28" w14:textId="17CE42CC" w:rsidR="00026D6E" w:rsidRPr="00E87089" w:rsidRDefault="00026D6E" w:rsidP="07CEB15D">
      <w:pPr>
        <w:pStyle w:val="ListParagraph"/>
        <w:numPr>
          <w:ilvl w:val="1"/>
          <w:numId w:val="23"/>
        </w:numPr>
        <w:spacing w:before="0" w:after="60"/>
        <w:rPr>
          <w:rFonts w:cs="Tahoma"/>
        </w:rPr>
      </w:pPr>
      <w:r w:rsidRPr="07CEB15D">
        <w:rPr>
          <w:rFonts w:cs="Tahoma"/>
        </w:rPr>
        <w:t>Address the required enabling knowledge - Includes the restoration plan objective, strategy, priorities, the role of the</w:t>
      </w:r>
      <w:r w:rsidR="0051265A" w:rsidRPr="07CEB15D">
        <w:rPr>
          <w:rFonts w:cs="Tahoma"/>
        </w:rPr>
        <w:t xml:space="preserve"> different types of restoration</w:t>
      </w:r>
      <w:r w:rsidRPr="07CEB15D">
        <w:rPr>
          <w:rFonts w:cs="Tahoma"/>
        </w:rPr>
        <w:t xml:space="preserve"> participants, and the relevant information for their participant type</w:t>
      </w:r>
    </w:p>
    <w:p w14:paraId="70083EDB" w14:textId="77777777" w:rsidR="00026D6E" w:rsidRPr="00873628" w:rsidRDefault="00026D6E" w:rsidP="00B16F81">
      <w:pPr>
        <w:pStyle w:val="ListBullet0"/>
      </w:pPr>
      <w:r w:rsidRPr="00873628">
        <w:t>Verification – Assessment of knowledge transfer through some form of measurement such as tests, drills or exercises</w:t>
      </w:r>
    </w:p>
    <w:p w14:paraId="076043E9" w14:textId="77777777" w:rsidR="00026D6E" w:rsidRPr="00873628" w:rsidRDefault="00026D6E" w:rsidP="00B16F81">
      <w:pPr>
        <w:pStyle w:val="ListBullet0"/>
      </w:pPr>
      <w:r w:rsidRPr="00873628">
        <w:t>Training records</w:t>
      </w:r>
    </w:p>
    <w:p w14:paraId="1319E7F0" w14:textId="77777777" w:rsidR="00026D6E" w:rsidRDefault="00026D6E" w:rsidP="00026D6E">
      <w:pPr>
        <w:rPr>
          <w:rFonts w:eastAsiaTheme="minorEastAsia"/>
          <w:noProof/>
        </w:rPr>
      </w:pPr>
      <w:bookmarkStart w:id="1034" w:name="_MailAutoSig"/>
      <w:r>
        <w:rPr>
          <w:rFonts w:eastAsiaTheme="minorEastAsia"/>
          <w:noProof/>
        </w:rPr>
        <w:t xml:space="preserve">Participation in </w:t>
      </w:r>
      <w:r w:rsidRPr="00E36842">
        <w:rPr>
          <w:rFonts w:eastAsiaTheme="minorEastAsia"/>
          <w:i/>
          <w:noProof/>
        </w:rPr>
        <w:t>IESO</w:t>
      </w:r>
      <w:r>
        <w:rPr>
          <w:rFonts w:eastAsiaTheme="minorEastAsia"/>
          <w:noProof/>
        </w:rPr>
        <w:t xml:space="preserve"> sponsored restoration-related drills and exercises is recommended to help fulfill training requirements.</w:t>
      </w:r>
    </w:p>
    <w:p w14:paraId="63E38EB1" w14:textId="77777777" w:rsidR="00026D6E" w:rsidRDefault="00026D6E" w:rsidP="00D72566">
      <w:pPr>
        <w:pStyle w:val="Heading3"/>
      </w:pPr>
      <w:bookmarkStart w:id="1035" w:name="_Toc441656983"/>
      <w:bookmarkStart w:id="1036" w:name="_Toc467659533"/>
      <w:bookmarkStart w:id="1037" w:name="_Toc191032741"/>
      <w:bookmarkStart w:id="1038" w:name="_Toc210118041"/>
      <w:bookmarkEnd w:id="1034"/>
      <w:r>
        <w:t>Training</w:t>
      </w:r>
      <w:r w:rsidRPr="00C719A4">
        <w:t xml:space="preserve"> Topics</w:t>
      </w:r>
      <w:bookmarkEnd w:id="1035"/>
      <w:bookmarkEnd w:id="1036"/>
      <w:bookmarkEnd w:id="1037"/>
      <w:bookmarkEnd w:id="1038"/>
    </w:p>
    <w:p w14:paraId="2BE61875" w14:textId="77777777" w:rsidR="00026D6E" w:rsidRDefault="00026D6E" w:rsidP="00D72566">
      <w:pPr>
        <w:pStyle w:val="Heading4"/>
      </w:pPr>
      <w:bookmarkStart w:id="1039" w:name="_Toc467659534"/>
      <w:bookmarkStart w:id="1040" w:name="_Toc210118042"/>
      <w:r w:rsidRPr="00E739BA">
        <w:t xml:space="preserve">Applicable to </w:t>
      </w:r>
      <w:r>
        <w:t>A</w:t>
      </w:r>
      <w:r w:rsidRPr="00E739BA">
        <w:t xml:space="preserve">ll </w:t>
      </w:r>
      <w:r>
        <w:t>R</w:t>
      </w:r>
      <w:r w:rsidRPr="00E739BA">
        <w:t xml:space="preserve">estoration </w:t>
      </w:r>
      <w:r>
        <w:t>P</w:t>
      </w:r>
      <w:r w:rsidRPr="00E739BA">
        <w:t>articipants</w:t>
      </w:r>
      <w:bookmarkEnd w:id="1039"/>
      <w:bookmarkEnd w:id="1040"/>
    </w:p>
    <w:p w14:paraId="35451985" w14:textId="77777777" w:rsidR="00026D6E" w:rsidRPr="00E87089" w:rsidRDefault="00026D6E" w:rsidP="07CEB15D">
      <w:pPr>
        <w:pStyle w:val="ListParagraph"/>
        <w:numPr>
          <w:ilvl w:val="0"/>
          <w:numId w:val="14"/>
        </w:numPr>
        <w:spacing w:before="0" w:after="60"/>
        <w:rPr>
          <w:rFonts w:cs="Tahoma"/>
        </w:rPr>
      </w:pPr>
      <w:r w:rsidRPr="07CEB15D">
        <w:rPr>
          <w:rFonts w:cs="Tahoma"/>
        </w:rPr>
        <w:t xml:space="preserve">Understanding of roles and responsibilities of the </w:t>
      </w:r>
      <w:r w:rsidRPr="07CEB15D">
        <w:rPr>
          <w:rFonts w:cs="Tahoma"/>
          <w:i/>
          <w:iCs/>
        </w:rPr>
        <w:t>IESO</w:t>
      </w:r>
      <w:r w:rsidRPr="07CEB15D">
        <w:rPr>
          <w:rFonts w:cs="Tahoma"/>
        </w:rPr>
        <w:t xml:space="preserve">, </w:t>
      </w:r>
      <w:r w:rsidRPr="07CEB15D">
        <w:rPr>
          <w:rFonts w:cs="Tahoma"/>
          <w:i/>
          <w:iCs/>
        </w:rPr>
        <w:t>generator</w:t>
      </w:r>
      <w:r w:rsidRPr="07CEB15D">
        <w:rPr>
          <w:rFonts w:cs="Tahoma"/>
        </w:rPr>
        <w:t xml:space="preserve">’s, </w:t>
      </w:r>
      <w:r w:rsidRPr="07CEB15D">
        <w:rPr>
          <w:rFonts w:cs="Tahoma"/>
          <w:i/>
          <w:iCs/>
        </w:rPr>
        <w:t>transmitter</w:t>
      </w:r>
      <w:r w:rsidRPr="07CEB15D">
        <w:rPr>
          <w:rFonts w:cs="Tahoma"/>
        </w:rPr>
        <w:t xml:space="preserve">’s, distributor’s and </w:t>
      </w:r>
      <w:r w:rsidRPr="07CEB15D">
        <w:rPr>
          <w:rFonts w:cs="Tahoma"/>
          <w:i/>
          <w:iCs/>
        </w:rPr>
        <w:t>connected wholesale customer</w:t>
      </w:r>
      <w:r w:rsidRPr="07CEB15D">
        <w:rPr>
          <w:rFonts w:cs="Tahoma"/>
        </w:rPr>
        <w:t>’s operators</w:t>
      </w:r>
    </w:p>
    <w:p w14:paraId="36F0D510" w14:textId="77777777" w:rsidR="00026D6E" w:rsidRPr="00E87089" w:rsidRDefault="00026D6E" w:rsidP="00F419F8">
      <w:pPr>
        <w:pStyle w:val="ListParagraph"/>
        <w:numPr>
          <w:ilvl w:val="0"/>
          <w:numId w:val="14"/>
        </w:numPr>
        <w:spacing w:before="0" w:after="60"/>
        <w:rPr>
          <w:rFonts w:cs="Tahoma"/>
        </w:rPr>
      </w:pPr>
      <w:r w:rsidRPr="00E87089">
        <w:rPr>
          <w:rFonts w:cs="Tahoma"/>
        </w:rPr>
        <w:t>Understanding of independent actions</w:t>
      </w:r>
    </w:p>
    <w:p w14:paraId="502AA72B" w14:textId="77777777" w:rsidR="00026D6E" w:rsidRPr="00E87089" w:rsidRDefault="00026D6E" w:rsidP="00F419F8">
      <w:pPr>
        <w:pStyle w:val="ListParagraph"/>
        <w:numPr>
          <w:ilvl w:val="1"/>
          <w:numId w:val="23"/>
        </w:numPr>
        <w:spacing w:before="0" w:after="60"/>
        <w:rPr>
          <w:rFonts w:cs="Tahoma"/>
        </w:rPr>
      </w:pPr>
      <w:r w:rsidRPr="00E87089">
        <w:rPr>
          <w:rFonts w:cs="Tahoma"/>
        </w:rPr>
        <w:t>Reasoning</w:t>
      </w:r>
    </w:p>
    <w:p w14:paraId="0F5C0D17" w14:textId="77777777" w:rsidR="00026D6E" w:rsidRPr="00E87089" w:rsidRDefault="00026D6E" w:rsidP="00F419F8">
      <w:pPr>
        <w:pStyle w:val="ListParagraph"/>
        <w:numPr>
          <w:ilvl w:val="1"/>
          <w:numId w:val="23"/>
        </w:numPr>
        <w:spacing w:before="0" w:after="60"/>
        <w:rPr>
          <w:rFonts w:cs="Tahoma"/>
        </w:rPr>
      </w:pPr>
      <w:r w:rsidRPr="00E87089">
        <w:rPr>
          <w:rFonts w:cs="Tahoma"/>
        </w:rPr>
        <w:t>Defined limitations of actions</w:t>
      </w:r>
    </w:p>
    <w:p w14:paraId="596EF77B" w14:textId="77777777" w:rsidR="00026D6E" w:rsidRPr="00E87089" w:rsidRDefault="00026D6E" w:rsidP="00F419F8">
      <w:pPr>
        <w:pStyle w:val="ListParagraph"/>
        <w:numPr>
          <w:ilvl w:val="0"/>
          <w:numId w:val="14"/>
        </w:numPr>
        <w:spacing w:before="0" w:after="60"/>
        <w:rPr>
          <w:rFonts w:cs="Tahoma"/>
        </w:rPr>
      </w:pPr>
      <w:r w:rsidRPr="00E87089">
        <w:rPr>
          <w:rFonts w:cs="Tahoma"/>
        </w:rPr>
        <w:t>Understanding communications protocol during restoration</w:t>
      </w:r>
    </w:p>
    <w:p w14:paraId="11191881" w14:textId="77777777" w:rsidR="00026D6E" w:rsidRPr="00E87089" w:rsidRDefault="00026D6E" w:rsidP="00F419F8">
      <w:pPr>
        <w:pStyle w:val="ListParagraph"/>
        <w:numPr>
          <w:ilvl w:val="1"/>
          <w:numId w:val="14"/>
        </w:numPr>
        <w:spacing w:before="0" w:after="60"/>
        <w:rPr>
          <w:rFonts w:cs="Tahoma"/>
        </w:rPr>
      </w:pPr>
      <w:r w:rsidRPr="00E87089">
        <w:rPr>
          <w:rFonts w:cs="Tahoma"/>
        </w:rPr>
        <w:t>Normal communications</w:t>
      </w:r>
    </w:p>
    <w:p w14:paraId="0ACDD925" w14:textId="77777777" w:rsidR="00026D6E" w:rsidRPr="00E87089" w:rsidRDefault="00026D6E" w:rsidP="00F419F8">
      <w:pPr>
        <w:pStyle w:val="ListParagraph"/>
        <w:numPr>
          <w:ilvl w:val="1"/>
          <w:numId w:val="14"/>
        </w:numPr>
        <w:spacing w:before="0" w:after="60"/>
        <w:rPr>
          <w:rFonts w:cs="Tahoma"/>
        </w:rPr>
      </w:pPr>
      <w:r w:rsidRPr="00E87089">
        <w:rPr>
          <w:rFonts w:cs="Tahoma"/>
        </w:rPr>
        <w:t>Contingency communications</w:t>
      </w:r>
    </w:p>
    <w:p w14:paraId="16101079" w14:textId="77777777" w:rsidR="00026D6E" w:rsidRPr="00E87089" w:rsidRDefault="00026D6E" w:rsidP="00F419F8">
      <w:pPr>
        <w:pStyle w:val="ListParagraph"/>
        <w:numPr>
          <w:ilvl w:val="1"/>
          <w:numId w:val="14"/>
        </w:numPr>
        <w:spacing w:before="0" w:after="60"/>
        <w:rPr>
          <w:rFonts w:cs="Tahoma"/>
        </w:rPr>
      </w:pPr>
      <w:r w:rsidRPr="00E87089">
        <w:rPr>
          <w:rFonts w:cs="Tahoma"/>
        </w:rPr>
        <w:t>Coordination of communications</w:t>
      </w:r>
    </w:p>
    <w:p w14:paraId="0154B5FF" w14:textId="77777777" w:rsidR="00026D6E" w:rsidRPr="00E87089" w:rsidRDefault="00026D6E" w:rsidP="00F419F8">
      <w:pPr>
        <w:pStyle w:val="ListParagraph"/>
        <w:numPr>
          <w:ilvl w:val="0"/>
          <w:numId w:val="14"/>
        </w:numPr>
        <w:spacing w:before="0" w:after="60"/>
        <w:rPr>
          <w:rFonts w:cs="Tahoma"/>
        </w:rPr>
      </w:pPr>
      <w:r w:rsidRPr="00E87089">
        <w:rPr>
          <w:rFonts w:cs="Tahoma"/>
        </w:rPr>
        <w:t>Understanding the priorities of the OPSRP</w:t>
      </w:r>
    </w:p>
    <w:p w14:paraId="29D6A86B" w14:textId="77777777" w:rsidR="00026D6E" w:rsidRPr="00E87089" w:rsidRDefault="00026D6E" w:rsidP="00F419F8">
      <w:pPr>
        <w:pStyle w:val="ListParagraph"/>
        <w:numPr>
          <w:ilvl w:val="1"/>
          <w:numId w:val="14"/>
        </w:numPr>
        <w:spacing w:before="0" w:after="60"/>
        <w:rPr>
          <w:rFonts w:cs="Tahoma"/>
        </w:rPr>
      </w:pPr>
      <w:r w:rsidRPr="00E87089">
        <w:rPr>
          <w:rFonts w:cs="Tahoma"/>
        </w:rPr>
        <w:t xml:space="preserve">Restoration of critical </w:t>
      </w:r>
      <w:r w:rsidRPr="00E87089">
        <w:rPr>
          <w:rFonts w:cs="Tahoma"/>
          <w:i/>
        </w:rPr>
        <w:t>station service</w:t>
      </w:r>
      <w:r w:rsidRPr="00E87089">
        <w:rPr>
          <w:rFonts w:cs="Tahoma"/>
        </w:rPr>
        <w:t xml:space="preserve"> loads</w:t>
      </w:r>
    </w:p>
    <w:p w14:paraId="2B07CDDE" w14:textId="77777777" w:rsidR="00026D6E" w:rsidRPr="00E87089" w:rsidRDefault="00026D6E" w:rsidP="00F419F8">
      <w:pPr>
        <w:pStyle w:val="ListParagraph"/>
        <w:numPr>
          <w:ilvl w:val="1"/>
          <w:numId w:val="14"/>
        </w:numPr>
        <w:spacing w:before="0" w:after="60"/>
        <w:rPr>
          <w:rFonts w:cs="Tahoma"/>
        </w:rPr>
      </w:pPr>
      <w:r w:rsidRPr="00E87089">
        <w:rPr>
          <w:rFonts w:cs="Tahoma"/>
        </w:rPr>
        <w:t>Restoration of customer loads to control voltage</w:t>
      </w:r>
    </w:p>
    <w:p w14:paraId="65717714" w14:textId="77777777" w:rsidR="00026D6E" w:rsidRPr="00E87089" w:rsidRDefault="00026D6E" w:rsidP="00F419F8">
      <w:pPr>
        <w:pStyle w:val="ListParagraph"/>
        <w:numPr>
          <w:ilvl w:val="0"/>
          <w:numId w:val="14"/>
        </w:numPr>
        <w:spacing w:before="0" w:after="60"/>
        <w:rPr>
          <w:rFonts w:cs="Tahoma"/>
        </w:rPr>
      </w:pPr>
      <w:r w:rsidRPr="00E87089">
        <w:rPr>
          <w:rFonts w:cs="Tahoma"/>
        </w:rPr>
        <w:t>Understanding of the OPSRP principles and rules of thumb</w:t>
      </w:r>
    </w:p>
    <w:p w14:paraId="4CF23004" w14:textId="77777777" w:rsidR="00026D6E" w:rsidRPr="00E87089" w:rsidRDefault="00026D6E" w:rsidP="07CEB15D">
      <w:pPr>
        <w:pStyle w:val="ListParagraph"/>
        <w:numPr>
          <w:ilvl w:val="1"/>
          <w:numId w:val="14"/>
        </w:numPr>
        <w:spacing w:before="0" w:after="60"/>
        <w:rPr>
          <w:rFonts w:cs="Tahoma"/>
        </w:rPr>
      </w:pPr>
      <w:r w:rsidRPr="07CEB15D">
        <w:rPr>
          <w:rFonts w:cs="Tahoma"/>
        </w:rPr>
        <w:t>Control magnitude of frequency excursions</w:t>
      </w:r>
    </w:p>
    <w:p w14:paraId="0228E146" w14:textId="77777777" w:rsidR="00026D6E" w:rsidRPr="00E87089" w:rsidRDefault="00026D6E" w:rsidP="07CEB15D">
      <w:pPr>
        <w:pStyle w:val="ListParagraph"/>
        <w:numPr>
          <w:ilvl w:val="1"/>
          <w:numId w:val="14"/>
        </w:numPr>
        <w:spacing w:before="0" w:after="60"/>
        <w:rPr>
          <w:rFonts w:cs="Tahoma"/>
        </w:rPr>
      </w:pPr>
      <w:r w:rsidRPr="07CEB15D">
        <w:rPr>
          <w:rFonts w:cs="Tahoma"/>
        </w:rPr>
        <w:t>Control magnitude of voltage excursions</w:t>
      </w:r>
    </w:p>
    <w:p w14:paraId="7556E968" w14:textId="77777777" w:rsidR="00026D6E" w:rsidRDefault="00026D6E" w:rsidP="00D72566">
      <w:pPr>
        <w:pStyle w:val="Heading4"/>
      </w:pPr>
      <w:bookmarkStart w:id="1041" w:name="_Toc467659535"/>
      <w:bookmarkStart w:id="1042" w:name="_Toc210118043"/>
      <w:r>
        <w:lastRenderedPageBreak/>
        <w:t>Generators</w:t>
      </w:r>
      <w:bookmarkEnd w:id="1041"/>
      <w:bookmarkEnd w:id="1042"/>
    </w:p>
    <w:p w14:paraId="224536B8"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Operation and correction of sustained high or low frequency</w:t>
      </w:r>
    </w:p>
    <w:p w14:paraId="5450E5AB"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Sustained operation &gt;60.2 or &lt; 59.8</w:t>
      </w:r>
    </w:p>
    <w:p w14:paraId="3E87AD22"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 xml:space="preserve">Securing of </w:t>
      </w:r>
      <w:r w:rsidRPr="00D6034A">
        <w:rPr>
          <w:rStyle w:val="ListBulletChar"/>
          <w:i/>
        </w:rPr>
        <w:t>generation units</w:t>
      </w:r>
    </w:p>
    <w:p w14:paraId="7609CD49" w14:textId="77777777" w:rsidR="00026D6E" w:rsidRPr="00D6034A" w:rsidRDefault="00026D6E" w:rsidP="00F419F8">
      <w:pPr>
        <w:pStyle w:val="ListParagraph"/>
        <w:numPr>
          <w:ilvl w:val="0"/>
          <w:numId w:val="14"/>
        </w:numPr>
        <w:spacing w:after="60"/>
        <w:rPr>
          <w:rStyle w:val="ListBulletChar"/>
        </w:rPr>
      </w:pPr>
      <w:r w:rsidRPr="00D6034A">
        <w:rPr>
          <w:rStyle w:val="ListBulletChar"/>
        </w:rPr>
        <w:t xml:space="preserve">Operation and correction of sustained high or low voltage </w:t>
      </w:r>
    </w:p>
    <w:p w14:paraId="711564D9"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 xml:space="preserve">Automatic </w:t>
      </w:r>
      <w:r w:rsidRPr="00D6034A">
        <w:rPr>
          <w:rStyle w:val="ListBulletChar"/>
          <w:i/>
        </w:rPr>
        <w:t>AVR</w:t>
      </w:r>
      <w:r w:rsidRPr="00D6034A">
        <w:rPr>
          <w:rStyle w:val="ListBulletChar"/>
        </w:rPr>
        <w:t xml:space="preserve"> response</w:t>
      </w:r>
    </w:p>
    <w:p w14:paraId="5CCAD86F"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 xml:space="preserve">Manual </w:t>
      </w:r>
      <w:r w:rsidRPr="00D6034A">
        <w:rPr>
          <w:rStyle w:val="ListBulletChar"/>
          <w:i/>
        </w:rPr>
        <w:t>AVR</w:t>
      </w:r>
      <w:r w:rsidRPr="00D6034A">
        <w:rPr>
          <w:rStyle w:val="ListBulletChar"/>
        </w:rPr>
        <w:t xml:space="preserve"> response</w:t>
      </w:r>
    </w:p>
    <w:p w14:paraId="6CDE010C" w14:textId="77777777" w:rsidR="00026D6E" w:rsidRPr="00AF625C" w:rsidRDefault="00026D6E" w:rsidP="00F419F8">
      <w:pPr>
        <w:pStyle w:val="ListParagraph"/>
        <w:numPr>
          <w:ilvl w:val="0"/>
          <w:numId w:val="14"/>
        </w:numPr>
        <w:spacing w:after="60"/>
        <w:rPr>
          <w:rStyle w:val="ListBulletChar"/>
        </w:rPr>
      </w:pPr>
      <w:r w:rsidRPr="00AF625C">
        <w:rPr>
          <w:rStyle w:val="ListBulletChar"/>
        </w:rPr>
        <w:t xml:space="preserve">Independent actions on complete loss of potential (to the generating station) </w:t>
      </w:r>
    </w:p>
    <w:p w14:paraId="1BDB2AB0" w14:textId="77777777" w:rsidR="00026D6E" w:rsidRPr="00AF625C" w:rsidRDefault="00026D6E" w:rsidP="07CEB15D">
      <w:pPr>
        <w:pStyle w:val="ListParagraph"/>
        <w:numPr>
          <w:ilvl w:val="1"/>
          <w:numId w:val="14"/>
        </w:numPr>
        <w:spacing w:before="0" w:after="60"/>
        <w:rPr>
          <w:rStyle w:val="ListBulletChar"/>
        </w:rPr>
      </w:pPr>
      <w:r w:rsidRPr="07CEB15D">
        <w:rPr>
          <w:rStyle w:val="ListBulletChar"/>
        </w:rPr>
        <w:t xml:space="preserve">Open all </w:t>
      </w:r>
      <w:r w:rsidR="005642E5" w:rsidRPr="07CEB15D">
        <w:rPr>
          <w:rStyle w:val="ListBulletChar"/>
        </w:rPr>
        <w:t xml:space="preserve">off potential </w:t>
      </w:r>
      <w:r w:rsidRPr="07CEB15D">
        <w:rPr>
          <w:rStyle w:val="ListBulletChar"/>
        </w:rPr>
        <w:t>breakers under your direct operational control</w:t>
      </w:r>
      <w:r w:rsidR="005642E5" w:rsidRPr="07CEB15D">
        <w:rPr>
          <w:rStyle w:val="ListBulletChar"/>
        </w:rPr>
        <w:t xml:space="preserve"> </w:t>
      </w:r>
      <w:r w:rsidR="005642E5" w:rsidRPr="07CEB15D">
        <w:rPr>
          <w:color w:val="000000" w:themeColor="text1"/>
        </w:rPr>
        <w:t>considering operator time constraints, station service resource limits, prioritized pathways and environmental conditions.</w:t>
      </w:r>
    </w:p>
    <w:p w14:paraId="42016932" w14:textId="77777777" w:rsidR="00026D6E" w:rsidRPr="003718E8" w:rsidRDefault="00026D6E" w:rsidP="00F419F8">
      <w:pPr>
        <w:pStyle w:val="ListParagraph"/>
        <w:numPr>
          <w:ilvl w:val="1"/>
          <w:numId w:val="14"/>
        </w:numPr>
        <w:spacing w:before="0" w:after="60"/>
        <w:rPr>
          <w:rStyle w:val="ListBulletChar"/>
        </w:rPr>
      </w:pPr>
      <w:r w:rsidRPr="003718E8">
        <w:rPr>
          <w:rStyle w:val="ListBulletChar"/>
        </w:rPr>
        <w:t>Report conditions</w:t>
      </w:r>
    </w:p>
    <w:p w14:paraId="4B2D730A" w14:textId="77777777" w:rsidR="00026D6E" w:rsidRPr="00D6034A" w:rsidRDefault="00026D6E" w:rsidP="00F419F8">
      <w:pPr>
        <w:pStyle w:val="ListParagraph"/>
        <w:numPr>
          <w:ilvl w:val="0"/>
          <w:numId w:val="14"/>
        </w:numPr>
        <w:spacing w:after="60"/>
        <w:rPr>
          <w:rStyle w:val="ListBulletChar"/>
        </w:rPr>
      </w:pPr>
      <w:r w:rsidRPr="00D6034A">
        <w:rPr>
          <w:rStyle w:val="ListBulletChar"/>
        </w:rPr>
        <w:t xml:space="preserve">Effect on units when energizing transmission lines </w:t>
      </w:r>
    </w:p>
    <w:p w14:paraId="29A3123D"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i/>
        </w:rPr>
        <w:t>Generation unit</w:t>
      </w:r>
      <w:r w:rsidRPr="00D6034A">
        <w:rPr>
          <w:rStyle w:val="ListBulletChar"/>
        </w:rPr>
        <w:t xml:space="preserve"> capability curves</w:t>
      </w:r>
    </w:p>
    <w:p w14:paraId="6FFF6C33"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Local bus voltage limitations</w:t>
      </w:r>
    </w:p>
    <w:p w14:paraId="34E6C9A7"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Circuit charging currents</w:t>
      </w:r>
    </w:p>
    <w:p w14:paraId="14D2DF84" w14:textId="77777777" w:rsidR="00026D6E" w:rsidRPr="00D6034A" w:rsidRDefault="00026D6E" w:rsidP="00F419F8">
      <w:pPr>
        <w:pStyle w:val="ListParagraph"/>
        <w:numPr>
          <w:ilvl w:val="0"/>
          <w:numId w:val="14"/>
        </w:numPr>
        <w:spacing w:after="60"/>
        <w:rPr>
          <w:rStyle w:val="ListBulletChar"/>
        </w:rPr>
      </w:pPr>
      <w:r w:rsidRPr="00D6034A">
        <w:rPr>
          <w:rStyle w:val="ListBulletChar"/>
        </w:rPr>
        <w:t xml:space="preserve">Identification of critical </w:t>
      </w:r>
      <w:r w:rsidRPr="00D6034A">
        <w:rPr>
          <w:rStyle w:val="ListBulletChar"/>
          <w:i/>
        </w:rPr>
        <w:t>station service</w:t>
      </w:r>
      <w:r w:rsidRPr="00D6034A">
        <w:rPr>
          <w:rStyle w:val="ListBulletChar"/>
        </w:rPr>
        <w:t xml:space="preserve"> loads</w:t>
      </w:r>
    </w:p>
    <w:p w14:paraId="78D5883E"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Class IV Power</w:t>
      </w:r>
    </w:p>
    <w:p w14:paraId="32D8A2B1"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 xml:space="preserve">Shared switchyard </w:t>
      </w:r>
      <w:r w:rsidRPr="00D6034A">
        <w:rPr>
          <w:rStyle w:val="ListBulletChar"/>
          <w:i/>
        </w:rPr>
        <w:t>station service</w:t>
      </w:r>
      <w:r w:rsidRPr="00D6034A">
        <w:rPr>
          <w:rStyle w:val="ListBulletChar"/>
        </w:rPr>
        <w:t xml:space="preserve"> loads</w:t>
      </w:r>
    </w:p>
    <w:p w14:paraId="3BE636FE" w14:textId="77777777" w:rsidR="00026D6E" w:rsidRPr="00D6034A" w:rsidRDefault="00026D6E" w:rsidP="00F419F8">
      <w:pPr>
        <w:pStyle w:val="ListParagraph"/>
        <w:numPr>
          <w:ilvl w:val="0"/>
          <w:numId w:val="14"/>
        </w:numPr>
        <w:spacing w:after="60"/>
        <w:rPr>
          <w:rStyle w:val="ListBulletChar"/>
        </w:rPr>
      </w:pPr>
      <w:r w:rsidRPr="00D6034A">
        <w:rPr>
          <w:rStyle w:val="ListBulletChar"/>
        </w:rPr>
        <w:t xml:space="preserve">Effect of loading of unit(s) during load restoration at remote site </w:t>
      </w:r>
    </w:p>
    <w:p w14:paraId="09D88E2F"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Load blocks</w:t>
      </w:r>
    </w:p>
    <w:p w14:paraId="53D367BB"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5% rule of thumb</w:t>
      </w:r>
      <w:r w:rsidR="00E54A78">
        <w:rPr>
          <w:rStyle w:val="FootnoteReference"/>
          <w:i/>
        </w:rPr>
        <w:footnoteReference w:id="21"/>
      </w:r>
      <w:r w:rsidR="000B267E">
        <w:rPr>
          <w:rStyle w:val="ListBulletChar"/>
        </w:rPr>
        <w:t xml:space="preserve">  </w:t>
      </w:r>
    </w:p>
    <w:p w14:paraId="703F55C9" w14:textId="77777777" w:rsidR="00026D6E" w:rsidRPr="00D6034A" w:rsidRDefault="00026D6E" w:rsidP="00F419F8">
      <w:pPr>
        <w:pStyle w:val="ListParagraph"/>
        <w:numPr>
          <w:ilvl w:val="0"/>
          <w:numId w:val="14"/>
        </w:numPr>
        <w:spacing w:after="60"/>
        <w:rPr>
          <w:rStyle w:val="ListBulletChar"/>
        </w:rPr>
      </w:pPr>
      <w:r w:rsidRPr="00D6034A">
        <w:rPr>
          <w:rStyle w:val="ListBulletChar"/>
        </w:rPr>
        <w:t xml:space="preserve">Communication needs </w:t>
      </w:r>
    </w:p>
    <w:p w14:paraId="48CAEC97"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Loading rates</w:t>
      </w:r>
    </w:p>
    <w:p w14:paraId="2BE33E57"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i/>
        </w:rPr>
        <w:t>Generation unit</w:t>
      </w:r>
      <w:r w:rsidRPr="00D6034A">
        <w:rPr>
          <w:rStyle w:val="ListBulletChar"/>
        </w:rPr>
        <w:t xml:space="preserve"> operating curves</w:t>
      </w:r>
    </w:p>
    <w:p w14:paraId="47DB4F25"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Station voltage limitations</w:t>
      </w:r>
    </w:p>
    <w:p w14:paraId="4378197B" w14:textId="77777777" w:rsidR="00026D6E" w:rsidRPr="00D6034A" w:rsidRDefault="00026D6E" w:rsidP="00F419F8">
      <w:pPr>
        <w:pStyle w:val="ListParagraph"/>
        <w:numPr>
          <w:ilvl w:val="0"/>
          <w:numId w:val="14"/>
        </w:numPr>
        <w:spacing w:after="60"/>
        <w:rPr>
          <w:rStyle w:val="ListBulletChar"/>
        </w:rPr>
      </w:pPr>
      <w:r w:rsidRPr="00D6034A">
        <w:rPr>
          <w:rStyle w:val="ListBulletChar"/>
        </w:rPr>
        <w:t xml:space="preserve">Frequency control </w:t>
      </w:r>
    </w:p>
    <w:p w14:paraId="717651C2"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Governor set points</w:t>
      </w:r>
    </w:p>
    <w:p w14:paraId="632B63A7"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Load set points</w:t>
      </w:r>
    </w:p>
    <w:p w14:paraId="129AF854"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Governor dashpot settings</w:t>
      </w:r>
    </w:p>
    <w:p w14:paraId="5E356F41" w14:textId="77777777" w:rsidR="00026D6E" w:rsidRPr="00D6034A" w:rsidRDefault="00026D6E" w:rsidP="00F419F8">
      <w:pPr>
        <w:pStyle w:val="ListParagraph"/>
        <w:numPr>
          <w:ilvl w:val="0"/>
          <w:numId w:val="14"/>
        </w:numPr>
        <w:spacing w:after="60"/>
        <w:rPr>
          <w:rStyle w:val="ListBulletChar"/>
        </w:rPr>
      </w:pPr>
      <w:r w:rsidRPr="00D6034A">
        <w:rPr>
          <w:rStyle w:val="ListBulletChar"/>
        </w:rPr>
        <w:t xml:space="preserve">Parallel operation with a small number of units in an island </w:t>
      </w:r>
    </w:p>
    <w:p w14:paraId="42F9E80E"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 xml:space="preserve">Governor speed droop </w:t>
      </w:r>
    </w:p>
    <w:p w14:paraId="084839F4"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Stabilizer/</w:t>
      </w:r>
      <w:r w:rsidRPr="00D6034A">
        <w:rPr>
          <w:rStyle w:val="ListBulletChar"/>
          <w:i/>
        </w:rPr>
        <w:t>AVR</w:t>
      </w:r>
      <w:r w:rsidRPr="00D6034A">
        <w:rPr>
          <w:rStyle w:val="ListBulletChar"/>
        </w:rPr>
        <w:t xml:space="preserve"> interaction</w:t>
      </w:r>
    </w:p>
    <w:p w14:paraId="55E40973" w14:textId="77777777" w:rsidR="00026D6E" w:rsidRPr="00D6034A" w:rsidRDefault="00026D6E" w:rsidP="00F419F8">
      <w:pPr>
        <w:pStyle w:val="ListParagraph"/>
        <w:numPr>
          <w:ilvl w:val="0"/>
          <w:numId w:val="14"/>
        </w:numPr>
        <w:spacing w:after="60"/>
        <w:rPr>
          <w:rStyle w:val="ListBulletChar"/>
        </w:rPr>
      </w:pPr>
      <w:r w:rsidRPr="00D6034A">
        <w:rPr>
          <w:rStyle w:val="ListBulletChar"/>
          <w:i/>
        </w:rPr>
        <w:t>Certified black start facility</w:t>
      </w:r>
      <w:r w:rsidRPr="00D6034A">
        <w:rPr>
          <w:rStyle w:val="ListBulletChar"/>
        </w:rPr>
        <w:t xml:space="preserve"> procedures </w:t>
      </w:r>
    </w:p>
    <w:p w14:paraId="284B6961"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Switching procedures</w:t>
      </w:r>
    </w:p>
    <w:p w14:paraId="70167797" w14:textId="77777777" w:rsidR="00026D6E" w:rsidRPr="00D6034A" w:rsidRDefault="00026D6E" w:rsidP="00F419F8">
      <w:pPr>
        <w:pStyle w:val="ListParagraph"/>
        <w:numPr>
          <w:ilvl w:val="0"/>
          <w:numId w:val="14"/>
        </w:numPr>
        <w:spacing w:after="60"/>
        <w:rPr>
          <w:rStyle w:val="ListBulletChar"/>
        </w:rPr>
      </w:pPr>
      <w:r w:rsidRPr="00D6034A">
        <w:rPr>
          <w:rStyle w:val="ListBulletChar"/>
        </w:rPr>
        <w:t>Station specific operating instructions</w:t>
      </w:r>
    </w:p>
    <w:p w14:paraId="28F6D564"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Switching procedures</w:t>
      </w:r>
    </w:p>
    <w:p w14:paraId="206528C8" w14:textId="77777777" w:rsidR="00026D6E" w:rsidRPr="00D6034A" w:rsidRDefault="00026D6E" w:rsidP="00F419F8">
      <w:pPr>
        <w:pStyle w:val="ListParagraph"/>
        <w:numPr>
          <w:ilvl w:val="1"/>
          <w:numId w:val="14"/>
        </w:numPr>
        <w:spacing w:before="0"/>
        <w:rPr>
          <w:rStyle w:val="ListBulletChar"/>
        </w:rPr>
      </w:pPr>
      <w:r w:rsidRPr="00D6034A">
        <w:rPr>
          <w:rStyle w:val="ListBulletChar"/>
        </w:rPr>
        <w:t>Equipment idiosyncrasies</w:t>
      </w:r>
    </w:p>
    <w:p w14:paraId="63DA571F" w14:textId="77777777" w:rsidR="00026D6E" w:rsidRDefault="00026D6E" w:rsidP="00D72566">
      <w:pPr>
        <w:pStyle w:val="Heading4"/>
      </w:pPr>
      <w:bookmarkStart w:id="1043" w:name="_Toc467659536"/>
      <w:bookmarkStart w:id="1044" w:name="_Toc210118044"/>
      <w:r w:rsidRPr="00E739BA">
        <w:lastRenderedPageBreak/>
        <w:t>Transmitters</w:t>
      </w:r>
      <w:bookmarkEnd w:id="1043"/>
      <w:bookmarkEnd w:id="1044"/>
    </w:p>
    <w:p w14:paraId="4A4D31A1" w14:textId="77777777" w:rsidR="00026D6E" w:rsidRPr="00AF625C" w:rsidRDefault="00026D6E" w:rsidP="00F419F8">
      <w:pPr>
        <w:pStyle w:val="ListParagraph"/>
        <w:numPr>
          <w:ilvl w:val="0"/>
          <w:numId w:val="14"/>
        </w:numPr>
        <w:spacing w:before="0" w:after="60"/>
        <w:rPr>
          <w:rStyle w:val="ListBulletChar"/>
        </w:rPr>
      </w:pPr>
      <w:r w:rsidRPr="00AF625C">
        <w:rPr>
          <w:rStyle w:val="ListBulletChar"/>
        </w:rPr>
        <w:t xml:space="preserve">Independent actions on complete loss of potential to transmission stations or major portions of the </w:t>
      </w:r>
      <w:r w:rsidRPr="00AF625C">
        <w:rPr>
          <w:rStyle w:val="ListBulletChar"/>
          <w:i/>
        </w:rPr>
        <w:t>transmission system</w:t>
      </w:r>
    </w:p>
    <w:p w14:paraId="0E75C083" w14:textId="77777777" w:rsidR="00026D6E" w:rsidRPr="00AF625C" w:rsidRDefault="00026D6E" w:rsidP="07CEB15D">
      <w:pPr>
        <w:pStyle w:val="ListParagraph"/>
        <w:numPr>
          <w:ilvl w:val="1"/>
          <w:numId w:val="14"/>
        </w:numPr>
        <w:spacing w:before="0" w:after="60"/>
        <w:rPr>
          <w:rStyle w:val="ListBulletChar"/>
        </w:rPr>
      </w:pPr>
      <w:r w:rsidRPr="07CEB15D">
        <w:rPr>
          <w:rStyle w:val="ListBulletChar"/>
        </w:rPr>
        <w:t xml:space="preserve">Open all </w:t>
      </w:r>
      <w:r w:rsidR="005642E5" w:rsidRPr="07CEB15D">
        <w:rPr>
          <w:color w:val="000000" w:themeColor="text1"/>
        </w:rPr>
        <w:t xml:space="preserve">off potential </w:t>
      </w:r>
      <w:r w:rsidRPr="07CEB15D">
        <w:rPr>
          <w:rStyle w:val="ListBulletChar"/>
        </w:rPr>
        <w:t>breakers under your direct operational control</w:t>
      </w:r>
      <w:r w:rsidR="005642E5" w:rsidRPr="07CEB15D">
        <w:rPr>
          <w:rStyle w:val="ListBulletChar"/>
        </w:rPr>
        <w:t xml:space="preserve"> </w:t>
      </w:r>
      <w:r w:rsidR="005642E5" w:rsidRPr="07CEB15D">
        <w:rPr>
          <w:color w:val="000000" w:themeColor="text1"/>
        </w:rPr>
        <w:t>considering operator time constraints, station service resource limits, prioritized pathways and environmental conditions.</w:t>
      </w:r>
    </w:p>
    <w:p w14:paraId="56671EF4"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Report conditions</w:t>
      </w:r>
    </w:p>
    <w:p w14:paraId="4D1B6DC7"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 xml:space="preserve">Actions for securing </w:t>
      </w:r>
      <w:r w:rsidRPr="00D6034A">
        <w:rPr>
          <w:rStyle w:val="ListBulletChar"/>
          <w:i/>
        </w:rPr>
        <w:t>station service</w:t>
      </w:r>
      <w:r w:rsidRPr="00D6034A">
        <w:rPr>
          <w:rStyle w:val="ListBulletChar"/>
        </w:rPr>
        <w:t xml:space="preserve"> if potential available</w:t>
      </w:r>
    </w:p>
    <w:p w14:paraId="304F3DCA"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Battery chargers operable</w:t>
      </w:r>
    </w:p>
    <w:p w14:paraId="6B0247B2"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Battery voltage acceptable</w:t>
      </w:r>
    </w:p>
    <w:p w14:paraId="51856549"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 xml:space="preserve">Priority </w:t>
      </w:r>
      <w:r w:rsidRPr="00D6034A">
        <w:rPr>
          <w:rStyle w:val="ListBulletChar"/>
          <w:i/>
        </w:rPr>
        <w:t>station service</w:t>
      </w:r>
      <w:r w:rsidRPr="00D6034A">
        <w:rPr>
          <w:rStyle w:val="ListBulletChar"/>
        </w:rPr>
        <w:t xml:space="preserve"> loads restored</w:t>
      </w:r>
    </w:p>
    <w:p w14:paraId="058B7179"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Back-up supply made available</w:t>
      </w:r>
    </w:p>
    <w:p w14:paraId="518CDB2A"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Calculations of line energization requirements (voltage and line charging currents) of circuits under their direct operational control</w:t>
      </w:r>
    </w:p>
    <w:p w14:paraId="23C0BA8B"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Operating Diagrams</w:t>
      </w:r>
    </w:p>
    <w:p w14:paraId="33C129A2"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Formulas</w:t>
      </w:r>
    </w:p>
    <w:p w14:paraId="1466FC1A"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Understand the coordination of switching and loading rates of units</w:t>
      </w:r>
    </w:p>
    <w:p w14:paraId="4DE23987"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 xml:space="preserve">Communication with the </w:t>
      </w:r>
      <w:r w:rsidRPr="00D6034A">
        <w:rPr>
          <w:rStyle w:val="ListBulletChar"/>
          <w:i/>
        </w:rPr>
        <w:t>IESO</w:t>
      </w:r>
      <w:r w:rsidRPr="00D6034A">
        <w:rPr>
          <w:rStyle w:val="ListBulletChar"/>
        </w:rPr>
        <w:t xml:space="preserve"> and </w:t>
      </w:r>
      <w:r w:rsidRPr="00D6034A">
        <w:rPr>
          <w:rStyle w:val="ListBulletChar"/>
          <w:i/>
        </w:rPr>
        <w:t>generation facilities</w:t>
      </w:r>
    </w:p>
    <w:p w14:paraId="7AC5BFD7"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System configurations</w:t>
      </w:r>
    </w:p>
    <w:p w14:paraId="0F5D861B"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 xml:space="preserve">Paralleling procedures </w:t>
      </w:r>
    </w:p>
    <w:p w14:paraId="11EE7BF9"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Phase angle</w:t>
      </w:r>
    </w:p>
    <w:p w14:paraId="0516C1D9"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Incoming vs. Running potential</w:t>
      </w:r>
    </w:p>
    <w:p w14:paraId="551752C2"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Rotating scope</w:t>
      </w:r>
    </w:p>
    <w:p w14:paraId="7ACECDC4"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Adjusting generation</w:t>
      </w:r>
    </w:p>
    <w:p w14:paraId="6AB8CA9E"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Flow across switch</w:t>
      </w:r>
    </w:p>
    <w:p w14:paraId="4E41F753"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 xml:space="preserve">Loading rates of </w:t>
      </w:r>
      <w:r w:rsidRPr="00D6034A">
        <w:rPr>
          <w:rStyle w:val="ListBulletChar"/>
          <w:i/>
        </w:rPr>
        <w:t>generation units</w:t>
      </w:r>
    </w:p>
    <w:p w14:paraId="53BA0285"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Open-end voltage considerations</w:t>
      </w:r>
    </w:p>
    <w:p w14:paraId="21FF7A37" w14:textId="77777777" w:rsidR="00026D6E" w:rsidRPr="00D6034A" w:rsidRDefault="00026D6E" w:rsidP="07CEB15D">
      <w:pPr>
        <w:pStyle w:val="ListParagraph"/>
        <w:numPr>
          <w:ilvl w:val="0"/>
          <w:numId w:val="14"/>
        </w:numPr>
        <w:spacing w:before="0" w:after="60"/>
        <w:rPr>
          <w:rStyle w:val="ListBulletChar"/>
        </w:rPr>
      </w:pPr>
      <w:r w:rsidRPr="07CEB15D">
        <w:rPr>
          <w:rStyle w:val="ListBulletChar"/>
        </w:rPr>
        <w:t>PSR (Programmable Synchrocheck Relays) (understanding of changing read outs)</w:t>
      </w:r>
    </w:p>
    <w:p w14:paraId="610057E9"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PSR commands (Abort, Sync Bypass, Execute Disable ON, Execute Disable Off)</w:t>
      </w:r>
    </w:p>
    <w:p w14:paraId="65396DDE"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Interface with RTU</w:t>
      </w:r>
    </w:p>
    <w:p w14:paraId="6738D0E3"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Power supply</w:t>
      </w:r>
    </w:p>
    <w:p w14:paraId="09B27C3F"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Potential value definition (‘incoming’ vs. ‘running’)</w:t>
      </w:r>
    </w:p>
    <w:p w14:paraId="1F551FF5"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 xml:space="preserve">Identification of critical </w:t>
      </w:r>
      <w:r w:rsidRPr="00D6034A">
        <w:rPr>
          <w:rStyle w:val="ListBulletChar"/>
          <w:i/>
        </w:rPr>
        <w:t>station service</w:t>
      </w:r>
      <w:r w:rsidRPr="00D6034A">
        <w:rPr>
          <w:rStyle w:val="ListBulletChar"/>
        </w:rPr>
        <w:t xml:space="preserve"> loads </w:t>
      </w:r>
    </w:p>
    <w:p w14:paraId="1FB7ADC8"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i/>
        </w:rPr>
        <w:t>Station service</w:t>
      </w:r>
    </w:p>
    <w:p w14:paraId="649298D6"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 xml:space="preserve">Telecommunication </w:t>
      </w:r>
      <w:r w:rsidRPr="00D6034A">
        <w:rPr>
          <w:rStyle w:val="ListBulletChar"/>
          <w:i/>
        </w:rPr>
        <w:t>facility</w:t>
      </w:r>
      <w:r w:rsidRPr="00D6034A">
        <w:rPr>
          <w:rStyle w:val="ListBulletChar"/>
        </w:rPr>
        <w:t xml:space="preserve"> </w:t>
      </w:r>
      <w:r w:rsidRPr="00D6034A">
        <w:rPr>
          <w:rStyle w:val="ListBulletChar"/>
          <w:i/>
        </w:rPr>
        <w:t>station service</w:t>
      </w:r>
      <w:r w:rsidRPr="00D6034A">
        <w:rPr>
          <w:rStyle w:val="ListBulletChar"/>
        </w:rPr>
        <w:t xml:space="preserve"> supply</w:t>
      </w:r>
    </w:p>
    <w:p w14:paraId="66FE3902"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Class IV power</w:t>
      </w:r>
    </w:p>
    <w:p w14:paraId="41DDF7D0" w14:textId="77777777" w:rsidR="00026D6E" w:rsidRPr="00D6034A" w:rsidRDefault="00026D6E" w:rsidP="00F419F8">
      <w:pPr>
        <w:pStyle w:val="ListParagraph"/>
        <w:numPr>
          <w:ilvl w:val="0"/>
          <w:numId w:val="14"/>
        </w:numPr>
        <w:spacing w:before="0" w:after="60"/>
        <w:rPr>
          <w:rStyle w:val="ListBulletChar"/>
        </w:rPr>
      </w:pPr>
      <w:r w:rsidRPr="00D6034A">
        <w:rPr>
          <w:rStyle w:val="ListBulletChar"/>
        </w:rPr>
        <w:t>Station specific operating instructions</w:t>
      </w:r>
    </w:p>
    <w:p w14:paraId="7B78CA97" w14:textId="77777777" w:rsidR="00026D6E" w:rsidRPr="00D6034A" w:rsidRDefault="00026D6E" w:rsidP="00F419F8">
      <w:pPr>
        <w:pStyle w:val="ListParagraph"/>
        <w:numPr>
          <w:ilvl w:val="1"/>
          <w:numId w:val="14"/>
        </w:numPr>
        <w:spacing w:before="0" w:after="60"/>
        <w:rPr>
          <w:rStyle w:val="ListBulletChar"/>
        </w:rPr>
      </w:pPr>
      <w:r w:rsidRPr="00D6034A">
        <w:rPr>
          <w:rStyle w:val="ListBulletChar"/>
        </w:rPr>
        <w:t>Switching procedures</w:t>
      </w:r>
    </w:p>
    <w:p w14:paraId="6400EF80" w14:textId="77777777" w:rsidR="00026D6E" w:rsidRPr="000F4177" w:rsidRDefault="00026D6E" w:rsidP="00F419F8">
      <w:pPr>
        <w:pStyle w:val="ListParagraph"/>
        <w:numPr>
          <w:ilvl w:val="1"/>
          <w:numId w:val="14"/>
        </w:numPr>
        <w:spacing w:before="0" w:after="60"/>
        <w:rPr>
          <w:rStyle w:val="ListBulletChar"/>
          <w:rFonts w:asciiTheme="minorHAnsi" w:hAnsiTheme="minorHAnsi"/>
        </w:rPr>
      </w:pPr>
      <w:r w:rsidRPr="00D6034A">
        <w:rPr>
          <w:rStyle w:val="ListBulletChar"/>
        </w:rPr>
        <w:t>Equipment idiosyncrasies</w:t>
      </w:r>
    </w:p>
    <w:p w14:paraId="12F0EA07" w14:textId="77777777" w:rsidR="000B267E" w:rsidRPr="008E1E65" w:rsidRDefault="000B267E" w:rsidP="00F419F8">
      <w:pPr>
        <w:pStyle w:val="ListParagraph"/>
        <w:numPr>
          <w:ilvl w:val="0"/>
          <w:numId w:val="14"/>
        </w:numPr>
        <w:spacing w:after="60"/>
        <w:rPr>
          <w:rStyle w:val="ListBulletChar"/>
        </w:rPr>
      </w:pPr>
      <w:r w:rsidRPr="008E1E65">
        <w:rPr>
          <w:rStyle w:val="ListBulletChar"/>
        </w:rPr>
        <w:t xml:space="preserve">Control Actions for abnormal frequency </w:t>
      </w:r>
    </w:p>
    <w:p w14:paraId="3F4ED0EE" w14:textId="77777777" w:rsidR="000B267E" w:rsidRPr="008E1E65" w:rsidRDefault="000B267E" w:rsidP="00F419F8">
      <w:pPr>
        <w:pStyle w:val="ListParagraph"/>
        <w:numPr>
          <w:ilvl w:val="1"/>
          <w:numId w:val="14"/>
        </w:numPr>
        <w:spacing w:before="0" w:after="60"/>
        <w:rPr>
          <w:rStyle w:val="ListBulletChar"/>
        </w:rPr>
      </w:pPr>
      <w:r w:rsidRPr="008E1E65">
        <w:rPr>
          <w:rStyle w:val="ListBulletChar"/>
        </w:rPr>
        <w:lastRenderedPageBreak/>
        <w:t>UFLS relays – operation, connected load, reporting requirements, restoration</w:t>
      </w:r>
    </w:p>
    <w:p w14:paraId="4DB211C0" w14:textId="77777777" w:rsidR="000B267E" w:rsidRPr="008E1E65" w:rsidRDefault="000B267E" w:rsidP="00F419F8">
      <w:pPr>
        <w:pStyle w:val="ListParagraph"/>
        <w:numPr>
          <w:ilvl w:val="1"/>
          <w:numId w:val="14"/>
        </w:numPr>
        <w:spacing w:before="0" w:after="60"/>
        <w:rPr>
          <w:rStyle w:val="ListBulletChar"/>
        </w:rPr>
      </w:pPr>
      <w:r w:rsidRPr="008E1E65">
        <w:rPr>
          <w:rStyle w:val="ListBulletChar"/>
        </w:rPr>
        <w:t>Manual Under</w:t>
      </w:r>
      <w:r w:rsidR="00497D72">
        <w:rPr>
          <w:rStyle w:val="ListBulletChar"/>
        </w:rPr>
        <w:t>f</w:t>
      </w:r>
      <w:r w:rsidRPr="008E1E65">
        <w:rPr>
          <w:rStyle w:val="ListBulletChar"/>
        </w:rPr>
        <w:t>requency Load Shedding</w:t>
      </w:r>
    </w:p>
    <w:p w14:paraId="435FE40B" w14:textId="77777777" w:rsidR="000B267E" w:rsidRPr="008E1E65" w:rsidRDefault="000B267E" w:rsidP="00F419F8">
      <w:pPr>
        <w:pStyle w:val="ListParagraph"/>
        <w:numPr>
          <w:ilvl w:val="1"/>
          <w:numId w:val="14"/>
        </w:numPr>
        <w:spacing w:before="0" w:after="60"/>
        <w:rPr>
          <w:rStyle w:val="ListBulletChar"/>
        </w:rPr>
      </w:pPr>
      <w:r w:rsidRPr="008E1E65">
        <w:rPr>
          <w:rStyle w:val="ListBulletChar"/>
        </w:rPr>
        <w:t>Independent action for declining frequency</w:t>
      </w:r>
    </w:p>
    <w:p w14:paraId="50BC460C" w14:textId="77777777" w:rsidR="000B267E" w:rsidRPr="008E1E65" w:rsidRDefault="000B267E" w:rsidP="00F419F8">
      <w:pPr>
        <w:pStyle w:val="ListParagraph"/>
        <w:numPr>
          <w:ilvl w:val="1"/>
          <w:numId w:val="14"/>
        </w:numPr>
        <w:spacing w:before="0" w:after="60"/>
        <w:rPr>
          <w:rStyle w:val="ListBulletChar"/>
        </w:rPr>
      </w:pPr>
      <w:r w:rsidRPr="008E1E65">
        <w:rPr>
          <w:rStyle w:val="ListBulletChar"/>
        </w:rPr>
        <w:t>Reporting</w:t>
      </w:r>
    </w:p>
    <w:p w14:paraId="61D82235" w14:textId="77777777" w:rsidR="000B267E" w:rsidRPr="008E1E65" w:rsidRDefault="000B267E" w:rsidP="00F419F8">
      <w:pPr>
        <w:pStyle w:val="ListParagraph"/>
        <w:numPr>
          <w:ilvl w:val="1"/>
          <w:numId w:val="14"/>
        </w:numPr>
        <w:spacing w:before="0" w:after="60"/>
        <w:rPr>
          <w:rStyle w:val="ListBulletChar"/>
        </w:rPr>
      </w:pPr>
      <w:r w:rsidRPr="008E1E65">
        <w:rPr>
          <w:rStyle w:val="ListBulletChar"/>
        </w:rPr>
        <w:t>Restoration of load automatically interrupted</w:t>
      </w:r>
    </w:p>
    <w:p w14:paraId="3BA54204" w14:textId="77777777" w:rsidR="000B267E" w:rsidRPr="008E1E65" w:rsidRDefault="000B267E" w:rsidP="00F419F8">
      <w:pPr>
        <w:pStyle w:val="ListParagraph"/>
        <w:numPr>
          <w:ilvl w:val="0"/>
          <w:numId w:val="14"/>
        </w:numPr>
        <w:spacing w:after="60"/>
        <w:rPr>
          <w:rStyle w:val="ListBulletChar"/>
        </w:rPr>
      </w:pPr>
      <w:r w:rsidRPr="008E1E65">
        <w:rPr>
          <w:rStyle w:val="ListBulletChar"/>
        </w:rPr>
        <w:t xml:space="preserve">Voltage control </w:t>
      </w:r>
    </w:p>
    <w:p w14:paraId="4DE26978" w14:textId="77777777" w:rsidR="000B267E" w:rsidRPr="008E1E65" w:rsidRDefault="000B267E" w:rsidP="00F419F8">
      <w:pPr>
        <w:pStyle w:val="ListParagraph"/>
        <w:numPr>
          <w:ilvl w:val="1"/>
          <w:numId w:val="14"/>
        </w:numPr>
        <w:spacing w:before="0" w:after="60"/>
        <w:rPr>
          <w:rStyle w:val="ListBulletChar"/>
        </w:rPr>
      </w:pPr>
      <w:r w:rsidRPr="008E1E65">
        <w:rPr>
          <w:rStyle w:val="ListBulletChar"/>
        </w:rPr>
        <w:t>ULTC’s</w:t>
      </w:r>
    </w:p>
    <w:p w14:paraId="01F50E85" w14:textId="687EC03C" w:rsidR="000B267E" w:rsidRPr="008E1E65" w:rsidRDefault="000B267E" w:rsidP="00F419F8">
      <w:pPr>
        <w:pStyle w:val="ListParagraph"/>
        <w:numPr>
          <w:ilvl w:val="1"/>
          <w:numId w:val="14"/>
        </w:numPr>
        <w:spacing w:before="0" w:after="60"/>
        <w:rPr>
          <w:rStyle w:val="ListBulletChar"/>
        </w:rPr>
      </w:pPr>
      <w:r w:rsidRPr="008E1E65">
        <w:rPr>
          <w:rStyle w:val="ListBulletChar"/>
        </w:rPr>
        <w:t xml:space="preserve">3 </w:t>
      </w:r>
      <w:r w:rsidR="00614A71">
        <w:rPr>
          <w:rStyle w:val="ListBulletChar"/>
        </w:rPr>
        <w:t>and</w:t>
      </w:r>
      <w:r w:rsidRPr="008E1E65">
        <w:rPr>
          <w:rStyle w:val="ListBulletChar"/>
        </w:rPr>
        <w:t xml:space="preserve"> 5 % voltage reduction</w:t>
      </w:r>
    </w:p>
    <w:p w14:paraId="313AA357" w14:textId="77777777" w:rsidR="000B267E" w:rsidRPr="008E1E65" w:rsidRDefault="000B267E" w:rsidP="00F419F8">
      <w:pPr>
        <w:pStyle w:val="ListParagraph"/>
        <w:numPr>
          <w:ilvl w:val="1"/>
          <w:numId w:val="14"/>
        </w:numPr>
        <w:spacing w:before="0" w:after="60"/>
        <w:rPr>
          <w:rStyle w:val="ListBulletChar"/>
        </w:rPr>
      </w:pPr>
      <w:r w:rsidRPr="008E1E65">
        <w:rPr>
          <w:rStyle w:val="ListBulletChar"/>
        </w:rPr>
        <w:t>kV &gt; 15 % below normal</w:t>
      </w:r>
    </w:p>
    <w:p w14:paraId="3198FBBA" w14:textId="77777777" w:rsidR="000B267E" w:rsidRPr="008E1E65" w:rsidRDefault="000B267E" w:rsidP="00F419F8">
      <w:pPr>
        <w:pStyle w:val="ListParagraph"/>
        <w:numPr>
          <w:ilvl w:val="1"/>
          <w:numId w:val="14"/>
        </w:numPr>
        <w:spacing w:before="0" w:after="60"/>
        <w:rPr>
          <w:rStyle w:val="ListBulletChar"/>
        </w:rPr>
      </w:pPr>
      <w:r w:rsidRPr="008E1E65">
        <w:rPr>
          <w:rStyle w:val="ListBulletChar"/>
        </w:rPr>
        <w:t>kV 10 -15 % below normal</w:t>
      </w:r>
    </w:p>
    <w:p w14:paraId="54FDE51D" w14:textId="77777777" w:rsidR="000B267E" w:rsidRPr="008E1E65" w:rsidRDefault="000B267E" w:rsidP="00F419F8">
      <w:pPr>
        <w:pStyle w:val="ListParagraph"/>
        <w:numPr>
          <w:ilvl w:val="1"/>
          <w:numId w:val="14"/>
        </w:numPr>
        <w:spacing w:before="0" w:after="60"/>
        <w:rPr>
          <w:rStyle w:val="ListBulletChar"/>
        </w:rPr>
      </w:pPr>
      <w:r w:rsidRPr="008E1E65">
        <w:rPr>
          <w:rStyle w:val="ListBulletChar"/>
        </w:rPr>
        <w:t>kV &gt; 15 % above normal</w:t>
      </w:r>
    </w:p>
    <w:p w14:paraId="2B4B5B82" w14:textId="77777777" w:rsidR="000B267E" w:rsidRPr="008E1E65" w:rsidRDefault="000B267E" w:rsidP="00F419F8">
      <w:pPr>
        <w:pStyle w:val="ListParagraph"/>
        <w:numPr>
          <w:ilvl w:val="1"/>
          <w:numId w:val="14"/>
        </w:numPr>
        <w:spacing w:before="0" w:after="60"/>
        <w:rPr>
          <w:rStyle w:val="ListBulletChar"/>
        </w:rPr>
      </w:pPr>
      <w:r w:rsidRPr="008E1E65">
        <w:rPr>
          <w:rStyle w:val="ListBulletChar"/>
        </w:rPr>
        <w:t>kV 10 – 15 % above normal</w:t>
      </w:r>
    </w:p>
    <w:p w14:paraId="05025921" w14:textId="77777777" w:rsidR="000B267E" w:rsidRPr="008E1E65" w:rsidRDefault="000B267E" w:rsidP="00F419F8">
      <w:pPr>
        <w:pStyle w:val="ListParagraph"/>
        <w:numPr>
          <w:ilvl w:val="0"/>
          <w:numId w:val="14"/>
        </w:numPr>
        <w:spacing w:after="60"/>
        <w:rPr>
          <w:rStyle w:val="ListBulletChar"/>
        </w:rPr>
      </w:pPr>
      <w:r w:rsidRPr="008E1E65">
        <w:rPr>
          <w:rStyle w:val="ListBulletChar"/>
        </w:rPr>
        <w:t xml:space="preserve">Loading rates </w:t>
      </w:r>
    </w:p>
    <w:p w14:paraId="462204BB" w14:textId="67262F46" w:rsidR="000B267E" w:rsidRPr="000F4177" w:rsidRDefault="000B267E" w:rsidP="00F419F8">
      <w:pPr>
        <w:pStyle w:val="ListParagraph"/>
        <w:numPr>
          <w:ilvl w:val="1"/>
          <w:numId w:val="14"/>
        </w:numPr>
        <w:spacing w:before="0" w:after="60"/>
        <w:rPr>
          <w:rStyle w:val="ListBulletChar"/>
          <w:rFonts w:asciiTheme="minorHAnsi" w:hAnsiTheme="minorHAnsi"/>
        </w:rPr>
      </w:pPr>
      <w:r w:rsidRPr="008E1E65">
        <w:rPr>
          <w:rStyle w:val="ListBulletChar"/>
        </w:rPr>
        <w:t>Restoration of load rules of thumb</w:t>
      </w:r>
    </w:p>
    <w:p w14:paraId="221C4730" w14:textId="77777777" w:rsidR="00026D6E" w:rsidRPr="008E1E65" w:rsidRDefault="00026D6E" w:rsidP="00D72566">
      <w:pPr>
        <w:pStyle w:val="Heading4"/>
      </w:pPr>
      <w:bookmarkStart w:id="1045" w:name="_Toc210118045"/>
      <w:bookmarkStart w:id="1046" w:name="_Toc467659537"/>
      <w:r w:rsidRPr="008E1E65">
        <w:t>Distributors</w:t>
      </w:r>
      <w:bookmarkEnd w:id="1045"/>
      <w:r w:rsidRPr="008E1E65">
        <w:t xml:space="preserve"> </w:t>
      </w:r>
      <w:bookmarkEnd w:id="1046"/>
    </w:p>
    <w:p w14:paraId="31E3BA54" w14:textId="77777777" w:rsidR="00026D6E" w:rsidRPr="00AF625C" w:rsidRDefault="00026D6E" w:rsidP="00F419F8">
      <w:pPr>
        <w:pStyle w:val="ListParagraph"/>
        <w:numPr>
          <w:ilvl w:val="0"/>
          <w:numId w:val="14"/>
        </w:numPr>
        <w:spacing w:after="60"/>
        <w:rPr>
          <w:rStyle w:val="ListBulletChar"/>
        </w:rPr>
      </w:pPr>
      <w:r w:rsidRPr="00AF625C">
        <w:rPr>
          <w:rStyle w:val="ListBulletChar"/>
        </w:rPr>
        <w:t>Independent actions on complete loss of potential to step down transformer station(s)</w:t>
      </w:r>
    </w:p>
    <w:p w14:paraId="087003B5" w14:textId="77777777" w:rsidR="00026D6E" w:rsidRPr="00AF625C" w:rsidRDefault="00026D6E" w:rsidP="07CEB15D">
      <w:pPr>
        <w:pStyle w:val="ListParagraph"/>
        <w:numPr>
          <w:ilvl w:val="1"/>
          <w:numId w:val="14"/>
        </w:numPr>
        <w:spacing w:before="0" w:after="60"/>
        <w:rPr>
          <w:rStyle w:val="ListBulletChar"/>
        </w:rPr>
      </w:pPr>
      <w:r w:rsidRPr="07CEB15D">
        <w:rPr>
          <w:rStyle w:val="ListBulletChar"/>
        </w:rPr>
        <w:t xml:space="preserve">Open all </w:t>
      </w:r>
      <w:r w:rsidR="005642E5" w:rsidRPr="07CEB15D">
        <w:rPr>
          <w:color w:val="000000" w:themeColor="text1"/>
        </w:rPr>
        <w:t xml:space="preserve">off potential </w:t>
      </w:r>
      <w:r w:rsidRPr="07CEB15D">
        <w:rPr>
          <w:rStyle w:val="ListBulletChar"/>
        </w:rPr>
        <w:t>breakers under your direct operational control</w:t>
      </w:r>
      <w:r w:rsidR="005642E5" w:rsidRPr="07CEB15D">
        <w:rPr>
          <w:rStyle w:val="ListBulletChar"/>
        </w:rPr>
        <w:t xml:space="preserve"> </w:t>
      </w:r>
      <w:r w:rsidR="005642E5" w:rsidRPr="07CEB15D">
        <w:rPr>
          <w:color w:val="000000" w:themeColor="text1"/>
        </w:rPr>
        <w:t>considering operator time constraints, station service resource limits, prioritized pathways and environmental conditions.</w:t>
      </w:r>
    </w:p>
    <w:p w14:paraId="4C4AEC67"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Report conditions</w:t>
      </w:r>
    </w:p>
    <w:p w14:paraId="715C075A" w14:textId="77777777" w:rsidR="00026D6E" w:rsidRPr="008E1E65" w:rsidRDefault="00026D6E" w:rsidP="00F419F8">
      <w:pPr>
        <w:pStyle w:val="ListParagraph"/>
        <w:numPr>
          <w:ilvl w:val="0"/>
          <w:numId w:val="14"/>
        </w:numPr>
        <w:spacing w:after="60"/>
        <w:rPr>
          <w:rStyle w:val="ListBulletChar"/>
        </w:rPr>
      </w:pPr>
      <w:r w:rsidRPr="008E1E65">
        <w:rPr>
          <w:rStyle w:val="ListBulletChar"/>
        </w:rPr>
        <w:t xml:space="preserve">Control Actions for abnormal frequency </w:t>
      </w:r>
    </w:p>
    <w:p w14:paraId="72930306"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UFLS relays – operation, connected load, reporting requirements, restoration</w:t>
      </w:r>
    </w:p>
    <w:p w14:paraId="0CE7FCC9"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Manual Under</w:t>
      </w:r>
      <w:r w:rsidR="00497D72">
        <w:rPr>
          <w:rStyle w:val="ListBulletChar"/>
        </w:rPr>
        <w:t>f</w:t>
      </w:r>
      <w:r w:rsidRPr="008E1E65">
        <w:rPr>
          <w:rStyle w:val="ListBulletChar"/>
        </w:rPr>
        <w:t>requency Load Shedding</w:t>
      </w:r>
    </w:p>
    <w:p w14:paraId="3AD96B62"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Reporting</w:t>
      </w:r>
    </w:p>
    <w:p w14:paraId="41F96991" w14:textId="77777777" w:rsidR="00986320" w:rsidRPr="008E1E65" w:rsidRDefault="00026D6E" w:rsidP="00986320">
      <w:pPr>
        <w:spacing w:before="0" w:after="60"/>
        <w:rPr>
          <w:rStyle w:val="ListBulletChar"/>
        </w:rPr>
      </w:pPr>
      <w:r w:rsidRPr="008E1E65">
        <w:rPr>
          <w:rStyle w:val="ListBulletChar"/>
        </w:rPr>
        <w:t>Restoration of load automatically interrupted</w:t>
      </w:r>
    </w:p>
    <w:p w14:paraId="1853A6C9" w14:textId="77777777" w:rsidR="00026D6E" w:rsidRPr="008E1E65" w:rsidRDefault="00026D6E" w:rsidP="00F419F8">
      <w:pPr>
        <w:pStyle w:val="ListParagraph"/>
        <w:numPr>
          <w:ilvl w:val="0"/>
          <w:numId w:val="14"/>
        </w:numPr>
        <w:spacing w:after="60"/>
        <w:rPr>
          <w:rStyle w:val="ListBulletChar"/>
        </w:rPr>
      </w:pPr>
      <w:r w:rsidRPr="008E1E65">
        <w:rPr>
          <w:rStyle w:val="ListBulletChar"/>
        </w:rPr>
        <w:t xml:space="preserve">Voltage control </w:t>
      </w:r>
    </w:p>
    <w:p w14:paraId="5C322EF4"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ULTC’s</w:t>
      </w:r>
    </w:p>
    <w:p w14:paraId="0C4040DA" w14:textId="61A1AD83" w:rsidR="00026D6E" w:rsidRPr="008E1E65" w:rsidRDefault="00026D6E" w:rsidP="00F419F8">
      <w:pPr>
        <w:pStyle w:val="ListParagraph"/>
        <w:numPr>
          <w:ilvl w:val="1"/>
          <w:numId w:val="14"/>
        </w:numPr>
        <w:spacing w:before="0" w:after="60"/>
        <w:rPr>
          <w:rStyle w:val="ListBulletChar"/>
        </w:rPr>
      </w:pPr>
      <w:r w:rsidRPr="008E1E65">
        <w:rPr>
          <w:rStyle w:val="ListBulletChar"/>
        </w:rPr>
        <w:t xml:space="preserve">3 </w:t>
      </w:r>
      <w:r w:rsidR="00614A71">
        <w:rPr>
          <w:rStyle w:val="ListBulletChar"/>
        </w:rPr>
        <w:t>and</w:t>
      </w:r>
      <w:r w:rsidRPr="008E1E65">
        <w:rPr>
          <w:rStyle w:val="ListBulletChar"/>
        </w:rPr>
        <w:t xml:space="preserve"> 5 % voltage reduction</w:t>
      </w:r>
    </w:p>
    <w:p w14:paraId="1804A87D"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kV &gt; 15 % below normal</w:t>
      </w:r>
    </w:p>
    <w:p w14:paraId="05C08D38"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kV 10 -15 % below normal</w:t>
      </w:r>
    </w:p>
    <w:p w14:paraId="46F64D99"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kV &gt; 15 % above normal</w:t>
      </w:r>
    </w:p>
    <w:p w14:paraId="720BBF85"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kV 10 – 15 % above normal</w:t>
      </w:r>
    </w:p>
    <w:p w14:paraId="47BF4275" w14:textId="77777777" w:rsidR="00026D6E" w:rsidRPr="008E1E65" w:rsidRDefault="00026D6E" w:rsidP="00F419F8">
      <w:pPr>
        <w:pStyle w:val="ListParagraph"/>
        <w:numPr>
          <w:ilvl w:val="0"/>
          <w:numId w:val="14"/>
        </w:numPr>
        <w:spacing w:after="60"/>
        <w:rPr>
          <w:rStyle w:val="ListBulletChar"/>
        </w:rPr>
      </w:pPr>
      <w:r w:rsidRPr="008E1E65">
        <w:rPr>
          <w:rStyle w:val="ListBulletChar"/>
        </w:rPr>
        <w:t xml:space="preserve">Loading rates </w:t>
      </w:r>
    </w:p>
    <w:p w14:paraId="0F656723"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Restoration of load rules of thumb</w:t>
      </w:r>
    </w:p>
    <w:p w14:paraId="40325B05" w14:textId="77777777" w:rsidR="003D7504" w:rsidRPr="008E1E65" w:rsidRDefault="0008022D" w:rsidP="00F419F8">
      <w:pPr>
        <w:pStyle w:val="ListParagraph"/>
        <w:numPr>
          <w:ilvl w:val="1"/>
          <w:numId w:val="14"/>
        </w:numPr>
        <w:spacing w:before="0" w:after="60"/>
        <w:rPr>
          <w:rStyle w:val="ListBulletChar"/>
        </w:rPr>
      </w:pPr>
      <w:r w:rsidRPr="008E1E65">
        <w:rPr>
          <w:rStyle w:val="ListBulletChar"/>
        </w:rPr>
        <w:t>Awareness</w:t>
      </w:r>
      <w:r w:rsidR="003D7504" w:rsidRPr="008E1E65">
        <w:rPr>
          <w:rStyle w:val="ListBulletChar"/>
        </w:rPr>
        <w:t xml:space="preserve"> of DER within their distribution system and its impact’s on load restoration (Gross versus Net Load</w:t>
      </w:r>
      <w:r w:rsidRPr="008E1E65">
        <w:rPr>
          <w:rStyle w:val="ListBulletChar"/>
        </w:rPr>
        <w:t xml:space="preserve"> and Ramp rates of </w:t>
      </w:r>
      <w:r w:rsidRPr="008E1E65">
        <w:rPr>
          <w:rStyle w:val="ListBulletChar"/>
          <w:i/>
        </w:rPr>
        <w:t>generation units</w:t>
      </w:r>
      <w:r w:rsidRPr="008E1E65">
        <w:rPr>
          <w:rStyle w:val="ListBulletChar"/>
        </w:rPr>
        <w:t xml:space="preserve"> and limitations)</w:t>
      </w:r>
    </w:p>
    <w:p w14:paraId="66DA9639" w14:textId="77777777" w:rsidR="00026D6E" w:rsidRPr="008E1E65" w:rsidRDefault="00026D6E" w:rsidP="00F419F8">
      <w:pPr>
        <w:pStyle w:val="ListParagraph"/>
        <w:numPr>
          <w:ilvl w:val="0"/>
          <w:numId w:val="14"/>
        </w:numPr>
        <w:spacing w:after="60"/>
        <w:rPr>
          <w:rStyle w:val="ListBulletChar"/>
        </w:rPr>
      </w:pPr>
      <w:r w:rsidRPr="008E1E65">
        <w:rPr>
          <w:rStyle w:val="ListBulletChar"/>
        </w:rPr>
        <w:t xml:space="preserve">Identification of priority </w:t>
      </w:r>
      <w:r w:rsidRPr="008E1E65">
        <w:rPr>
          <w:rStyle w:val="ListBulletChar"/>
          <w:i/>
        </w:rPr>
        <w:t>station service</w:t>
      </w:r>
      <w:r w:rsidRPr="008E1E65">
        <w:rPr>
          <w:rStyle w:val="ListBulletChar"/>
        </w:rPr>
        <w:t xml:space="preserve"> loads</w:t>
      </w:r>
    </w:p>
    <w:p w14:paraId="6AC1E684"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i/>
        </w:rPr>
        <w:lastRenderedPageBreak/>
        <w:t>Station service</w:t>
      </w:r>
    </w:p>
    <w:p w14:paraId="2BB53FAE"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 xml:space="preserve">Telecommunication </w:t>
      </w:r>
      <w:r w:rsidRPr="008E1E65">
        <w:rPr>
          <w:rStyle w:val="ListBulletChar"/>
          <w:i/>
        </w:rPr>
        <w:t>Facility</w:t>
      </w:r>
      <w:r w:rsidRPr="008E1E65">
        <w:rPr>
          <w:rStyle w:val="ListBulletChar"/>
        </w:rPr>
        <w:t xml:space="preserve"> </w:t>
      </w:r>
      <w:r w:rsidRPr="008E1E65">
        <w:rPr>
          <w:rStyle w:val="ListBulletChar"/>
          <w:i/>
        </w:rPr>
        <w:t>station service</w:t>
      </w:r>
      <w:r w:rsidRPr="008E1E65">
        <w:rPr>
          <w:rStyle w:val="ListBulletChar"/>
        </w:rPr>
        <w:t xml:space="preserve"> supply</w:t>
      </w:r>
    </w:p>
    <w:p w14:paraId="6358B500" w14:textId="77777777" w:rsidR="00026D6E" w:rsidRPr="008E1E65" w:rsidRDefault="00026D6E" w:rsidP="00F419F8">
      <w:pPr>
        <w:pStyle w:val="ListParagraph"/>
        <w:numPr>
          <w:ilvl w:val="0"/>
          <w:numId w:val="14"/>
        </w:numPr>
        <w:spacing w:after="60"/>
        <w:rPr>
          <w:rStyle w:val="ListBulletChar"/>
        </w:rPr>
      </w:pPr>
      <w:r w:rsidRPr="008E1E65">
        <w:rPr>
          <w:rStyle w:val="ListBulletChar"/>
        </w:rPr>
        <w:t>Station specific operating instructions</w:t>
      </w:r>
    </w:p>
    <w:p w14:paraId="5D24A314"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Switching procedures</w:t>
      </w:r>
    </w:p>
    <w:p w14:paraId="61912D8D" w14:textId="77777777" w:rsidR="00026D6E" w:rsidRPr="008E1E65" w:rsidRDefault="00026D6E" w:rsidP="00F419F8">
      <w:pPr>
        <w:pStyle w:val="ListParagraph"/>
        <w:numPr>
          <w:ilvl w:val="1"/>
          <w:numId w:val="14"/>
        </w:numPr>
        <w:spacing w:before="0" w:after="60"/>
        <w:rPr>
          <w:rStyle w:val="ListBulletChar"/>
        </w:rPr>
      </w:pPr>
      <w:r w:rsidRPr="008E1E65">
        <w:rPr>
          <w:rStyle w:val="ListBulletChar"/>
        </w:rPr>
        <w:t>Equipment idiosyncrasies</w:t>
      </w:r>
    </w:p>
    <w:p w14:paraId="198D5AA8" w14:textId="77777777" w:rsidR="0008022D" w:rsidRPr="008E1E65" w:rsidRDefault="0008022D" w:rsidP="00F419F8">
      <w:pPr>
        <w:pStyle w:val="ListParagraph"/>
        <w:numPr>
          <w:ilvl w:val="1"/>
          <w:numId w:val="14"/>
        </w:numPr>
        <w:spacing w:before="0" w:after="60"/>
        <w:rPr>
          <w:rStyle w:val="ListBulletChar"/>
        </w:rPr>
      </w:pPr>
      <w:r w:rsidRPr="008E1E65">
        <w:rPr>
          <w:rStyle w:val="ListBulletChar"/>
        </w:rPr>
        <w:t xml:space="preserve">Micro-Grid operations </w:t>
      </w:r>
    </w:p>
    <w:p w14:paraId="5EDBB01A" w14:textId="77777777" w:rsidR="003D7504" w:rsidRDefault="003D7504" w:rsidP="00D72566">
      <w:pPr>
        <w:pStyle w:val="Heading4"/>
      </w:pPr>
      <w:bookmarkStart w:id="1047" w:name="_Toc529794420"/>
      <w:bookmarkStart w:id="1048" w:name="_Toc531954707"/>
      <w:bookmarkStart w:id="1049" w:name="_Toc529794421"/>
      <w:bookmarkStart w:id="1050" w:name="_Toc531954708"/>
      <w:bookmarkStart w:id="1051" w:name="_Toc529794422"/>
      <w:bookmarkStart w:id="1052" w:name="_Toc531954709"/>
      <w:bookmarkStart w:id="1053" w:name="_Toc529794423"/>
      <w:bookmarkStart w:id="1054" w:name="_Toc531954710"/>
      <w:bookmarkStart w:id="1055" w:name="_Toc529794424"/>
      <w:bookmarkStart w:id="1056" w:name="_Toc531954711"/>
      <w:bookmarkStart w:id="1057" w:name="_Toc210118046"/>
      <w:bookmarkEnd w:id="1047"/>
      <w:bookmarkEnd w:id="1048"/>
      <w:bookmarkEnd w:id="1049"/>
      <w:bookmarkEnd w:id="1050"/>
      <w:bookmarkEnd w:id="1051"/>
      <w:bookmarkEnd w:id="1052"/>
      <w:bookmarkEnd w:id="1053"/>
      <w:bookmarkEnd w:id="1054"/>
      <w:bookmarkEnd w:id="1055"/>
      <w:bookmarkEnd w:id="1056"/>
      <w:r w:rsidRPr="002D257D">
        <w:t>Connected Wholesale Customers</w:t>
      </w:r>
      <w:bookmarkEnd w:id="1057"/>
    </w:p>
    <w:p w14:paraId="2CFFC3D1" w14:textId="77777777" w:rsidR="003D7504" w:rsidRPr="008E1E65" w:rsidRDefault="003D7504" w:rsidP="00F419F8">
      <w:pPr>
        <w:pStyle w:val="ListParagraph"/>
        <w:numPr>
          <w:ilvl w:val="0"/>
          <w:numId w:val="14"/>
        </w:numPr>
        <w:spacing w:after="60"/>
        <w:rPr>
          <w:rStyle w:val="ListBulletChar"/>
        </w:rPr>
      </w:pPr>
      <w:r w:rsidRPr="008E1E65">
        <w:rPr>
          <w:rStyle w:val="ListBulletChar"/>
        </w:rPr>
        <w:t>Independent actions on complete loss of potential to step down transformer station(s)</w:t>
      </w:r>
    </w:p>
    <w:p w14:paraId="6B07F1C1" w14:textId="77777777" w:rsidR="003D7504" w:rsidRPr="00AF625C" w:rsidRDefault="003D7504" w:rsidP="07CEB15D">
      <w:pPr>
        <w:pStyle w:val="ListParagraph"/>
        <w:numPr>
          <w:ilvl w:val="1"/>
          <w:numId w:val="14"/>
        </w:numPr>
        <w:spacing w:before="0" w:after="60"/>
        <w:rPr>
          <w:rStyle w:val="ListBulletChar"/>
        </w:rPr>
      </w:pPr>
      <w:r w:rsidRPr="07CEB15D">
        <w:rPr>
          <w:rStyle w:val="ListBulletChar"/>
        </w:rPr>
        <w:t xml:space="preserve">Open all </w:t>
      </w:r>
      <w:r w:rsidR="005642E5" w:rsidRPr="07CEB15D">
        <w:rPr>
          <w:color w:val="000000" w:themeColor="text1"/>
        </w:rPr>
        <w:t xml:space="preserve">off potential </w:t>
      </w:r>
      <w:r w:rsidRPr="07CEB15D">
        <w:rPr>
          <w:rStyle w:val="ListBulletChar"/>
        </w:rPr>
        <w:t>breakers under your direct operational control</w:t>
      </w:r>
      <w:r w:rsidR="005642E5" w:rsidRPr="07CEB15D">
        <w:rPr>
          <w:rStyle w:val="ListBulletChar"/>
        </w:rPr>
        <w:t xml:space="preserve"> </w:t>
      </w:r>
      <w:r w:rsidR="005642E5" w:rsidRPr="07CEB15D">
        <w:rPr>
          <w:color w:val="000000" w:themeColor="text1"/>
        </w:rPr>
        <w:t>considering operator time constraints, station service resource limits, prioritized pathways and environmental conditions.</w:t>
      </w:r>
    </w:p>
    <w:p w14:paraId="2AD2683C" w14:textId="77777777" w:rsidR="003D7504" w:rsidRPr="00AF625C" w:rsidRDefault="003D7504" w:rsidP="00F419F8">
      <w:pPr>
        <w:pStyle w:val="ListParagraph"/>
        <w:numPr>
          <w:ilvl w:val="1"/>
          <w:numId w:val="14"/>
        </w:numPr>
        <w:spacing w:before="0" w:after="60"/>
        <w:rPr>
          <w:rStyle w:val="ListBulletChar"/>
        </w:rPr>
      </w:pPr>
      <w:r w:rsidRPr="00AF625C">
        <w:rPr>
          <w:rStyle w:val="ListBulletChar"/>
        </w:rPr>
        <w:t>Report conditions</w:t>
      </w:r>
    </w:p>
    <w:p w14:paraId="64F587A8" w14:textId="77777777" w:rsidR="003D7504" w:rsidRPr="00AF625C" w:rsidRDefault="003D7504" w:rsidP="00F419F8">
      <w:pPr>
        <w:pStyle w:val="ListParagraph"/>
        <w:numPr>
          <w:ilvl w:val="0"/>
          <w:numId w:val="14"/>
        </w:numPr>
        <w:spacing w:after="60"/>
        <w:rPr>
          <w:rStyle w:val="ListBulletChar"/>
        </w:rPr>
      </w:pPr>
      <w:r w:rsidRPr="00AF625C">
        <w:rPr>
          <w:rStyle w:val="ListBulletChar"/>
        </w:rPr>
        <w:t xml:space="preserve">Voltage control </w:t>
      </w:r>
    </w:p>
    <w:p w14:paraId="3A622B46" w14:textId="77777777" w:rsidR="003D7504" w:rsidRPr="008E1E65" w:rsidRDefault="003D7504" w:rsidP="00F419F8">
      <w:pPr>
        <w:pStyle w:val="ListParagraph"/>
        <w:numPr>
          <w:ilvl w:val="1"/>
          <w:numId w:val="14"/>
        </w:numPr>
        <w:spacing w:before="0" w:after="60"/>
        <w:rPr>
          <w:rStyle w:val="ListBulletChar"/>
        </w:rPr>
      </w:pPr>
      <w:r w:rsidRPr="008E1E65">
        <w:rPr>
          <w:rStyle w:val="ListBulletChar"/>
        </w:rPr>
        <w:t>ULTCs</w:t>
      </w:r>
    </w:p>
    <w:p w14:paraId="6322DDD7" w14:textId="128A7420" w:rsidR="003D7504" w:rsidRPr="008E1E65" w:rsidRDefault="003D7504" w:rsidP="00F419F8">
      <w:pPr>
        <w:pStyle w:val="ListParagraph"/>
        <w:numPr>
          <w:ilvl w:val="1"/>
          <w:numId w:val="14"/>
        </w:numPr>
        <w:spacing w:before="0" w:after="60"/>
        <w:rPr>
          <w:rStyle w:val="ListBulletChar"/>
        </w:rPr>
      </w:pPr>
      <w:r w:rsidRPr="008E1E65">
        <w:rPr>
          <w:rStyle w:val="ListBulletChar"/>
        </w:rPr>
        <w:t xml:space="preserve">3 </w:t>
      </w:r>
      <w:r w:rsidR="00614A71">
        <w:rPr>
          <w:rStyle w:val="ListBulletChar"/>
        </w:rPr>
        <w:t>and</w:t>
      </w:r>
      <w:r w:rsidRPr="008E1E65">
        <w:rPr>
          <w:rStyle w:val="ListBulletChar"/>
        </w:rPr>
        <w:t xml:space="preserve"> 5 % voltage reduction</w:t>
      </w:r>
    </w:p>
    <w:p w14:paraId="4BA570E6" w14:textId="77777777" w:rsidR="003D7504" w:rsidRPr="008E1E65" w:rsidRDefault="003D7504" w:rsidP="00F419F8">
      <w:pPr>
        <w:pStyle w:val="ListParagraph"/>
        <w:numPr>
          <w:ilvl w:val="1"/>
          <w:numId w:val="14"/>
        </w:numPr>
        <w:spacing w:before="0" w:after="60"/>
        <w:rPr>
          <w:rStyle w:val="ListBulletChar"/>
        </w:rPr>
      </w:pPr>
      <w:r w:rsidRPr="008E1E65">
        <w:rPr>
          <w:rStyle w:val="ListBulletChar"/>
        </w:rPr>
        <w:t>kV &gt; 15 % below normal</w:t>
      </w:r>
    </w:p>
    <w:p w14:paraId="24E901B2" w14:textId="77777777" w:rsidR="003D7504" w:rsidRPr="008E1E65" w:rsidRDefault="003D7504" w:rsidP="00F419F8">
      <w:pPr>
        <w:pStyle w:val="ListParagraph"/>
        <w:numPr>
          <w:ilvl w:val="1"/>
          <w:numId w:val="14"/>
        </w:numPr>
        <w:spacing w:before="0" w:after="60"/>
        <w:rPr>
          <w:rStyle w:val="ListBulletChar"/>
        </w:rPr>
      </w:pPr>
      <w:r w:rsidRPr="008E1E65">
        <w:rPr>
          <w:rStyle w:val="ListBulletChar"/>
        </w:rPr>
        <w:t>kV 10 -15 % below normal</w:t>
      </w:r>
    </w:p>
    <w:p w14:paraId="19F2D0D9" w14:textId="77777777" w:rsidR="003D7504" w:rsidRPr="008E1E65" w:rsidRDefault="003D7504" w:rsidP="00F419F8">
      <w:pPr>
        <w:pStyle w:val="ListParagraph"/>
        <w:numPr>
          <w:ilvl w:val="1"/>
          <w:numId w:val="14"/>
        </w:numPr>
        <w:spacing w:before="0" w:after="60"/>
        <w:rPr>
          <w:rStyle w:val="ListBulletChar"/>
        </w:rPr>
      </w:pPr>
      <w:r w:rsidRPr="008E1E65">
        <w:rPr>
          <w:rStyle w:val="ListBulletChar"/>
        </w:rPr>
        <w:t>kV &gt; 15 % above normal</w:t>
      </w:r>
    </w:p>
    <w:p w14:paraId="1342DDBE" w14:textId="77777777" w:rsidR="003D7504" w:rsidRPr="008E1E65" w:rsidRDefault="003D7504" w:rsidP="00F419F8">
      <w:pPr>
        <w:pStyle w:val="ListParagraph"/>
        <w:numPr>
          <w:ilvl w:val="1"/>
          <w:numId w:val="14"/>
        </w:numPr>
        <w:spacing w:before="0" w:after="60"/>
        <w:rPr>
          <w:rStyle w:val="ListBulletChar"/>
        </w:rPr>
      </w:pPr>
      <w:r w:rsidRPr="008E1E65">
        <w:rPr>
          <w:rStyle w:val="ListBulletChar"/>
        </w:rPr>
        <w:t>kV 10 – 15 % above normal</w:t>
      </w:r>
    </w:p>
    <w:p w14:paraId="07416B63" w14:textId="77777777" w:rsidR="003D7504" w:rsidRPr="008E1E65" w:rsidRDefault="003D7504" w:rsidP="00F419F8">
      <w:pPr>
        <w:pStyle w:val="ListParagraph"/>
        <w:numPr>
          <w:ilvl w:val="0"/>
          <w:numId w:val="14"/>
        </w:numPr>
        <w:spacing w:after="60"/>
        <w:rPr>
          <w:rStyle w:val="ListBulletChar"/>
        </w:rPr>
      </w:pPr>
      <w:r w:rsidRPr="008E1E65">
        <w:rPr>
          <w:rStyle w:val="ListBulletChar"/>
        </w:rPr>
        <w:t xml:space="preserve">Loading rates </w:t>
      </w:r>
    </w:p>
    <w:p w14:paraId="73C172A1" w14:textId="77777777" w:rsidR="0055177B" w:rsidRPr="008E1E65" w:rsidRDefault="0055177B" w:rsidP="00F419F8">
      <w:pPr>
        <w:pStyle w:val="ListParagraph"/>
        <w:numPr>
          <w:ilvl w:val="1"/>
          <w:numId w:val="14"/>
        </w:numPr>
        <w:spacing w:before="0" w:after="60"/>
        <w:rPr>
          <w:rStyle w:val="ListBulletChar"/>
        </w:rPr>
      </w:pPr>
      <w:r w:rsidRPr="008E1E65">
        <w:rPr>
          <w:rStyle w:val="ListBulletChar"/>
        </w:rPr>
        <w:t>Restoration of load rules of thumb</w:t>
      </w:r>
    </w:p>
    <w:p w14:paraId="5F577722" w14:textId="77777777" w:rsidR="003D7504" w:rsidRPr="008E1E65" w:rsidRDefault="0055177B" w:rsidP="00F419F8">
      <w:pPr>
        <w:pStyle w:val="ListParagraph"/>
        <w:numPr>
          <w:ilvl w:val="1"/>
          <w:numId w:val="14"/>
        </w:numPr>
        <w:spacing w:before="0" w:after="60"/>
        <w:rPr>
          <w:rStyle w:val="ListBulletChar"/>
        </w:rPr>
      </w:pPr>
      <w:r w:rsidRPr="008E1E65">
        <w:rPr>
          <w:rStyle w:val="ListBulletChar"/>
        </w:rPr>
        <w:t xml:space="preserve">Awareness of load displacement generation within their system and its impact’s on load restoration (Gross versus Net Load and Ramp rates of </w:t>
      </w:r>
      <w:r w:rsidRPr="008E1E65">
        <w:rPr>
          <w:rStyle w:val="ListBulletChar"/>
          <w:i/>
        </w:rPr>
        <w:t>generation units</w:t>
      </w:r>
      <w:r w:rsidRPr="008E1E65">
        <w:rPr>
          <w:rStyle w:val="ListBulletChar"/>
        </w:rPr>
        <w:t xml:space="preserve"> and limitations)</w:t>
      </w:r>
    </w:p>
    <w:p w14:paraId="39823BE1" w14:textId="77777777" w:rsidR="003D7504" w:rsidRPr="008E1E65" w:rsidRDefault="003D7504" w:rsidP="00F419F8">
      <w:pPr>
        <w:pStyle w:val="ListParagraph"/>
        <w:numPr>
          <w:ilvl w:val="0"/>
          <w:numId w:val="14"/>
        </w:numPr>
        <w:spacing w:after="60"/>
        <w:rPr>
          <w:rStyle w:val="ListBulletChar"/>
        </w:rPr>
      </w:pPr>
      <w:r w:rsidRPr="008E1E65">
        <w:rPr>
          <w:rStyle w:val="ListBulletChar"/>
        </w:rPr>
        <w:t xml:space="preserve">Identification of </w:t>
      </w:r>
      <w:r w:rsidR="0055177B" w:rsidRPr="008E1E65">
        <w:rPr>
          <w:rStyle w:val="ListBulletChar"/>
        </w:rPr>
        <w:t xml:space="preserve">customers </w:t>
      </w:r>
      <w:r w:rsidRPr="008E1E65">
        <w:rPr>
          <w:rStyle w:val="ListBulletChar"/>
          <w:i/>
        </w:rPr>
        <w:t>station service</w:t>
      </w:r>
      <w:r w:rsidRPr="008E1E65">
        <w:rPr>
          <w:rStyle w:val="ListBulletChar"/>
        </w:rPr>
        <w:t xml:space="preserve"> loads</w:t>
      </w:r>
    </w:p>
    <w:p w14:paraId="543FE920" w14:textId="77777777" w:rsidR="003D7504" w:rsidRPr="008E1E65" w:rsidRDefault="003D7504" w:rsidP="00F419F8">
      <w:pPr>
        <w:pStyle w:val="ListParagraph"/>
        <w:numPr>
          <w:ilvl w:val="0"/>
          <w:numId w:val="14"/>
        </w:numPr>
        <w:spacing w:after="60"/>
        <w:rPr>
          <w:rStyle w:val="ListBulletChar"/>
        </w:rPr>
      </w:pPr>
      <w:r w:rsidRPr="008E1E65">
        <w:rPr>
          <w:rStyle w:val="ListBulletChar"/>
        </w:rPr>
        <w:t>Station specific operating instructions</w:t>
      </w:r>
    </w:p>
    <w:p w14:paraId="32DF47EB" w14:textId="77777777" w:rsidR="003D7504" w:rsidRPr="008E1E65" w:rsidRDefault="003D7504" w:rsidP="00F419F8">
      <w:pPr>
        <w:pStyle w:val="ListParagraph"/>
        <w:numPr>
          <w:ilvl w:val="1"/>
          <w:numId w:val="14"/>
        </w:numPr>
        <w:spacing w:before="0" w:after="60"/>
        <w:rPr>
          <w:rStyle w:val="ListBulletChar"/>
        </w:rPr>
      </w:pPr>
      <w:r w:rsidRPr="008E1E65">
        <w:rPr>
          <w:rStyle w:val="ListBulletChar"/>
        </w:rPr>
        <w:t>Switching procedures</w:t>
      </w:r>
    </w:p>
    <w:p w14:paraId="3AD6CD4D" w14:textId="77777777" w:rsidR="003D7504" w:rsidRPr="008E1E65" w:rsidRDefault="003D7504" w:rsidP="00F419F8">
      <w:pPr>
        <w:pStyle w:val="ListParagraph"/>
        <w:numPr>
          <w:ilvl w:val="1"/>
          <w:numId w:val="14"/>
        </w:numPr>
        <w:spacing w:before="0" w:after="60"/>
        <w:rPr>
          <w:rStyle w:val="ListBulletChar"/>
        </w:rPr>
      </w:pPr>
      <w:r w:rsidRPr="008E1E65">
        <w:rPr>
          <w:rStyle w:val="ListBulletChar"/>
        </w:rPr>
        <w:t>Equipment idiosyncrasies</w:t>
      </w:r>
    </w:p>
    <w:p w14:paraId="2B59712D" w14:textId="77777777" w:rsidR="00E87089" w:rsidRDefault="00E87089" w:rsidP="00586403">
      <w:pPr>
        <w:pStyle w:val="EndofText"/>
        <w:spacing w:before="0"/>
      </w:pPr>
    </w:p>
    <w:p w14:paraId="5D8ECF06" w14:textId="75071264" w:rsidR="00026D6E" w:rsidRDefault="00026D6E" w:rsidP="00586403">
      <w:pPr>
        <w:pStyle w:val="EndofText"/>
        <w:spacing w:before="0"/>
      </w:pPr>
      <w:r w:rsidRPr="004F1309">
        <w:t>- End of Section -</w:t>
      </w:r>
    </w:p>
    <w:p w14:paraId="5099604E" w14:textId="77777777" w:rsidR="00026D6E" w:rsidRPr="00F40B87" w:rsidRDefault="00026D6E" w:rsidP="00026D6E">
      <w:pPr>
        <w:rPr>
          <w:rStyle w:val="ListBulletChar"/>
        </w:rPr>
        <w:sectPr w:rsidR="00026D6E" w:rsidRPr="00F40B87" w:rsidSect="00372FF5">
          <w:pgSz w:w="12240" w:h="15840" w:code="1"/>
          <w:pgMar w:top="1440" w:right="1440" w:bottom="1440" w:left="1800" w:header="720" w:footer="720" w:gutter="0"/>
          <w:cols w:space="720"/>
          <w:docGrid w:linePitch="299"/>
        </w:sectPr>
      </w:pPr>
    </w:p>
    <w:p w14:paraId="410E7F7D" w14:textId="77777777" w:rsidR="00E87089" w:rsidRDefault="00E87089" w:rsidP="00EF699E">
      <w:pPr>
        <w:pStyle w:val="YellowBarHeading2"/>
      </w:pPr>
      <w:bookmarkStart w:id="1058" w:name="_Toc262558035"/>
      <w:bookmarkStart w:id="1059" w:name="_Toc262558036"/>
      <w:bookmarkStart w:id="1060" w:name="_Toc262556325"/>
      <w:bookmarkStart w:id="1061" w:name="_Toc262558037"/>
      <w:bookmarkStart w:id="1062" w:name="_Toc262556326"/>
      <w:bookmarkStart w:id="1063" w:name="_Toc262558038"/>
      <w:bookmarkStart w:id="1064" w:name="_Toc223935134"/>
      <w:bookmarkStart w:id="1065" w:name="_Toc224091630"/>
      <w:bookmarkStart w:id="1066" w:name="_Toc441656984"/>
      <w:bookmarkStart w:id="1067" w:name="_Toc467659538"/>
      <w:bookmarkEnd w:id="1058"/>
      <w:bookmarkEnd w:id="1059"/>
      <w:bookmarkEnd w:id="1060"/>
      <w:bookmarkEnd w:id="1061"/>
      <w:bookmarkEnd w:id="1062"/>
      <w:bookmarkEnd w:id="1063"/>
    </w:p>
    <w:p w14:paraId="2710665B" w14:textId="49A10375" w:rsidR="00026D6E" w:rsidRDefault="00026D6E" w:rsidP="00D72566">
      <w:pPr>
        <w:pStyle w:val="Heading2"/>
      </w:pPr>
      <w:bookmarkStart w:id="1068" w:name="_Toc191032742"/>
      <w:bookmarkStart w:id="1069" w:name="_Toc210118047"/>
      <w:r w:rsidRPr="002D678B">
        <w:t>Definitions</w:t>
      </w:r>
      <w:bookmarkEnd w:id="1064"/>
      <w:bookmarkEnd w:id="1065"/>
      <w:bookmarkEnd w:id="1066"/>
      <w:bookmarkEnd w:id="1067"/>
      <w:bookmarkEnd w:id="1068"/>
      <w:bookmarkEnd w:id="1069"/>
    </w:p>
    <w:p w14:paraId="3B33789E" w14:textId="241358E5" w:rsidR="00497D72" w:rsidRPr="00AF625C" w:rsidRDefault="00497D72" w:rsidP="00A94DF7">
      <w:pPr>
        <w:pStyle w:val="BodyText"/>
        <w:ind w:left="720" w:hanging="720"/>
        <w:rPr>
          <w:color w:val="000000" w:themeColor="text1"/>
        </w:rPr>
      </w:pPr>
      <w:r w:rsidRPr="07CEB15D">
        <w:rPr>
          <w:b/>
          <w:bCs/>
          <w:color w:val="000000" w:themeColor="text1"/>
        </w:rPr>
        <w:t>Note:</w:t>
      </w:r>
      <w:r w:rsidRPr="07CEB15D">
        <w:rPr>
          <w:color w:val="000000" w:themeColor="text1"/>
        </w:rPr>
        <w:t xml:space="preserve"> </w:t>
      </w:r>
      <w:del w:id="1070" w:author="Author">
        <w:r w:rsidDel="00A94DF7">
          <w:tab/>
        </w:r>
      </w:del>
      <w:r w:rsidRPr="07CEB15D">
        <w:rPr>
          <w:color w:val="000000" w:themeColor="text1"/>
        </w:rPr>
        <w:t xml:space="preserve">For the purposes of this Market Manual 7.8, the terms referenced under the headings “Basic Minimum Power System”, “Critical Component”, and “Key Facilities” have the meanings ascribed to them in the </w:t>
      </w:r>
      <w:r w:rsidRPr="07CEB15D">
        <w:rPr>
          <w:i/>
          <w:iCs/>
          <w:color w:val="000000" w:themeColor="text1"/>
        </w:rPr>
        <w:t>NPCC</w:t>
      </w:r>
      <w:r w:rsidRPr="07CEB15D">
        <w:rPr>
          <w:color w:val="000000" w:themeColor="text1"/>
        </w:rPr>
        <w:t xml:space="preserve"> Glossary of Terms.</w:t>
      </w:r>
    </w:p>
    <w:p w14:paraId="40A70AC8" w14:textId="77777777" w:rsidR="00026D6E" w:rsidRDefault="00026D6E" w:rsidP="00DF4DE2">
      <w:pPr>
        <w:spacing w:before="240" w:after="60"/>
        <w:rPr>
          <w:b/>
        </w:rPr>
      </w:pPr>
      <w:r w:rsidRPr="009F7F73">
        <w:rPr>
          <w:b/>
        </w:rPr>
        <w:t>Basic Minimum Power System (BMPS)</w:t>
      </w:r>
    </w:p>
    <w:p w14:paraId="63557C23" w14:textId="77777777" w:rsidR="00026D6E" w:rsidRPr="00F8613E" w:rsidRDefault="00026D6E" w:rsidP="00DF4DE2">
      <w:pPr>
        <w:spacing w:before="0"/>
      </w:pPr>
      <w:r w:rsidRPr="07CEB15D">
        <w:t>Consists of one or more generating stations, transmission lines, and substations operating in the form of an island for the purpose of initiating the restoration process</w:t>
      </w:r>
    </w:p>
    <w:p w14:paraId="6188309E" w14:textId="77777777" w:rsidR="00026D6E" w:rsidRDefault="00026D6E" w:rsidP="00DF4DE2">
      <w:pPr>
        <w:spacing w:before="240" w:after="60"/>
        <w:rPr>
          <w:b/>
        </w:rPr>
      </w:pPr>
      <w:r w:rsidRPr="009F7F73">
        <w:rPr>
          <w:b/>
        </w:rPr>
        <w:t>Critical Component</w:t>
      </w:r>
    </w:p>
    <w:p w14:paraId="40BDF870" w14:textId="2E8DF119" w:rsidR="00026D6E" w:rsidRPr="00F8613E" w:rsidRDefault="00026D6E" w:rsidP="00DF4DE2">
      <w:pPr>
        <w:spacing w:before="0" w:after="60"/>
      </w:pPr>
      <w:r w:rsidRPr="07CEB15D">
        <w:t xml:space="preserve">Equipment required for continued operation of a </w:t>
      </w:r>
      <w:r w:rsidR="00497D72" w:rsidRPr="07CEB15D">
        <w:t>Key F</w:t>
      </w:r>
      <w:r w:rsidRPr="07CEB15D">
        <w:t>acility</w:t>
      </w:r>
      <w:r w:rsidRPr="07CEB15D">
        <w:rPr>
          <w:i/>
          <w:iCs/>
        </w:rPr>
        <w:t xml:space="preserve"> </w:t>
      </w:r>
      <w:r w:rsidRPr="07CEB15D">
        <w:t xml:space="preserve">in the event of a total loss of grid supply. Critical </w:t>
      </w:r>
      <w:r w:rsidR="00497D72" w:rsidRPr="07CEB15D">
        <w:t xml:space="preserve">Components </w:t>
      </w:r>
      <w:r w:rsidRPr="07CEB15D">
        <w:t>include</w:t>
      </w:r>
      <w:r w:rsidR="00654487" w:rsidRPr="07CEB15D">
        <w:t xml:space="preserve"> but are not limited to the following</w:t>
      </w:r>
      <w:r w:rsidRPr="07CEB15D">
        <w:t>:</w:t>
      </w:r>
    </w:p>
    <w:p w14:paraId="52F0AEC3" w14:textId="6004BFBB" w:rsidR="005642E5" w:rsidRDefault="00654487" w:rsidP="00B16F81">
      <w:pPr>
        <w:pStyle w:val="ListBullet0"/>
      </w:pPr>
      <w:r w:rsidRPr="00D57AD6">
        <w:rPr>
          <w:i/>
          <w:iCs/>
        </w:rPr>
        <w:t>Generating units</w:t>
      </w:r>
      <w:r>
        <w:t xml:space="preserve"> with black</w:t>
      </w:r>
      <w:r w:rsidR="000744B0">
        <w:t xml:space="preserve"> </w:t>
      </w:r>
      <w:r>
        <w:t>start capability</w:t>
      </w:r>
    </w:p>
    <w:p w14:paraId="766D5304" w14:textId="77777777" w:rsidR="00026D6E" w:rsidRPr="00D6034A" w:rsidRDefault="00654487" w:rsidP="00B16F81">
      <w:pPr>
        <w:pStyle w:val="ListBullet0"/>
      </w:pPr>
      <w:r>
        <w:t>B</w:t>
      </w:r>
      <w:r w:rsidR="00026D6E" w:rsidRPr="00D6034A">
        <w:t>ackup power supplies</w:t>
      </w:r>
    </w:p>
    <w:p w14:paraId="5B16BB09" w14:textId="77777777" w:rsidR="00026D6E" w:rsidRPr="00D6034A" w:rsidRDefault="00026D6E" w:rsidP="00B16F81">
      <w:pPr>
        <w:pStyle w:val="ListBullet0"/>
      </w:pPr>
      <w:r w:rsidRPr="00D6034A">
        <w:rPr>
          <w:i/>
        </w:rPr>
        <w:t>Control centre</w:t>
      </w:r>
      <w:r w:rsidRPr="00D6034A">
        <w:t xml:space="preserve"> and telecommunication centre computer systems</w:t>
      </w:r>
      <w:r w:rsidR="00654487">
        <w:t xml:space="preserve"> and computer room HVAC</w:t>
      </w:r>
    </w:p>
    <w:p w14:paraId="12122868" w14:textId="77777777" w:rsidR="00026D6E" w:rsidRPr="00D6034A" w:rsidRDefault="00026D6E" w:rsidP="00B16F81">
      <w:pPr>
        <w:pStyle w:val="ListBullet0"/>
      </w:pPr>
      <w:r w:rsidRPr="00D6034A">
        <w:t xml:space="preserve">Telecommunications </w:t>
      </w:r>
      <w:r w:rsidRPr="00D6034A">
        <w:rPr>
          <w:i/>
        </w:rPr>
        <w:t>facilities</w:t>
      </w:r>
      <w:r w:rsidRPr="00D6034A">
        <w:t xml:space="preserve"> backup power supplies</w:t>
      </w:r>
    </w:p>
    <w:p w14:paraId="5DA4D2FB" w14:textId="77777777" w:rsidR="00026D6E" w:rsidRDefault="00026D6E" w:rsidP="00B16F81">
      <w:pPr>
        <w:pStyle w:val="ListBullet0"/>
      </w:pPr>
      <w:r w:rsidRPr="00D6034A">
        <w:t xml:space="preserve">Cable pressurization </w:t>
      </w:r>
      <w:r w:rsidR="00654487">
        <w:t>units</w:t>
      </w:r>
    </w:p>
    <w:p w14:paraId="173EBFAD" w14:textId="77777777" w:rsidR="00654487" w:rsidRPr="00D6034A" w:rsidRDefault="00654487" w:rsidP="00B16F81">
      <w:pPr>
        <w:pStyle w:val="ListBullet0"/>
      </w:pPr>
      <w:r>
        <w:t>Synchronizing systems</w:t>
      </w:r>
    </w:p>
    <w:p w14:paraId="5D4C172E" w14:textId="77777777" w:rsidR="00026D6E" w:rsidRDefault="00026D6E" w:rsidP="00DF4DE2">
      <w:pPr>
        <w:spacing w:before="240" w:after="60"/>
        <w:rPr>
          <w:b/>
        </w:rPr>
      </w:pPr>
      <w:bookmarkStart w:id="1071" w:name="_Toc108323681"/>
      <w:r w:rsidRPr="009F7F73">
        <w:rPr>
          <w:b/>
        </w:rPr>
        <w:t>Critical Power System Loads</w:t>
      </w:r>
      <w:bookmarkEnd w:id="1071"/>
      <w:r w:rsidRPr="009F7F73">
        <w:rPr>
          <w:b/>
        </w:rPr>
        <w:t xml:space="preserve"> </w:t>
      </w:r>
    </w:p>
    <w:p w14:paraId="4B22168D" w14:textId="77777777" w:rsidR="00026D6E" w:rsidRDefault="00026D6E" w:rsidP="00DF4DE2">
      <w:pPr>
        <w:spacing w:before="0"/>
      </w:pPr>
      <w:r w:rsidRPr="07CEB15D">
        <w:t xml:space="preserve">Critical power system loads are those loads essential to perform restoration.  Critical power system loads include AC and DC </w:t>
      </w:r>
      <w:r w:rsidRPr="07CEB15D">
        <w:rPr>
          <w:i/>
          <w:iCs/>
        </w:rPr>
        <w:t>station service</w:t>
      </w:r>
      <w:r w:rsidRPr="07CEB15D">
        <w:t xml:space="preserve"> loads necessary to operate power system auxiliaries at control centres, transmission, generating, and step-down transformer stations. In some cases, these loads are also found within </w:t>
      </w:r>
      <w:r w:rsidRPr="07CEB15D">
        <w:rPr>
          <w:i/>
          <w:iCs/>
        </w:rPr>
        <w:t>distribution system</w:t>
      </w:r>
      <w:r w:rsidRPr="07CEB15D">
        <w:t>s. Examples of the types of auxiliaries supplied as critical power system loads include telecommunications, protective relaying, monitoring and control systems.  During a restoration, other loads may be designated as critical power system loads if they are needed to proceed with restoration, such as for voltage control.</w:t>
      </w:r>
    </w:p>
    <w:p w14:paraId="75C80D11" w14:textId="77777777" w:rsidR="00026D6E" w:rsidRDefault="00026D6E" w:rsidP="00DF4DE2">
      <w:pPr>
        <w:spacing w:before="240" w:after="60"/>
        <w:rPr>
          <w:b/>
        </w:rPr>
      </w:pPr>
      <w:r w:rsidRPr="009F7F73">
        <w:rPr>
          <w:b/>
        </w:rPr>
        <w:t>Direct Operational Control</w:t>
      </w:r>
    </w:p>
    <w:p w14:paraId="16AA29F5" w14:textId="77777777" w:rsidR="00026D6E" w:rsidRPr="00F8613E" w:rsidRDefault="00026D6E" w:rsidP="00DF4DE2">
      <w:pPr>
        <w:spacing w:before="0"/>
      </w:pPr>
      <w:r w:rsidRPr="07CEB15D">
        <w:t xml:space="preserve">Direct operational control is the ability of a </w:t>
      </w:r>
      <w:r w:rsidRPr="07CEB15D">
        <w:rPr>
          <w:i/>
          <w:iCs/>
        </w:rPr>
        <w:t>restoration participant</w:t>
      </w:r>
      <w:r w:rsidRPr="07CEB15D">
        <w:t xml:space="preserve"> to promptly operate equipment using remote or direct control, such as SCADA or hardwired benchboard control. Direct operational control does not mean the ability to locally </w:t>
      </w:r>
      <w:r w:rsidRPr="07CEB15D">
        <w:lastRenderedPageBreak/>
        <w:t xml:space="preserve">operate equipment at its mechanism box or from a control room at an </w:t>
      </w:r>
      <w:r w:rsidRPr="07CEB15D">
        <w:rPr>
          <w:i/>
          <w:iCs/>
        </w:rPr>
        <w:t>unattended</w:t>
      </w:r>
      <w:r w:rsidRPr="07CEB15D">
        <w:t xml:space="preserve"> </w:t>
      </w:r>
      <w:r w:rsidRPr="07CEB15D">
        <w:rPr>
          <w:i/>
          <w:iCs/>
        </w:rPr>
        <w:t>facility</w:t>
      </w:r>
      <w:r w:rsidRPr="07CEB15D">
        <w:t>, since neither of these options can occur promptly.</w:t>
      </w:r>
    </w:p>
    <w:p w14:paraId="19185B52" w14:textId="77777777" w:rsidR="00F560B8" w:rsidRPr="008453DD" w:rsidRDefault="00F560B8" w:rsidP="00DF4DE2">
      <w:pPr>
        <w:spacing w:before="240" w:after="60"/>
        <w:rPr>
          <w:b/>
        </w:rPr>
      </w:pPr>
      <w:r w:rsidRPr="008453DD">
        <w:rPr>
          <w:b/>
        </w:rPr>
        <w:t>Distributed Energy Resource</w:t>
      </w:r>
    </w:p>
    <w:p w14:paraId="56741EEC" w14:textId="3C5DAAA8" w:rsidR="00022441" w:rsidRPr="008453DD" w:rsidRDefault="00022441" w:rsidP="00022441">
      <w:r w:rsidRPr="07CEB15D">
        <w:t xml:space="preserve">A Distributed Energy Resource (DER) is any resource that is used to produce electricity or used for demand response and is connected to a </w:t>
      </w:r>
      <w:r w:rsidR="001C0E2A" w:rsidRPr="07CEB15D">
        <w:rPr>
          <w:i/>
          <w:iCs/>
        </w:rPr>
        <w:t>distribution s</w:t>
      </w:r>
      <w:r w:rsidRPr="07CEB15D">
        <w:rPr>
          <w:i/>
          <w:iCs/>
        </w:rPr>
        <w:t>ystem</w:t>
      </w:r>
      <w:r w:rsidRPr="07CEB15D">
        <w:t xml:space="preserve"> within the jurisdiction of a </w:t>
      </w:r>
      <w:r w:rsidR="001C0E2A" w:rsidRPr="07CEB15D">
        <w:rPr>
          <w:i/>
          <w:iCs/>
        </w:rPr>
        <w:t>d</w:t>
      </w:r>
      <w:r w:rsidRPr="07CEB15D">
        <w:rPr>
          <w:i/>
          <w:iCs/>
        </w:rPr>
        <w:t>istributor</w:t>
      </w:r>
      <w:r w:rsidRPr="07CEB15D">
        <w:t>. </w:t>
      </w:r>
    </w:p>
    <w:p w14:paraId="3FD31E2C" w14:textId="77777777" w:rsidR="00022441" w:rsidRPr="008453DD" w:rsidRDefault="00022441" w:rsidP="00022441">
      <w:r w:rsidRPr="07CEB15D">
        <w:t xml:space="preserve">DER includes, but is not limited to, generation, storage, and controllable load resources. These DERs may connect directly to a </w:t>
      </w:r>
      <w:r w:rsidRPr="07CEB15D">
        <w:rPr>
          <w:i/>
          <w:iCs/>
        </w:rPr>
        <w:t>distribution system</w:t>
      </w:r>
      <w:r w:rsidRPr="07CEB15D">
        <w:t xml:space="preserve"> or be located at an end user facility to serve or offset the customer’s internal electric loads.</w:t>
      </w:r>
    </w:p>
    <w:p w14:paraId="2139610B" w14:textId="77777777" w:rsidR="00026D6E" w:rsidRDefault="00026D6E" w:rsidP="00E87089">
      <w:pPr>
        <w:spacing w:before="240" w:after="60"/>
        <w:rPr>
          <w:b/>
        </w:rPr>
      </w:pPr>
      <w:r>
        <w:rPr>
          <w:b/>
        </w:rPr>
        <w:t>Energize-Out</w:t>
      </w:r>
    </w:p>
    <w:p w14:paraId="314C9B6B" w14:textId="77777777" w:rsidR="00026D6E" w:rsidRPr="00F8613E" w:rsidRDefault="00026D6E" w:rsidP="00DF4DE2">
      <w:pPr>
        <w:spacing w:before="0"/>
      </w:pPr>
      <w:r>
        <w:t xml:space="preserve">Energize-out describes the capability of a </w:t>
      </w:r>
      <w:r w:rsidRPr="001C0E2A">
        <w:rPr>
          <w:i/>
          <w:iCs/>
        </w:rPr>
        <w:t>generating unit</w:t>
      </w:r>
      <w:r>
        <w:t xml:space="preserve"> to be able energize its switchyard and/or transmission lines to the grid.</w:t>
      </w:r>
    </w:p>
    <w:p w14:paraId="62F32917" w14:textId="77777777" w:rsidR="00026D6E" w:rsidRDefault="00026D6E" w:rsidP="00DF4DE2">
      <w:pPr>
        <w:spacing w:before="240" w:after="60"/>
        <w:rPr>
          <w:b/>
        </w:rPr>
      </w:pPr>
      <w:r w:rsidRPr="001D0673">
        <w:rPr>
          <w:b/>
        </w:rPr>
        <w:t>Independent Actions</w:t>
      </w:r>
    </w:p>
    <w:p w14:paraId="257C53AA" w14:textId="77777777" w:rsidR="00026D6E" w:rsidRDefault="00026D6E" w:rsidP="00DF4DE2">
      <w:pPr>
        <w:spacing w:before="0"/>
      </w:pPr>
      <w:r w:rsidRPr="07CEB15D">
        <w:t xml:space="preserve">Independent actions are those operating actions required to enable power system restoration without prior communication to the </w:t>
      </w:r>
      <w:r w:rsidRPr="07CEB15D">
        <w:rPr>
          <w:i/>
          <w:iCs/>
        </w:rPr>
        <w:t>IESO</w:t>
      </w:r>
      <w:r w:rsidRPr="07CEB15D">
        <w:t xml:space="preserve"> for approval.</w:t>
      </w:r>
    </w:p>
    <w:p w14:paraId="2DA26159" w14:textId="77777777" w:rsidR="00026D6E" w:rsidRDefault="00026D6E" w:rsidP="00DF4DE2">
      <w:pPr>
        <w:spacing w:before="240" w:after="60"/>
        <w:rPr>
          <w:b/>
        </w:rPr>
      </w:pPr>
      <w:bookmarkStart w:id="1072" w:name="_Toc108323682"/>
      <w:r w:rsidRPr="009F7F73">
        <w:rPr>
          <w:b/>
        </w:rPr>
        <w:t>Key Facilities</w:t>
      </w:r>
    </w:p>
    <w:p w14:paraId="497D5CD6" w14:textId="7B7C6C62" w:rsidR="00E442BC" w:rsidRPr="00E87089" w:rsidRDefault="00C9193E" w:rsidP="07CEB15D">
      <w:pPr>
        <w:pStyle w:val="Default"/>
        <w:spacing w:after="60" w:line="300" w:lineRule="exact"/>
        <w:rPr>
          <w:rFonts w:ascii="Tahoma" w:hAnsi="Tahoma" w:cs="Tahoma"/>
          <w:sz w:val="22"/>
          <w:szCs w:val="22"/>
        </w:rPr>
      </w:pPr>
      <w:r w:rsidRPr="07CEB15D">
        <w:rPr>
          <w:rFonts w:ascii="Tahoma" w:hAnsi="Tahoma" w:cs="Tahoma"/>
          <w:i/>
          <w:iCs/>
          <w:sz w:val="22"/>
          <w:szCs w:val="22"/>
        </w:rPr>
        <w:t xml:space="preserve">Facilities </w:t>
      </w:r>
      <w:r w:rsidRPr="07CEB15D">
        <w:rPr>
          <w:rFonts w:ascii="Tahoma" w:hAnsi="Tahoma" w:cs="Tahoma"/>
          <w:sz w:val="22"/>
          <w:szCs w:val="22"/>
        </w:rPr>
        <w:t xml:space="preserve">required to establish a </w:t>
      </w:r>
      <w:r w:rsidR="00497D72" w:rsidRPr="07CEB15D">
        <w:rPr>
          <w:rFonts w:ascii="Tahoma" w:hAnsi="Tahoma" w:cs="Tahoma"/>
          <w:sz w:val="22"/>
          <w:szCs w:val="22"/>
        </w:rPr>
        <w:t>Basic M</w:t>
      </w:r>
      <w:r w:rsidRPr="07CEB15D">
        <w:rPr>
          <w:rFonts w:ascii="Tahoma" w:hAnsi="Tahoma" w:cs="Tahoma"/>
          <w:sz w:val="22"/>
          <w:szCs w:val="22"/>
        </w:rPr>
        <w:t xml:space="preserve">inimum </w:t>
      </w:r>
      <w:r w:rsidR="00497D72" w:rsidRPr="07CEB15D">
        <w:rPr>
          <w:rFonts w:ascii="Tahoma" w:hAnsi="Tahoma" w:cs="Tahoma"/>
          <w:sz w:val="22"/>
          <w:szCs w:val="22"/>
        </w:rPr>
        <w:t>P</w:t>
      </w:r>
      <w:r w:rsidRPr="07CEB15D">
        <w:rPr>
          <w:rFonts w:ascii="Tahoma" w:hAnsi="Tahoma" w:cs="Tahoma"/>
          <w:sz w:val="22"/>
          <w:szCs w:val="22"/>
        </w:rPr>
        <w:t xml:space="preserve">ower </w:t>
      </w:r>
      <w:r w:rsidR="00497D72" w:rsidRPr="07CEB15D">
        <w:rPr>
          <w:rFonts w:ascii="Tahoma" w:hAnsi="Tahoma" w:cs="Tahoma"/>
          <w:sz w:val="22"/>
          <w:szCs w:val="22"/>
        </w:rPr>
        <w:t>S</w:t>
      </w:r>
      <w:r w:rsidRPr="07CEB15D">
        <w:rPr>
          <w:rFonts w:ascii="Tahoma" w:hAnsi="Tahoma" w:cs="Tahoma"/>
          <w:sz w:val="22"/>
          <w:szCs w:val="22"/>
        </w:rPr>
        <w:t>ystem</w:t>
      </w:r>
      <w:r w:rsidRPr="07CEB15D">
        <w:rPr>
          <w:rFonts w:ascii="Tahoma" w:hAnsi="Tahoma" w:cs="Tahoma"/>
          <w:b/>
          <w:bCs/>
          <w:sz w:val="22"/>
          <w:szCs w:val="22"/>
        </w:rPr>
        <w:t xml:space="preserve"> </w:t>
      </w:r>
      <w:r w:rsidRPr="07CEB15D">
        <w:rPr>
          <w:rFonts w:ascii="Tahoma" w:hAnsi="Tahoma" w:cs="Tahoma"/>
          <w:sz w:val="22"/>
          <w:szCs w:val="22"/>
        </w:rPr>
        <w:t xml:space="preserve">following a system blackout. These </w:t>
      </w:r>
      <w:r w:rsidRPr="07CEB15D">
        <w:rPr>
          <w:rFonts w:ascii="Tahoma" w:hAnsi="Tahoma" w:cs="Tahoma"/>
          <w:i/>
          <w:iCs/>
          <w:sz w:val="22"/>
          <w:szCs w:val="22"/>
        </w:rPr>
        <w:t>facilities</w:t>
      </w:r>
      <w:r w:rsidRPr="07CEB15D">
        <w:rPr>
          <w:rFonts w:ascii="Tahoma" w:hAnsi="Tahoma" w:cs="Tahoma"/>
          <w:sz w:val="22"/>
          <w:szCs w:val="22"/>
        </w:rPr>
        <w:t xml:space="preserve"> are essential to the restoration plan of the Reliability Coordinator Area and include generating stations having black</w:t>
      </w:r>
      <w:r w:rsidR="000744B0" w:rsidRPr="07CEB15D">
        <w:rPr>
          <w:rFonts w:ascii="Tahoma" w:hAnsi="Tahoma" w:cs="Tahoma"/>
          <w:sz w:val="22"/>
          <w:szCs w:val="22"/>
        </w:rPr>
        <w:t xml:space="preserve"> </w:t>
      </w:r>
      <w:r w:rsidRPr="07CEB15D">
        <w:rPr>
          <w:rFonts w:ascii="Tahoma" w:hAnsi="Tahoma" w:cs="Tahoma"/>
          <w:sz w:val="22"/>
          <w:szCs w:val="22"/>
        </w:rPr>
        <w:t>start units and other selected generating stations, transmission elements</w:t>
      </w:r>
      <w:r w:rsidRPr="07CEB15D">
        <w:rPr>
          <w:rFonts w:ascii="Tahoma" w:hAnsi="Tahoma" w:cs="Tahoma"/>
          <w:b/>
          <w:bCs/>
          <w:sz w:val="22"/>
          <w:szCs w:val="22"/>
        </w:rPr>
        <w:t xml:space="preserve"> </w:t>
      </w:r>
      <w:r w:rsidRPr="07CEB15D">
        <w:rPr>
          <w:rFonts w:ascii="Tahoma" w:hAnsi="Tahoma" w:cs="Tahoma"/>
          <w:sz w:val="22"/>
          <w:szCs w:val="22"/>
        </w:rPr>
        <w:t xml:space="preserve">which are part of the </w:t>
      </w:r>
      <w:r w:rsidR="00497D72" w:rsidRPr="07CEB15D">
        <w:rPr>
          <w:rFonts w:ascii="Tahoma" w:hAnsi="Tahoma" w:cs="Tahoma"/>
          <w:sz w:val="22"/>
          <w:szCs w:val="22"/>
        </w:rPr>
        <w:t>B</w:t>
      </w:r>
      <w:r w:rsidRPr="07CEB15D">
        <w:rPr>
          <w:rFonts w:ascii="Tahoma" w:hAnsi="Tahoma" w:cs="Tahoma"/>
          <w:sz w:val="22"/>
          <w:szCs w:val="22"/>
        </w:rPr>
        <w:t xml:space="preserve">asic </w:t>
      </w:r>
      <w:r w:rsidR="00497D72" w:rsidRPr="07CEB15D">
        <w:rPr>
          <w:rFonts w:ascii="Tahoma" w:hAnsi="Tahoma" w:cs="Tahoma"/>
          <w:sz w:val="22"/>
          <w:szCs w:val="22"/>
        </w:rPr>
        <w:t>M</w:t>
      </w:r>
      <w:r w:rsidRPr="07CEB15D">
        <w:rPr>
          <w:rFonts w:ascii="Tahoma" w:hAnsi="Tahoma" w:cs="Tahoma"/>
          <w:sz w:val="22"/>
          <w:szCs w:val="22"/>
        </w:rPr>
        <w:t xml:space="preserve">inimum </w:t>
      </w:r>
      <w:r w:rsidR="00497D72" w:rsidRPr="07CEB15D">
        <w:rPr>
          <w:rFonts w:ascii="Tahoma" w:hAnsi="Tahoma" w:cs="Tahoma"/>
          <w:sz w:val="22"/>
          <w:szCs w:val="22"/>
        </w:rPr>
        <w:t>P</w:t>
      </w:r>
      <w:r w:rsidRPr="07CEB15D">
        <w:rPr>
          <w:rFonts w:ascii="Tahoma" w:hAnsi="Tahoma" w:cs="Tahoma"/>
          <w:sz w:val="22"/>
          <w:szCs w:val="22"/>
        </w:rPr>
        <w:t xml:space="preserve">ower </w:t>
      </w:r>
      <w:r w:rsidR="00497D72" w:rsidRPr="07CEB15D">
        <w:rPr>
          <w:rFonts w:ascii="Tahoma" w:hAnsi="Tahoma" w:cs="Tahoma"/>
          <w:sz w:val="22"/>
          <w:szCs w:val="22"/>
        </w:rPr>
        <w:t>S</w:t>
      </w:r>
      <w:r w:rsidRPr="07CEB15D">
        <w:rPr>
          <w:rFonts w:ascii="Tahoma" w:hAnsi="Tahoma" w:cs="Tahoma"/>
          <w:sz w:val="22"/>
          <w:szCs w:val="22"/>
        </w:rPr>
        <w:t>ystem,</w:t>
      </w:r>
      <w:r w:rsidRPr="07CEB15D">
        <w:rPr>
          <w:rFonts w:ascii="Tahoma" w:hAnsi="Tahoma" w:cs="Tahoma"/>
          <w:b/>
          <w:bCs/>
          <w:sz w:val="22"/>
          <w:szCs w:val="22"/>
        </w:rPr>
        <w:t xml:space="preserve"> </w:t>
      </w:r>
      <w:r w:rsidRPr="07CEB15D">
        <w:rPr>
          <w:rFonts w:ascii="Tahoma" w:hAnsi="Tahoma" w:cs="Tahoma"/>
          <w:sz w:val="22"/>
          <w:szCs w:val="22"/>
        </w:rPr>
        <w:t xml:space="preserve">control centers, telecommunication centers and telecommunication </w:t>
      </w:r>
      <w:r w:rsidRPr="07CEB15D">
        <w:rPr>
          <w:rFonts w:ascii="Tahoma" w:hAnsi="Tahoma" w:cs="Tahoma"/>
          <w:i/>
          <w:iCs/>
          <w:sz w:val="22"/>
          <w:szCs w:val="22"/>
        </w:rPr>
        <w:t>facilities</w:t>
      </w:r>
      <w:r w:rsidRPr="07CEB15D">
        <w:rPr>
          <w:rFonts w:ascii="Tahoma" w:hAnsi="Tahoma" w:cs="Tahoma"/>
          <w:sz w:val="22"/>
          <w:szCs w:val="22"/>
        </w:rPr>
        <w:t xml:space="preserve">. Such </w:t>
      </w:r>
      <w:r w:rsidR="00E442BC" w:rsidRPr="07CEB15D">
        <w:rPr>
          <w:rFonts w:ascii="Tahoma" w:hAnsi="Tahoma" w:cs="Tahoma"/>
          <w:i/>
          <w:iCs/>
          <w:sz w:val="22"/>
          <w:szCs w:val="22"/>
        </w:rPr>
        <w:t>facilities</w:t>
      </w:r>
      <w:r w:rsidR="00E442BC" w:rsidRPr="07CEB15D">
        <w:rPr>
          <w:rFonts w:ascii="Tahoma" w:hAnsi="Tahoma" w:cs="Tahoma"/>
          <w:sz w:val="22"/>
          <w:szCs w:val="22"/>
        </w:rPr>
        <w:t xml:space="preserve"> are necessary to support</w:t>
      </w:r>
      <w:r w:rsidR="00FA0D51" w:rsidRPr="07CEB15D">
        <w:rPr>
          <w:rFonts w:ascii="Tahoma" w:hAnsi="Tahoma" w:cs="Tahoma"/>
          <w:sz w:val="22"/>
          <w:szCs w:val="22"/>
        </w:rPr>
        <w:t xml:space="preserve"> </w:t>
      </w:r>
      <w:r w:rsidR="00FA0D51" w:rsidRPr="07CEB15D">
        <w:rPr>
          <w:rFonts w:ascii="Tahoma" w:hAnsi="Tahoma" w:cs="Tahoma"/>
          <w:i/>
          <w:iCs/>
          <w:sz w:val="22"/>
          <w:szCs w:val="22"/>
        </w:rPr>
        <w:t>Remedial Action Schemes</w:t>
      </w:r>
      <w:r w:rsidR="00E442BC" w:rsidRPr="07CEB15D">
        <w:rPr>
          <w:rFonts w:ascii="Tahoma" w:hAnsi="Tahoma" w:cs="Tahoma"/>
          <w:sz w:val="22"/>
          <w:szCs w:val="22"/>
        </w:rPr>
        <w:t>, protection</w:t>
      </w:r>
      <w:r w:rsidR="00E442BC" w:rsidRPr="07CEB15D">
        <w:rPr>
          <w:rFonts w:ascii="Tahoma" w:hAnsi="Tahoma" w:cs="Tahoma"/>
          <w:b/>
          <w:bCs/>
          <w:sz w:val="22"/>
          <w:szCs w:val="22"/>
        </w:rPr>
        <w:t xml:space="preserve"> </w:t>
      </w:r>
      <w:r w:rsidR="00E442BC" w:rsidRPr="07CEB15D">
        <w:rPr>
          <w:rFonts w:ascii="Tahoma" w:hAnsi="Tahoma" w:cs="Tahoma"/>
          <w:sz w:val="22"/>
          <w:szCs w:val="22"/>
        </w:rPr>
        <w:t>and control systems, voice and data between and within control centers and voice and data between control centers and key generating / transmission stations. Key Facilities include but are not limited to the following:</w:t>
      </w:r>
    </w:p>
    <w:p w14:paraId="695F5ED9" w14:textId="796446ED" w:rsidR="00FC4A40" w:rsidRPr="00E87089" w:rsidRDefault="00FC4A40" w:rsidP="00E87089">
      <w:pPr>
        <w:pStyle w:val="Default"/>
        <w:numPr>
          <w:ilvl w:val="0"/>
          <w:numId w:val="25"/>
        </w:numPr>
        <w:spacing w:after="60" w:line="300" w:lineRule="exact"/>
        <w:rPr>
          <w:rFonts w:ascii="Tahoma" w:hAnsi="Tahoma" w:cs="Tahoma"/>
          <w:sz w:val="22"/>
        </w:rPr>
      </w:pPr>
      <w:r w:rsidRPr="00E87089">
        <w:rPr>
          <w:rFonts w:ascii="Tahoma" w:hAnsi="Tahoma" w:cs="Tahoma"/>
          <w:sz w:val="22"/>
        </w:rPr>
        <w:t xml:space="preserve">Generating stations having </w:t>
      </w:r>
      <w:r w:rsidRPr="00E87089">
        <w:rPr>
          <w:rFonts w:ascii="Tahoma" w:hAnsi="Tahoma" w:cs="Tahoma"/>
          <w:sz w:val="22"/>
          <w:szCs w:val="22"/>
        </w:rPr>
        <w:t>black</w:t>
      </w:r>
      <w:r w:rsidR="000744B0" w:rsidRPr="00E87089">
        <w:rPr>
          <w:rFonts w:ascii="Tahoma" w:hAnsi="Tahoma" w:cs="Tahoma"/>
          <w:sz w:val="22"/>
          <w:szCs w:val="22"/>
        </w:rPr>
        <w:t xml:space="preserve"> </w:t>
      </w:r>
      <w:r w:rsidRPr="00E87089">
        <w:rPr>
          <w:rFonts w:ascii="Tahoma" w:hAnsi="Tahoma" w:cs="Tahoma"/>
          <w:sz w:val="22"/>
          <w:szCs w:val="22"/>
        </w:rPr>
        <w:t>start capability</w:t>
      </w:r>
    </w:p>
    <w:p w14:paraId="0AC69442" w14:textId="77777777" w:rsidR="00FC4A40" w:rsidRPr="00E87089" w:rsidRDefault="00FC4A40" w:rsidP="00E87089">
      <w:pPr>
        <w:pStyle w:val="Default"/>
        <w:numPr>
          <w:ilvl w:val="0"/>
          <w:numId w:val="25"/>
        </w:numPr>
        <w:spacing w:after="60" w:line="300" w:lineRule="exact"/>
        <w:rPr>
          <w:rFonts w:ascii="Tahoma" w:hAnsi="Tahoma" w:cs="Tahoma"/>
          <w:sz w:val="22"/>
        </w:rPr>
      </w:pPr>
      <w:r w:rsidRPr="00E87089">
        <w:rPr>
          <w:rFonts w:ascii="Tahoma" w:hAnsi="Tahoma" w:cs="Tahoma"/>
          <w:sz w:val="22"/>
          <w:szCs w:val="22"/>
        </w:rPr>
        <w:t xml:space="preserve">Transmission </w:t>
      </w:r>
      <w:r w:rsidRPr="00E87089">
        <w:rPr>
          <w:rFonts w:ascii="Tahoma" w:hAnsi="Tahoma" w:cs="Tahoma"/>
          <w:i/>
          <w:iCs/>
          <w:sz w:val="22"/>
          <w:szCs w:val="22"/>
        </w:rPr>
        <w:t xml:space="preserve">facilities </w:t>
      </w:r>
      <w:r w:rsidRPr="00E87089">
        <w:rPr>
          <w:rFonts w:ascii="Tahoma" w:hAnsi="Tahoma" w:cs="Tahoma"/>
          <w:sz w:val="22"/>
          <w:szCs w:val="22"/>
        </w:rPr>
        <w:t xml:space="preserve">and </w:t>
      </w:r>
      <w:r w:rsidRPr="00E87089">
        <w:rPr>
          <w:rFonts w:ascii="Tahoma" w:hAnsi="Tahoma" w:cs="Tahoma"/>
          <w:sz w:val="22"/>
        </w:rPr>
        <w:t>generating stations</w:t>
      </w:r>
    </w:p>
    <w:p w14:paraId="7F327141" w14:textId="77777777" w:rsidR="00FC4A40" w:rsidRPr="00E87089" w:rsidRDefault="00FC4A40" w:rsidP="00E87089">
      <w:pPr>
        <w:pStyle w:val="Default"/>
        <w:numPr>
          <w:ilvl w:val="0"/>
          <w:numId w:val="25"/>
        </w:numPr>
        <w:spacing w:after="60" w:line="300" w:lineRule="exact"/>
        <w:rPr>
          <w:rFonts w:ascii="Tahoma" w:hAnsi="Tahoma" w:cs="Tahoma"/>
          <w:sz w:val="22"/>
        </w:rPr>
      </w:pPr>
      <w:r w:rsidRPr="00E87089">
        <w:rPr>
          <w:rFonts w:ascii="Tahoma" w:hAnsi="Tahoma" w:cs="Tahoma"/>
          <w:sz w:val="22"/>
        </w:rPr>
        <w:t xml:space="preserve">Control </w:t>
      </w:r>
      <w:r w:rsidRPr="00E87089">
        <w:rPr>
          <w:rFonts w:ascii="Tahoma" w:hAnsi="Tahoma" w:cs="Tahoma"/>
          <w:sz w:val="22"/>
          <w:szCs w:val="22"/>
        </w:rPr>
        <w:t>and telecommunications centers</w:t>
      </w:r>
    </w:p>
    <w:p w14:paraId="4D2FBD2E" w14:textId="77777777" w:rsidR="00E442BC" w:rsidRPr="00E87089" w:rsidRDefault="00FC4A40" w:rsidP="00E87089">
      <w:pPr>
        <w:pStyle w:val="Default"/>
        <w:numPr>
          <w:ilvl w:val="0"/>
          <w:numId w:val="25"/>
        </w:numPr>
        <w:spacing w:after="120" w:line="300" w:lineRule="exact"/>
        <w:rPr>
          <w:rFonts w:ascii="Tahoma" w:hAnsi="Tahoma" w:cs="Tahoma"/>
          <w:sz w:val="22"/>
        </w:rPr>
      </w:pPr>
      <w:r w:rsidRPr="00E87089">
        <w:rPr>
          <w:rFonts w:ascii="Tahoma" w:hAnsi="Tahoma" w:cs="Tahoma"/>
          <w:snapToGrid w:val="0"/>
        </w:rPr>
        <w:t xml:space="preserve">Telecommunication </w:t>
      </w:r>
      <w:r w:rsidRPr="00E87089">
        <w:rPr>
          <w:rFonts w:ascii="Tahoma" w:hAnsi="Tahoma" w:cs="Tahoma"/>
          <w:sz w:val="22"/>
        </w:rPr>
        <w:t>facilities</w:t>
      </w:r>
    </w:p>
    <w:p w14:paraId="3B795D36" w14:textId="77777777" w:rsidR="00026D6E" w:rsidRDefault="00026D6E" w:rsidP="00DF4DE2">
      <w:pPr>
        <w:spacing w:before="240" w:after="60"/>
        <w:rPr>
          <w:b/>
        </w:rPr>
      </w:pPr>
      <w:r w:rsidRPr="009F7F73">
        <w:rPr>
          <w:b/>
        </w:rPr>
        <w:t>Priority Customer Loads</w:t>
      </w:r>
      <w:bookmarkEnd w:id="1072"/>
    </w:p>
    <w:p w14:paraId="39F9AFBE" w14:textId="60E3B578" w:rsidR="00026D6E" w:rsidRPr="00F8613E" w:rsidRDefault="00026D6E" w:rsidP="00DF4DE2">
      <w:pPr>
        <w:spacing w:before="0"/>
      </w:pPr>
      <w:r w:rsidRPr="07CEB15D">
        <w:t xml:space="preserve">Priority customer loads are important </w:t>
      </w:r>
      <w:r w:rsidRPr="07CEB15D">
        <w:rPr>
          <w:i/>
          <w:iCs/>
        </w:rPr>
        <w:t>consumer</w:t>
      </w:r>
      <w:r w:rsidRPr="07CEB15D">
        <w:t xml:space="preserve"> loads that need to be restored promptly to mitigate the impact on public health and safety, the environment, or the economy. </w:t>
      </w:r>
      <w:r w:rsidRPr="07CEB15D">
        <w:rPr>
          <w:i/>
          <w:iCs/>
        </w:rPr>
        <w:t>Market participants</w:t>
      </w:r>
      <w:r w:rsidRPr="07CEB15D">
        <w:t xml:space="preserve"> who are local distribution companies and </w:t>
      </w:r>
      <w:r w:rsidRPr="07CEB15D">
        <w:rPr>
          <w:i/>
          <w:iCs/>
        </w:rPr>
        <w:t>connected wholesale customers</w:t>
      </w:r>
      <w:r w:rsidRPr="07CEB15D">
        <w:t xml:space="preserve"> need to identify their priority customer loads.</w:t>
      </w:r>
    </w:p>
    <w:p w14:paraId="3AD7DEAC" w14:textId="77777777" w:rsidR="00026D6E" w:rsidRDefault="00026D6E" w:rsidP="00DF4DE2">
      <w:pPr>
        <w:spacing w:before="240" w:after="60"/>
        <w:rPr>
          <w:b/>
        </w:rPr>
      </w:pPr>
      <w:r w:rsidRPr="009F7F73">
        <w:rPr>
          <w:b/>
        </w:rPr>
        <w:t>Restoration-related Breaker</w:t>
      </w:r>
    </w:p>
    <w:p w14:paraId="06862D60" w14:textId="77777777" w:rsidR="00026D6E" w:rsidRPr="00F8613E" w:rsidRDefault="00026D6E" w:rsidP="00DF4DE2">
      <w:pPr>
        <w:spacing w:before="0" w:after="60"/>
      </w:pPr>
      <w:r w:rsidRPr="009F7F73">
        <w:t>A restoration-related breaker is any load interrupting device that is:</w:t>
      </w:r>
    </w:p>
    <w:p w14:paraId="64877AE3" w14:textId="77777777" w:rsidR="00026D6E" w:rsidRPr="00D6034A" w:rsidRDefault="00026D6E" w:rsidP="00B16F81">
      <w:pPr>
        <w:pStyle w:val="ListBullet0"/>
      </w:pPr>
      <w:r w:rsidRPr="00D6034A">
        <w:lastRenderedPageBreak/>
        <w:t>Connected to the grid, including transformer secondary breakers, bus tie and feeder breakers at directly connected step-down transformer stations and,</w:t>
      </w:r>
    </w:p>
    <w:p w14:paraId="3C824D74" w14:textId="77777777" w:rsidR="00026D6E" w:rsidRPr="00D6034A" w:rsidRDefault="00026D6E" w:rsidP="00B16F81">
      <w:pPr>
        <w:pStyle w:val="ListBullet0"/>
      </w:pPr>
      <w:r w:rsidRPr="00D6034A">
        <w:t>Is capable of being operated by direct operational control</w:t>
      </w:r>
    </w:p>
    <w:p w14:paraId="6DE21FB3" w14:textId="77777777" w:rsidR="00026D6E" w:rsidRDefault="00026D6E" w:rsidP="00DF4DE2">
      <w:pPr>
        <w:spacing w:before="240" w:after="60"/>
        <w:rPr>
          <w:b/>
        </w:rPr>
      </w:pPr>
      <w:r>
        <w:rPr>
          <w:b/>
        </w:rPr>
        <w:t>Step down Transformer Station</w:t>
      </w:r>
    </w:p>
    <w:p w14:paraId="16E6F796" w14:textId="77777777" w:rsidR="00026D6E" w:rsidRPr="00D6034A" w:rsidRDefault="00026D6E" w:rsidP="00DF4DE2">
      <w:pPr>
        <w:spacing w:before="0" w:after="60"/>
      </w:pPr>
      <w:r w:rsidRPr="07CEB15D">
        <w:t xml:space="preserve">A </w:t>
      </w:r>
      <w:proofErr w:type="gramStart"/>
      <w:r w:rsidRPr="07CEB15D">
        <w:t>step down</w:t>
      </w:r>
      <w:proofErr w:type="gramEnd"/>
      <w:r w:rsidRPr="07CEB15D">
        <w:t xml:space="preserve"> transformer station is one that is </w:t>
      </w:r>
      <w:proofErr w:type="gramStart"/>
      <w:r w:rsidRPr="07CEB15D">
        <w:t>directly-connected</w:t>
      </w:r>
      <w:proofErr w:type="gramEnd"/>
      <w:r w:rsidRPr="07CEB15D">
        <w:t xml:space="preserve"> to the grid and where power is reduced from </w:t>
      </w:r>
      <w:r w:rsidRPr="07CEB15D">
        <w:rPr>
          <w:i/>
          <w:iCs/>
        </w:rPr>
        <w:t>transmission system</w:t>
      </w:r>
      <w:r w:rsidRPr="07CEB15D">
        <w:t xml:space="preserve"> voltage levels (≥50 kV) to sub-transmission or distribution voltage levels to supply load. </w:t>
      </w:r>
    </w:p>
    <w:p w14:paraId="35B4FC27" w14:textId="77777777" w:rsidR="00026D6E" w:rsidRPr="00D6034A" w:rsidRDefault="00026D6E" w:rsidP="00B16F81">
      <w:pPr>
        <w:pStyle w:val="ListBullet0"/>
      </w:pPr>
      <w:r w:rsidRPr="00D6034A">
        <w:t>Note for the purposes of the OPSRP, distribution stations are excluded from this definition unless they have secondary breakers/reclosers/load interrupting devices that are remotely controlled.</w:t>
      </w:r>
    </w:p>
    <w:p w14:paraId="7B3A22A8" w14:textId="77777777" w:rsidR="00026D6E" w:rsidRDefault="00026D6E" w:rsidP="00026D6E">
      <w:pPr>
        <w:pStyle w:val="EndofText"/>
      </w:pPr>
      <w:r w:rsidRPr="00B6323A">
        <w:t xml:space="preserve">- End of </w:t>
      </w:r>
      <w:r>
        <w:t>Section</w:t>
      </w:r>
      <w:r w:rsidRPr="00B6323A">
        <w:t xml:space="preserve"> </w:t>
      </w:r>
      <w:r>
        <w:t>–</w:t>
      </w:r>
    </w:p>
    <w:p w14:paraId="0050739B" w14:textId="77777777" w:rsidR="00026D6E" w:rsidRDefault="00026D6E" w:rsidP="00026D6E">
      <w:pPr>
        <w:pStyle w:val="ListParagraph"/>
        <w:ind w:left="800"/>
        <w:sectPr w:rsidR="00026D6E" w:rsidSect="00372FF5">
          <w:headerReference w:type="even" r:id="rId71"/>
          <w:footerReference w:type="even" r:id="rId72"/>
          <w:headerReference w:type="first" r:id="rId73"/>
          <w:footerReference w:type="first" r:id="rId74"/>
          <w:pgSz w:w="12240" w:h="15840" w:code="1"/>
          <w:pgMar w:top="1440" w:right="1440" w:bottom="1440" w:left="1800" w:header="720" w:footer="720" w:gutter="0"/>
          <w:pgNumType w:chapSep="enDash"/>
          <w:cols w:space="720"/>
          <w:docGrid w:linePitch="360"/>
        </w:sectPr>
      </w:pPr>
    </w:p>
    <w:p w14:paraId="3D30F848" w14:textId="77777777" w:rsidR="00E87089" w:rsidRDefault="00E87089" w:rsidP="00EF699E">
      <w:pPr>
        <w:pStyle w:val="YellowBarHeading2"/>
      </w:pPr>
      <w:bookmarkStart w:id="1080" w:name="_Toc223935135"/>
      <w:bookmarkStart w:id="1081" w:name="_Toc224091631"/>
      <w:bookmarkStart w:id="1082" w:name="_Toc441656985"/>
      <w:bookmarkStart w:id="1083" w:name="_Toc467659539"/>
    </w:p>
    <w:p w14:paraId="296FBC6E" w14:textId="313E46DA" w:rsidR="00026D6E" w:rsidRDefault="00026D6E" w:rsidP="00D72566">
      <w:pPr>
        <w:pStyle w:val="Heading2"/>
      </w:pPr>
      <w:bookmarkStart w:id="1084" w:name="_Toc191032743"/>
      <w:bookmarkStart w:id="1085" w:name="_Toc210118048"/>
      <w:r w:rsidRPr="00256CAF">
        <w:t>References</w:t>
      </w:r>
      <w:bookmarkEnd w:id="1080"/>
      <w:bookmarkEnd w:id="1081"/>
      <w:bookmarkEnd w:id="1082"/>
      <w:bookmarkEnd w:id="1083"/>
      <w:bookmarkEnd w:id="1084"/>
      <w:bookmarkEnd w:id="1085"/>
    </w:p>
    <w:p w14:paraId="3E9C8781" w14:textId="77777777" w:rsidR="00026D6E" w:rsidRDefault="00026D6E" w:rsidP="00026D6E">
      <w:pPr>
        <w:pStyle w:val="BodyText"/>
      </w:pPr>
      <w:r w:rsidRPr="00E36842">
        <w:rPr>
          <w:i/>
        </w:rPr>
        <w:t>Market Rules</w:t>
      </w:r>
      <w:r>
        <w:t xml:space="preserve"> Chapter 5</w:t>
      </w:r>
    </w:p>
    <w:p w14:paraId="160722ED" w14:textId="77777777" w:rsidR="00026D6E" w:rsidRDefault="00026D6E" w:rsidP="00026D6E">
      <w:pPr>
        <w:pStyle w:val="BodyText"/>
        <w:tabs>
          <w:tab w:val="right" w:pos="9000"/>
        </w:tabs>
      </w:pPr>
      <w:r w:rsidRPr="00E36842">
        <w:rPr>
          <w:i/>
        </w:rPr>
        <w:t>Market Manual</w:t>
      </w:r>
      <w:r>
        <w:t xml:space="preserve"> 7.1</w:t>
      </w:r>
      <w:r w:rsidR="0094043E">
        <w:t>:</w:t>
      </w:r>
      <w:r>
        <w:t xml:space="preserve"> </w:t>
      </w:r>
      <w:r w:rsidR="001C1FB1">
        <w:t xml:space="preserve">IESO-Controlled Grid </w:t>
      </w:r>
      <w:r>
        <w:t>Operating Procedures</w:t>
      </w:r>
    </w:p>
    <w:p w14:paraId="2AD3A761" w14:textId="77777777" w:rsidR="00026D6E" w:rsidRDefault="00026D6E" w:rsidP="00026D6E">
      <w:pPr>
        <w:pStyle w:val="BodyText"/>
      </w:pPr>
      <w:r w:rsidRPr="00E36842">
        <w:rPr>
          <w:i/>
        </w:rPr>
        <w:t>NPCC</w:t>
      </w:r>
      <w:r>
        <w:t xml:space="preserve"> Directory #8</w:t>
      </w:r>
      <w:r w:rsidR="0094043E">
        <w:t xml:space="preserve">: </w:t>
      </w:r>
      <w:r>
        <w:t>Restoration</w:t>
      </w:r>
    </w:p>
    <w:p w14:paraId="14C90071" w14:textId="77777777" w:rsidR="00497D72" w:rsidRDefault="00497D72" w:rsidP="00497D72">
      <w:pPr>
        <w:pStyle w:val="BodyText"/>
      </w:pPr>
      <w:r w:rsidRPr="00AB3236">
        <w:rPr>
          <w:i/>
        </w:rPr>
        <w:t>NPCC</w:t>
      </w:r>
      <w:r>
        <w:t xml:space="preserve"> Glossary of Terms</w:t>
      </w:r>
    </w:p>
    <w:p w14:paraId="7E22BE79" w14:textId="6495BAED" w:rsidR="00026D6E" w:rsidRDefault="00026D6E" w:rsidP="00026D6E">
      <w:pPr>
        <w:pStyle w:val="BodyText"/>
      </w:pPr>
      <w:r w:rsidRPr="00E36842">
        <w:rPr>
          <w:i/>
        </w:rPr>
        <w:t>NERC</w:t>
      </w:r>
      <w:r>
        <w:t xml:space="preserve"> EOP-005-</w:t>
      </w:r>
      <w:r w:rsidR="009912A2">
        <w:t>3</w:t>
      </w:r>
      <w:r w:rsidR="0094043E">
        <w:t>:</w:t>
      </w:r>
      <w:r>
        <w:t xml:space="preserve"> System Restoration from Black Start Resources</w:t>
      </w:r>
    </w:p>
    <w:p w14:paraId="15F2167B" w14:textId="5F3104FD" w:rsidR="00026D6E" w:rsidRDefault="00026D6E" w:rsidP="00026D6E">
      <w:pPr>
        <w:pStyle w:val="BodyText"/>
      </w:pPr>
      <w:r w:rsidRPr="00E36842">
        <w:rPr>
          <w:i/>
        </w:rPr>
        <w:t>NERC</w:t>
      </w:r>
      <w:r>
        <w:t xml:space="preserve"> EOP-006-</w:t>
      </w:r>
      <w:r w:rsidR="009912A2">
        <w:t>3</w:t>
      </w:r>
      <w:r w:rsidR="0094043E">
        <w:t>:</w:t>
      </w:r>
      <w:r>
        <w:t xml:space="preserve"> System Restoration Coordination</w:t>
      </w:r>
    </w:p>
    <w:bookmarkEnd w:id="616"/>
    <w:bookmarkEnd w:id="617"/>
    <w:bookmarkEnd w:id="618"/>
    <w:bookmarkEnd w:id="619"/>
    <w:bookmarkEnd w:id="620"/>
    <w:p w14:paraId="03551D2B" w14:textId="77777777" w:rsidR="00533537" w:rsidRDefault="00533537">
      <w:pPr>
        <w:pStyle w:val="EndofText"/>
        <w:spacing w:before="240"/>
      </w:pPr>
    </w:p>
    <w:p w14:paraId="734C9BBD" w14:textId="77777777" w:rsidR="00533537" w:rsidRDefault="003B7671">
      <w:pPr>
        <w:pStyle w:val="EndofText"/>
        <w:spacing w:before="360"/>
      </w:pPr>
      <w:r>
        <w:t>– End of Document –</w:t>
      </w:r>
    </w:p>
    <w:sectPr w:rsidR="00533537" w:rsidSect="000456B3">
      <w:headerReference w:type="even" r:id="rId75"/>
      <w:headerReference w:type="default" r:id="rId76"/>
      <w:headerReference w:type="first" r:id="rId77"/>
      <w:pgSz w:w="12240" w:h="15840" w:code="1"/>
      <w:pgMar w:top="1440" w:right="1440" w:bottom="1440" w:left="1800" w:header="720" w:footer="720" w:gutter="0"/>
      <w:pgNumType w:chapSep="e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CDE06" w14:textId="77777777" w:rsidR="00012654" w:rsidRDefault="00012654">
      <w:r>
        <w:separator/>
      </w:r>
    </w:p>
  </w:endnote>
  <w:endnote w:type="continuationSeparator" w:id="0">
    <w:p w14:paraId="10E1A6F1" w14:textId="77777777" w:rsidR="00012654" w:rsidRDefault="00012654">
      <w:r>
        <w:continuationSeparator/>
      </w:r>
    </w:p>
  </w:endnote>
  <w:endnote w:type="continuationNotice" w:id="1">
    <w:p w14:paraId="6C94CC35" w14:textId="77777777" w:rsidR="00012654" w:rsidRDefault="000126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Bold">
    <w:altName w:val="Tahoma"/>
    <w:panose1 w:val="020B0804030504040204"/>
    <w:charset w:val="00"/>
    <w:family w:val="auto"/>
    <w:pitch w:val="variable"/>
    <w:sig w:usb0="E1002A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EC3F" w14:textId="77777777" w:rsidR="007C7346" w:rsidRDefault="007C734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778F" w14:textId="36076167" w:rsidR="007C7346" w:rsidRDefault="00164C3D" w:rsidP="00372FF5">
    <w:pPr>
      <w:pStyle w:val="Footer"/>
      <w:pBdr>
        <w:top w:val="single" w:sz="4" w:space="0" w:color="auto"/>
      </w:pBdr>
      <w:tabs>
        <w:tab w:val="right" w:pos="9270"/>
      </w:tabs>
      <w:spacing w:after="0"/>
    </w:pPr>
    <w:fldSimple w:instr="DOCPROPERTY  Comments  \* MERGEFORMAT">
      <w:ins w:id="991" w:author="Author">
        <w:r w:rsidRPr="00164C3D">
          <w:rPr>
            <w:rFonts w:ascii="Palatino Linotype" w:hAnsi="Palatino Linotype"/>
            <w:sz w:val="18"/>
          </w:rPr>
          <w:t>December 3, 2025</w:t>
        </w:r>
      </w:ins>
      <w:del w:id="992" w:author="Author">
        <w:r w:rsidR="001C545E" w:rsidRPr="001C545E" w:rsidDel="00164C3D">
          <w:rPr>
            <w:rFonts w:ascii="Palatino Linotype" w:hAnsi="Palatino Linotype"/>
            <w:sz w:val="18"/>
          </w:rPr>
          <w:delText>April 4, 2025</w:delText>
        </w:r>
      </w:del>
    </w:fldSimple>
    <w:r w:rsidR="007C7346" w:rsidRPr="00E97DD4">
      <w:rPr>
        <w:rFonts w:ascii="Palatino Linotype" w:hAnsi="Palatino Linotype"/>
        <w:sz w:val="18"/>
      </w:rPr>
      <w:tab/>
    </w:r>
    <w:r w:rsidR="007C7346" w:rsidRPr="003A105A">
      <w:rPr>
        <w:rFonts w:ascii="Palatino Linotype" w:hAnsi="Palatino Linotype"/>
        <w:sz w:val="18"/>
      </w:rPr>
      <w:t>Ontario Power System Restoration Plan (OPSRP)</w:t>
    </w:r>
    <w:r w:rsidR="007C7346" w:rsidRPr="00E97DD4">
      <w:rPr>
        <w:rFonts w:ascii="Palatino Linotype" w:hAnsi="Palatino Linotype"/>
        <w:sz w:val="18"/>
      </w:rPr>
      <w:tab/>
    </w:r>
    <w:r w:rsidR="007C7346" w:rsidRPr="00E97DD4">
      <w:rPr>
        <w:rStyle w:val="PageNumber"/>
        <w:rFonts w:ascii="Palatino Linotype" w:hAnsi="Palatino Linotype"/>
        <w:sz w:val="18"/>
        <w:szCs w:val="18"/>
      </w:rPr>
      <w:fldChar w:fldCharType="begin"/>
    </w:r>
    <w:r w:rsidR="007C7346" w:rsidRPr="00E97DD4">
      <w:rPr>
        <w:rStyle w:val="PageNumber"/>
        <w:rFonts w:ascii="Palatino Linotype" w:hAnsi="Palatino Linotype"/>
        <w:sz w:val="18"/>
        <w:szCs w:val="18"/>
      </w:rPr>
      <w:instrText xml:space="preserve"> PAGE </w:instrText>
    </w:r>
    <w:r w:rsidR="007C7346" w:rsidRPr="00E97DD4">
      <w:rPr>
        <w:rStyle w:val="PageNumber"/>
        <w:rFonts w:ascii="Palatino Linotype" w:hAnsi="Palatino Linotype"/>
        <w:sz w:val="18"/>
        <w:szCs w:val="18"/>
      </w:rPr>
      <w:fldChar w:fldCharType="separate"/>
    </w:r>
    <w:r w:rsidR="007C7346">
      <w:rPr>
        <w:rStyle w:val="PageNumber"/>
        <w:rFonts w:ascii="Palatino Linotype" w:hAnsi="Palatino Linotype"/>
        <w:noProof/>
        <w:sz w:val="18"/>
        <w:szCs w:val="18"/>
      </w:rPr>
      <w:t>95</w:t>
    </w:r>
    <w:r w:rsidR="007C7346" w:rsidRPr="00E97DD4">
      <w:rPr>
        <w:rStyle w:val="PageNumber"/>
        <w:rFonts w:ascii="Palatino Linotype" w:hAnsi="Palatino Linotype"/>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7BBE" w14:textId="00E9FB35" w:rsidR="007C7346" w:rsidRDefault="00164C3D" w:rsidP="00372FF5">
    <w:pPr>
      <w:pStyle w:val="Footer"/>
      <w:pBdr>
        <w:top w:val="single" w:sz="4" w:space="0" w:color="auto"/>
      </w:pBdr>
      <w:tabs>
        <w:tab w:val="right" w:pos="9270"/>
      </w:tabs>
      <w:spacing w:after="0"/>
    </w:pPr>
    <w:fldSimple w:instr="DOCPROPERTY  Comments  \* MERGEFORMAT">
      <w:ins w:id="1020" w:author="Author">
        <w:r w:rsidRPr="00164C3D">
          <w:rPr>
            <w:rFonts w:ascii="Palatino Linotype" w:hAnsi="Palatino Linotype"/>
            <w:sz w:val="18"/>
          </w:rPr>
          <w:t>December 3, 2025</w:t>
        </w:r>
      </w:ins>
      <w:del w:id="1021" w:author="Author">
        <w:r w:rsidR="001C545E" w:rsidRPr="001C545E" w:rsidDel="00164C3D">
          <w:rPr>
            <w:rFonts w:ascii="Palatino Linotype" w:hAnsi="Palatino Linotype"/>
            <w:sz w:val="18"/>
          </w:rPr>
          <w:delText>April 4, 2025</w:delText>
        </w:r>
      </w:del>
    </w:fldSimple>
    <w:r w:rsidR="007C7346" w:rsidRPr="00E97DD4">
      <w:rPr>
        <w:rFonts w:ascii="Palatino Linotype" w:hAnsi="Palatino Linotype"/>
        <w:sz w:val="18"/>
      </w:rPr>
      <w:tab/>
    </w:r>
    <w:r w:rsidR="007C7346" w:rsidRPr="003A105A">
      <w:rPr>
        <w:rFonts w:ascii="Palatino Linotype" w:hAnsi="Palatino Linotype"/>
        <w:sz w:val="18"/>
      </w:rPr>
      <w:t>Ontario Power System Restoration Plan (OPSRP)</w:t>
    </w:r>
    <w:r w:rsidR="007C7346" w:rsidRPr="00E97DD4">
      <w:rPr>
        <w:rFonts w:ascii="Palatino Linotype" w:hAnsi="Palatino Linotype"/>
        <w:sz w:val="18"/>
      </w:rPr>
      <w:tab/>
    </w:r>
    <w:r w:rsidR="007C7346" w:rsidRPr="00E97DD4">
      <w:rPr>
        <w:rStyle w:val="PageNumber"/>
        <w:rFonts w:ascii="Palatino Linotype" w:hAnsi="Palatino Linotype"/>
        <w:sz w:val="18"/>
        <w:szCs w:val="18"/>
      </w:rPr>
      <w:fldChar w:fldCharType="begin"/>
    </w:r>
    <w:r w:rsidR="007C7346" w:rsidRPr="00E97DD4">
      <w:rPr>
        <w:rStyle w:val="PageNumber"/>
        <w:rFonts w:ascii="Palatino Linotype" w:hAnsi="Palatino Linotype"/>
        <w:sz w:val="18"/>
        <w:szCs w:val="18"/>
      </w:rPr>
      <w:instrText xml:space="preserve"> PAGE </w:instrText>
    </w:r>
    <w:r w:rsidR="007C7346" w:rsidRPr="00E97DD4">
      <w:rPr>
        <w:rStyle w:val="PageNumber"/>
        <w:rFonts w:ascii="Palatino Linotype" w:hAnsi="Palatino Linotype"/>
        <w:sz w:val="18"/>
        <w:szCs w:val="18"/>
      </w:rPr>
      <w:fldChar w:fldCharType="separate"/>
    </w:r>
    <w:r w:rsidR="007C7346">
      <w:rPr>
        <w:rStyle w:val="PageNumber"/>
        <w:rFonts w:ascii="Palatino Linotype" w:hAnsi="Palatino Linotype"/>
        <w:noProof/>
        <w:sz w:val="18"/>
        <w:szCs w:val="18"/>
      </w:rPr>
      <w:t>95</w:t>
    </w:r>
    <w:r w:rsidR="007C7346" w:rsidRPr="00E97DD4">
      <w:rPr>
        <w:rStyle w:val="PageNumber"/>
        <w:rFonts w:ascii="Palatino Linotype" w:hAnsi="Palatino Linotype"/>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EA0E" w14:textId="2D0BD841" w:rsidR="007C7346" w:rsidRDefault="007C7346" w:rsidP="00372FF5">
    <w:pPr>
      <w:pStyle w:val="Footer"/>
    </w:pPr>
    <w:r w:rsidRPr="07CEB15D">
      <w:rPr>
        <w:rStyle w:val="PageNumber"/>
        <w:noProof/>
      </w:rPr>
      <w:fldChar w:fldCharType="begin"/>
    </w:r>
    <w:r>
      <w:rPr>
        <w:rStyle w:val="PageNumber"/>
      </w:rPr>
      <w:instrText xml:space="preserve"> PAGE </w:instrText>
    </w:r>
    <w:r w:rsidRPr="07CEB15D">
      <w:rPr>
        <w:rStyle w:val="PageNumber"/>
      </w:rPr>
      <w:fldChar w:fldCharType="separate"/>
    </w:r>
    <w:r w:rsidR="07CEB15D" w:rsidRPr="07CEB15D">
      <w:rPr>
        <w:rStyle w:val="PageNumber"/>
        <w:noProof/>
      </w:rPr>
      <w:t>88</w:t>
    </w:r>
    <w:r w:rsidRPr="07CEB15D">
      <w:rPr>
        <w:rStyle w:val="PageNumber"/>
        <w:noProof/>
      </w:rPr>
      <w:fldChar w:fldCharType="end"/>
    </w:r>
    <w:r>
      <w:tab/>
    </w:r>
    <w:fldSimple w:instr="SUBJECT  \* MERGEFORMAT">
      <w:r w:rsidR="00164C3D">
        <w:t>Public</w:t>
      </w:r>
    </w:fldSimple>
    <w:r>
      <w:tab/>
    </w:r>
    <w:fldSimple w:instr="DOCPROPERTY &quot;Category&quot;  \* MERGEFORMAT">
      <w:ins w:id="1073" w:author="Author">
        <w:r w:rsidR="00164C3D">
          <w:t>Issue 1.1</w:t>
        </w:r>
      </w:ins>
      <w:del w:id="1074" w:author="Author">
        <w:r w:rsidR="001C545E" w:rsidDel="00164C3D">
          <w:delText>Issue 1.0</w:delText>
        </w:r>
      </w:del>
    </w:fldSimple>
    <w:r w:rsidR="07CEB15D" w:rsidRPr="07CEB15D">
      <w:t xml:space="preserve"> – </w:t>
    </w:r>
    <w:sdt>
      <w:sdtPr>
        <w:alias w:val="Comments"/>
        <w:id w:val="-837456097"/>
        <w:dataBinding w:prefixMappings="xmlns:ns0='http://purl.org/dc/elements/1.1/' xmlns:ns1='http://schemas.openxmlformats.org/package/2006/metadata/core-properties' " w:xpath="/ns1:coreProperties[1]/ns0:description[1]" w:storeItemID="{6C3C8BC8-F283-45AE-878A-BAB7291924A1}"/>
        <w:text w:multiLine="1"/>
      </w:sdtPr>
      <w:sdtEndPr/>
      <w:sdtContent>
        <w:del w:id="1075" w:author="Author">
          <w:r w:rsidR="00682FC7" w:rsidDel="005937BD">
            <w:delText>April 4, 2025</w:delText>
          </w:r>
        </w:del>
        <w:ins w:id="1076" w:author="Author">
          <w:del w:id="1077" w:author="Author">
            <w:r w:rsidR="00493287" w:rsidDel="005937BD">
              <w:delText>December 3, 2025</w:delText>
            </w:r>
          </w:del>
        </w:ins>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5F9F" w14:textId="611D9DDF" w:rsidR="007C7346" w:rsidRDefault="00164C3D" w:rsidP="00372FF5">
    <w:pPr>
      <w:pStyle w:val="Footer"/>
      <w:pBdr>
        <w:top w:val="single" w:sz="4" w:space="0" w:color="auto"/>
      </w:pBdr>
      <w:tabs>
        <w:tab w:val="right" w:pos="9270"/>
      </w:tabs>
      <w:spacing w:after="0"/>
    </w:pPr>
    <w:fldSimple w:instr="DOCPROPERTY  Comments  \* MERGEFORMAT">
      <w:ins w:id="1078" w:author="Author">
        <w:r w:rsidRPr="00164C3D">
          <w:rPr>
            <w:rFonts w:ascii="Palatino Linotype" w:hAnsi="Palatino Linotype"/>
            <w:sz w:val="18"/>
          </w:rPr>
          <w:t>December 3, 2025</w:t>
        </w:r>
      </w:ins>
      <w:del w:id="1079" w:author="Author">
        <w:r w:rsidR="001C545E" w:rsidRPr="001C545E" w:rsidDel="00164C3D">
          <w:rPr>
            <w:rFonts w:ascii="Palatino Linotype" w:hAnsi="Palatino Linotype"/>
            <w:sz w:val="18"/>
          </w:rPr>
          <w:delText>April 4, 2025</w:delText>
        </w:r>
      </w:del>
    </w:fldSimple>
    <w:r w:rsidR="007C7346" w:rsidRPr="00E97DD4">
      <w:rPr>
        <w:rFonts w:ascii="Palatino Linotype" w:hAnsi="Palatino Linotype"/>
        <w:sz w:val="18"/>
      </w:rPr>
      <w:tab/>
    </w:r>
    <w:r w:rsidR="007C7346" w:rsidRPr="003A105A">
      <w:rPr>
        <w:rFonts w:ascii="Palatino Linotype" w:hAnsi="Palatino Linotype"/>
        <w:sz w:val="18"/>
      </w:rPr>
      <w:t>Ontario Power System Restoration Plan (OPSRP)</w:t>
    </w:r>
    <w:r w:rsidR="007C7346" w:rsidRPr="00E97DD4">
      <w:rPr>
        <w:rFonts w:ascii="Palatino Linotype" w:hAnsi="Palatino Linotype"/>
        <w:sz w:val="18"/>
      </w:rPr>
      <w:tab/>
    </w:r>
    <w:r w:rsidR="007C7346" w:rsidRPr="00E97DD4">
      <w:rPr>
        <w:rStyle w:val="PageNumber"/>
        <w:rFonts w:ascii="Palatino Linotype" w:hAnsi="Palatino Linotype"/>
        <w:sz w:val="18"/>
        <w:szCs w:val="18"/>
      </w:rPr>
      <w:fldChar w:fldCharType="begin"/>
    </w:r>
    <w:r w:rsidR="007C7346" w:rsidRPr="00E97DD4">
      <w:rPr>
        <w:rStyle w:val="PageNumber"/>
        <w:rFonts w:ascii="Palatino Linotype" w:hAnsi="Palatino Linotype"/>
        <w:sz w:val="18"/>
        <w:szCs w:val="18"/>
      </w:rPr>
      <w:instrText xml:space="preserve"> PAGE </w:instrText>
    </w:r>
    <w:r w:rsidR="007C7346" w:rsidRPr="00E97DD4">
      <w:rPr>
        <w:rStyle w:val="PageNumber"/>
        <w:rFonts w:ascii="Palatino Linotype" w:hAnsi="Palatino Linotype"/>
        <w:sz w:val="18"/>
        <w:szCs w:val="18"/>
      </w:rPr>
      <w:fldChar w:fldCharType="separate"/>
    </w:r>
    <w:r w:rsidR="007C7346">
      <w:rPr>
        <w:rStyle w:val="PageNumber"/>
        <w:rFonts w:ascii="Palatino Linotype" w:hAnsi="Palatino Linotype"/>
        <w:noProof/>
        <w:sz w:val="18"/>
        <w:szCs w:val="18"/>
      </w:rPr>
      <w:t>95</w:t>
    </w:r>
    <w:r w:rsidR="007C7346" w:rsidRPr="00E97DD4">
      <w:rPr>
        <w:rStyle w:val="PageNumber"/>
        <w:rFonts w:ascii="Palatino Linotype" w:hAnsi="Palatino Linotype"/>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30F9" w14:textId="77777777" w:rsidR="007C7346" w:rsidRDefault="007C7346" w:rsidP="00AA7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9A55" w14:textId="77777777" w:rsidR="007C7346" w:rsidRDefault="007C7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B7EF" w14:textId="058DEDB8" w:rsidR="007C7346" w:rsidRPr="003F45BE" w:rsidRDefault="007C7346" w:rsidP="00AA7562">
    <w:pPr>
      <w:pStyle w:val="Footer"/>
      <w:tabs>
        <w:tab w:val="center" w:pos="4500"/>
      </w:tabs>
    </w:pPr>
    <w:r>
      <w:tab/>
    </w:r>
    <w:fldSimple w:instr="SUBJECT  \* MERGEFORMAT">
      <w:r w:rsidR="00164C3D">
        <w:t>Public</w:t>
      </w:r>
    </w:fldSimple>
    <w:r>
      <w:tab/>
    </w:r>
    <w:fldSimple w:instr="DOCPROPERTY  Category  \* MERGEFORMAT">
      <w:ins w:id="18" w:author="Author">
        <w:r w:rsidR="00164C3D">
          <w:t>Issue 1.1</w:t>
        </w:r>
      </w:ins>
      <w:del w:id="19" w:author="Author">
        <w:r w:rsidR="001C545E" w:rsidDel="00164C3D">
          <w:delText>Issue 1.0</w:delText>
        </w:r>
      </w:del>
    </w:fldSimple>
    <w:r w:rsidR="07CEB15D" w:rsidRPr="07CEB15D">
      <w:t xml:space="preserve"> – </w:t>
    </w:r>
    <w:fldSimple w:instr="COMMENTS   \* MERGEFORMAT">
      <w:ins w:id="20" w:author="Author">
        <w:r w:rsidR="00164C3D">
          <w:t>December 3, 2025</w:t>
        </w:r>
      </w:ins>
      <w:del w:id="21" w:author="Author">
        <w:r w:rsidR="001C545E" w:rsidDel="00164C3D">
          <w:delText>April 4, 2025</w:delText>
        </w:r>
      </w:del>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985B" w14:textId="2B4BBDE9" w:rsidR="007C7346" w:rsidRDefault="00164C3D" w:rsidP="006E4EE9">
    <w:pPr>
      <w:pStyle w:val="Footer"/>
    </w:pPr>
    <w:fldSimple w:instr="DOCPROPERTY  Category  \* MERGEFORMAT">
      <w:ins w:id="22" w:author="Author">
        <w:r>
          <w:t>Issue 1.1</w:t>
        </w:r>
      </w:ins>
    </w:fldSimple>
    <w:r w:rsidR="007C7346">
      <w:t xml:space="preserve"> – </w:t>
    </w:r>
    <w:fldSimple w:instr="COMMENTS   \* MERGEFORMAT">
      <w:ins w:id="23" w:author="Author">
        <w:r>
          <w:t>December 3, 2025</w:t>
        </w:r>
      </w:ins>
    </w:fldSimple>
    <w:r w:rsidR="007C7346">
      <w:tab/>
    </w:r>
    <w:fldSimple w:instr="SUBJECT  \* MERGEFORMAT">
      <w:r>
        <w:t>Public</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263D" w14:textId="0B1C4266" w:rsidR="007C7346" w:rsidRDefault="007C7346" w:rsidP="00AA7562">
    <w:pPr>
      <w:pStyle w:val="Footer"/>
      <w:tabs>
        <w:tab w:val="center" w:pos="4500"/>
      </w:tabs>
    </w:pPr>
    <w:r w:rsidRPr="07CEB15D">
      <w:rPr>
        <w:rStyle w:val="PageNumber"/>
        <w:noProof/>
      </w:rPr>
      <w:fldChar w:fldCharType="begin"/>
    </w:r>
    <w:r w:rsidRPr="07CEB15D">
      <w:rPr>
        <w:rStyle w:val="PageNumber"/>
      </w:rPr>
      <w:instrText xml:space="preserve"> PAGE </w:instrText>
    </w:r>
    <w:r w:rsidRPr="07CEB15D">
      <w:rPr>
        <w:rStyle w:val="PageNumber"/>
      </w:rPr>
      <w:fldChar w:fldCharType="separate"/>
    </w:r>
    <w:r w:rsidR="07CEB15D" w:rsidRPr="07CEB15D">
      <w:rPr>
        <w:rStyle w:val="PageNumber"/>
        <w:noProof/>
      </w:rPr>
      <w:t>ii</w:t>
    </w:r>
    <w:r w:rsidRPr="07CEB15D">
      <w:rPr>
        <w:rStyle w:val="PageNumber"/>
        <w:noProof/>
      </w:rPr>
      <w:fldChar w:fldCharType="end"/>
    </w:r>
    <w:r>
      <w:tab/>
    </w:r>
    <w:fldSimple w:instr=" SUBJECT  \* MERGEFORMAT ">
      <w:r w:rsidR="00164C3D">
        <w:t>Public</w:t>
      </w:r>
    </w:fldSimple>
    <w:r>
      <w:tab/>
    </w:r>
    <w:fldSimple w:instr=" DOCPROPERTY  Category  \* MERGEFORMAT ">
      <w:ins w:id="410" w:author="Author">
        <w:r w:rsidR="00164C3D">
          <w:t>Issue 1.1</w:t>
        </w:r>
      </w:ins>
      <w:del w:id="411" w:author="Author">
        <w:r w:rsidR="001C545E" w:rsidDel="00164C3D">
          <w:delText>Issue 1.0</w:delText>
        </w:r>
      </w:del>
    </w:fldSimple>
    <w:r w:rsidR="07CEB15D" w:rsidRPr="07CEB15D">
      <w:t xml:space="preserve"> – </w:t>
    </w:r>
    <w:fldSimple w:instr=" COMMENTS   \* MERGEFORMAT ">
      <w:ins w:id="412" w:author="Author">
        <w:r w:rsidR="00164C3D">
          <w:t>December 3, 2025</w:t>
        </w:r>
      </w:ins>
      <w:del w:id="413" w:author="Author">
        <w:r w:rsidR="001C545E" w:rsidDel="00164C3D">
          <w:delText>April 4, 2025</w:delText>
        </w:r>
      </w:del>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9BC5" w14:textId="71B28B53" w:rsidR="007C7346" w:rsidRDefault="00164C3D" w:rsidP="000325A2">
    <w:pPr>
      <w:pStyle w:val="Footer"/>
    </w:pPr>
    <w:fldSimple w:instr="DOCPROPERTY &quot;Category&quot; Manager  \* MERGEFORMAT">
      <w:ins w:id="414" w:author="Author">
        <w:r>
          <w:t>Issue 1.1</w:t>
        </w:r>
      </w:ins>
    </w:fldSimple>
    <w:r w:rsidR="000325A2" w:rsidRPr="00360703">
      <w:t xml:space="preserve"> – </w:t>
    </w:r>
    <w:fldSimple w:instr="COMMENTS   \* MERGEFORMAT">
      <w:ins w:id="415" w:author="Author">
        <w:r>
          <w:t>December 3, 2025</w:t>
        </w:r>
      </w:ins>
    </w:fldSimple>
    <w:r w:rsidR="000325A2" w:rsidRPr="00360703">
      <w:tab/>
    </w:r>
    <w:fldSimple w:instr="SUBJECT  \* MERGEFORMAT">
      <w:r>
        <w:t>Public</w:t>
      </w:r>
    </w:fldSimple>
    <w:r w:rsidR="000325A2" w:rsidRPr="00360703">
      <w:tab/>
    </w:r>
    <w:r w:rsidR="000325A2" w:rsidRPr="00360703">
      <w:rPr>
        <w:rStyle w:val="PageNumber"/>
      </w:rPr>
      <w:fldChar w:fldCharType="begin"/>
    </w:r>
    <w:r w:rsidR="000325A2" w:rsidRPr="00360703">
      <w:rPr>
        <w:rStyle w:val="PageNumber"/>
      </w:rPr>
      <w:instrText xml:space="preserve"> PAGE </w:instrText>
    </w:r>
    <w:r w:rsidR="000325A2" w:rsidRPr="00360703">
      <w:rPr>
        <w:rStyle w:val="PageNumber"/>
      </w:rPr>
      <w:fldChar w:fldCharType="separate"/>
    </w:r>
    <w:r w:rsidR="000325A2">
      <w:rPr>
        <w:rStyle w:val="PageNumber"/>
      </w:rPr>
      <w:t>ii</w:t>
    </w:r>
    <w:proofErr w:type="spellStart"/>
    <w:r w:rsidR="000325A2">
      <w:rPr>
        <w:rStyle w:val="PageNumber"/>
      </w:rPr>
      <w:t>i</w:t>
    </w:r>
    <w:proofErr w:type="spellEnd"/>
    <w:r w:rsidR="000325A2" w:rsidRPr="00360703">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E0DA" w14:textId="7C5587EB" w:rsidR="007C7346" w:rsidRDefault="007C7346" w:rsidP="002E0BB9">
    <w:pPr>
      <w:pStyle w:val="Footer"/>
      <w:tabs>
        <w:tab w:val="center" w:pos="4500"/>
      </w:tabs>
    </w:pPr>
    <w:r w:rsidRPr="07CEB15D">
      <w:rPr>
        <w:rStyle w:val="PageNumber"/>
        <w:noProof/>
      </w:rPr>
      <w:fldChar w:fldCharType="begin"/>
    </w:r>
    <w:r w:rsidRPr="07CEB15D">
      <w:rPr>
        <w:rStyle w:val="PageNumber"/>
      </w:rPr>
      <w:instrText xml:space="preserve"> PAGE </w:instrText>
    </w:r>
    <w:r w:rsidRPr="07CEB15D">
      <w:rPr>
        <w:rStyle w:val="PageNumber"/>
      </w:rPr>
      <w:fldChar w:fldCharType="separate"/>
    </w:r>
    <w:r w:rsidR="07CEB15D" w:rsidRPr="07CEB15D">
      <w:rPr>
        <w:rStyle w:val="PageNumber"/>
        <w:noProof/>
      </w:rPr>
      <w:t>iv</w:t>
    </w:r>
    <w:r w:rsidRPr="07CEB15D">
      <w:rPr>
        <w:rStyle w:val="PageNumber"/>
        <w:noProof/>
      </w:rPr>
      <w:fldChar w:fldCharType="end"/>
    </w:r>
    <w:r>
      <w:tab/>
    </w:r>
    <w:fldSimple w:instr=" SUBJECT  \* MERGEFORMAT ">
      <w:r w:rsidR="00164C3D">
        <w:t>Public</w:t>
      </w:r>
    </w:fldSimple>
    <w:r>
      <w:tab/>
    </w:r>
    <w:fldSimple w:instr=" DOCPROPERTY  Category  \* MERGEFORMAT ">
      <w:ins w:id="447" w:author="Author">
        <w:r w:rsidR="00164C3D">
          <w:t>Issue 1.1</w:t>
        </w:r>
      </w:ins>
      <w:del w:id="448" w:author="Author">
        <w:r w:rsidR="001C545E" w:rsidDel="00164C3D">
          <w:delText>Issue 1.0</w:delText>
        </w:r>
      </w:del>
    </w:fldSimple>
    <w:r w:rsidR="07CEB15D" w:rsidRPr="07CEB15D">
      <w:t xml:space="preserve"> – </w:t>
    </w:r>
    <w:fldSimple w:instr=" COMMENTS   \* MERGEFORMAT ">
      <w:ins w:id="449" w:author="Author">
        <w:r w:rsidR="00164C3D">
          <w:t>December 3, 2025</w:t>
        </w:r>
      </w:ins>
      <w:del w:id="450" w:author="Author">
        <w:r w:rsidR="001C545E" w:rsidDel="00164C3D">
          <w:delText>April 4, 2025</w:delText>
        </w:r>
      </w:del>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0FF4" w14:textId="1108EC3F" w:rsidR="007C7346" w:rsidRDefault="007C7346" w:rsidP="00372FF5">
    <w:pPr>
      <w:pStyle w:val="Footer"/>
    </w:pPr>
    <w:r w:rsidRPr="07CEB15D">
      <w:rPr>
        <w:rStyle w:val="PageNumber"/>
        <w:noProof/>
      </w:rPr>
      <w:fldChar w:fldCharType="begin"/>
    </w:r>
    <w:r>
      <w:rPr>
        <w:rStyle w:val="PageNumber"/>
      </w:rPr>
      <w:instrText xml:space="preserve"> PAGE </w:instrText>
    </w:r>
    <w:r w:rsidRPr="07CEB15D">
      <w:rPr>
        <w:rStyle w:val="PageNumber"/>
      </w:rPr>
      <w:fldChar w:fldCharType="separate"/>
    </w:r>
    <w:r w:rsidR="07CEB15D" w:rsidRPr="07CEB15D">
      <w:rPr>
        <w:rStyle w:val="PageNumber"/>
        <w:noProof/>
      </w:rPr>
      <w:t>82</w:t>
    </w:r>
    <w:r w:rsidRPr="07CEB15D">
      <w:rPr>
        <w:rStyle w:val="PageNumber"/>
        <w:noProof/>
      </w:rPr>
      <w:fldChar w:fldCharType="end"/>
    </w:r>
    <w:r>
      <w:tab/>
    </w:r>
    <w:fldSimple w:instr="SUBJECT  \* MERGEFORMAT">
      <w:r w:rsidR="00164C3D">
        <w:t>Public</w:t>
      </w:r>
    </w:fldSimple>
    <w:r>
      <w:tab/>
    </w:r>
    <w:fldSimple w:instr="DOCPROPERTY &quot;Category&quot;  \* MERGEFORMAT">
      <w:ins w:id="986" w:author="Author">
        <w:r w:rsidR="00164C3D">
          <w:t>Issue 1.1</w:t>
        </w:r>
      </w:ins>
      <w:del w:id="987" w:author="Author">
        <w:r w:rsidR="001C545E" w:rsidDel="00164C3D">
          <w:delText>Issue 1.0</w:delText>
        </w:r>
      </w:del>
    </w:fldSimple>
    <w:r w:rsidR="07CEB15D" w:rsidRPr="07CEB15D">
      <w:t xml:space="preserve"> – </w:t>
    </w:r>
    <w:sdt>
      <w:sdtPr>
        <w:alias w:val="Comments"/>
        <w:id w:val="1405881289"/>
        <w:dataBinding w:prefixMappings="xmlns:ns0='http://purl.org/dc/elements/1.1/' xmlns:ns1='http://schemas.openxmlformats.org/package/2006/metadata/core-properties' " w:xpath="/ns1:coreProperties[1]/ns0:description[1]" w:storeItemID="{6C3C8BC8-F283-45AE-878A-BAB7291924A1}"/>
        <w:text w:multiLine="1"/>
      </w:sdtPr>
      <w:sdtEndPr/>
      <w:sdtContent>
        <w:del w:id="988" w:author="Author">
          <w:r w:rsidR="00682FC7" w:rsidDel="005937BD">
            <w:delText>April 4, 2025</w:delText>
          </w:r>
        </w:del>
        <w:ins w:id="989" w:author="Author">
          <w:del w:id="990" w:author="Author">
            <w:r w:rsidR="00493287" w:rsidDel="005937BD">
              <w:delText>December 3, 2025</w:delText>
            </w:r>
          </w:del>
        </w:ins>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4A2B9" w14:textId="77777777" w:rsidR="00012654" w:rsidRDefault="00012654" w:rsidP="00582AD7">
      <w:pPr>
        <w:pStyle w:val="FootnoteText"/>
      </w:pPr>
      <w:r>
        <w:separator/>
      </w:r>
    </w:p>
  </w:footnote>
  <w:footnote w:type="continuationSeparator" w:id="0">
    <w:p w14:paraId="2E142183" w14:textId="77777777" w:rsidR="00012654" w:rsidRDefault="00012654">
      <w:r>
        <w:separator/>
      </w:r>
    </w:p>
  </w:footnote>
  <w:footnote w:type="continuationNotice" w:id="1">
    <w:p w14:paraId="700694C3" w14:textId="77777777" w:rsidR="00012654" w:rsidRDefault="00012654">
      <w:pPr>
        <w:spacing w:before="0" w:after="0"/>
      </w:pPr>
    </w:p>
  </w:footnote>
  <w:footnote w:id="2">
    <w:p w14:paraId="72ADA710" w14:textId="16E9C9DF" w:rsidR="007C7346" w:rsidRPr="00AB6CAE" w:rsidRDefault="007C7346" w:rsidP="00582AD7">
      <w:pPr>
        <w:pStyle w:val="FootnoteText"/>
      </w:pPr>
      <w:r>
        <w:rPr>
          <w:rStyle w:val="FootnoteReference"/>
        </w:rPr>
        <w:footnoteRef/>
      </w:r>
      <w:r>
        <w:t xml:space="preserve"> </w:t>
      </w:r>
      <w:r w:rsidRPr="00AB6CAE">
        <w:t>In this market manual, ‘grid’ means the IESO-controlled grid.</w:t>
      </w:r>
    </w:p>
  </w:footnote>
  <w:footnote w:id="3">
    <w:p w14:paraId="703256C8" w14:textId="7F39FF69" w:rsidR="007C7346" w:rsidRPr="00B33A5B" w:rsidRDefault="007C7346" w:rsidP="00582AD7">
      <w:pPr>
        <w:pStyle w:val="FootnoteText"/>
      </w:pPr>
      <w:r>
        <w:rPr>
          <w:rStyle w:val="FootnoteReference"/>
        </w:rPr>
        <w:footnoteRef/>
      </w:r>
      <w:r>
        <w:t xml:space="preserve"> Refer to </w:t>
      </w:r>
      <w:r w:rsidRPr="00A94DF7">
        <w:fldChar w:fldCharType="begin"/>
      </w:r>
      <w:ins w:id="537" w:author="Author">
        <w:r w:rsidR="00A94DF7" w:rsidRPr="00A94DF7">
          <w:instrText>HYPERLINK  \l "Definitions"</w:instrText>
        </w:r>
      </w:ins>
      <w:del w:id="538" w:author="Author">
        <w:r w:rsidRPr="00A94DF7" w:rsidDel="00A94DF7">
          <w:delInstrText>HYPERLINK \l "Definitions"</w:delInstrText>
        </w:r>
      </w:del>
      <w:r w:rsidRPr="00A94DF7">
        <w:fldChar w:fldCharType="separate"/>
      </w:r>
      <w:del w:id="539" w:author="Author">
        <w:r w:rsidRPr="00A94DF7" w:rsidDel="00A94DF7">
          <w:rPr>
            <w:rStyle w:val="Hyperlink"/>
            <w:sz w:val="16"/>
          </w:rPr>
          <w:delText>Section 16: Definitions</w:delText>
        </w:r>
      </w:del>
      <w:ins w:id="540" w:author="Author">
        <w:r w:rsidR="00A94DF7" w:rsidRPr="00A94DF7">
          <w:rPr>
            <w:rStyle w:val="Hyperlink"/>
            <w:sz w:val="16"/>
          </w:rPr>
          <w:t>Section 11: Definitions</w:t>
        </w:r>
      </w:ins>
      <w:r w:rsidRPr="00A94DF7">
        <w:fldChar w:fldCharType="end"/>
      </w:r>
    </w:p>
  </w:footnote>
  <w:footnote w:id="4">
    <w:p w14:paraId="4466F5A3" w14:textId="34C55997" w:rsidR="007C7346" w:rsidRPr="007573AD" w:rsidRDefault="007C7346" w:rsidP="00582AD7">
      <w:pPr>
        <w:pStyle w:val="FootnoteText"/>
      </w:pPr>
      <w:r>
        <w:rPr>
          <w:rStyle w:val="FootnoteReference"/>
        </w:rPr>
        <w:footnoteRef/>
      </w:r>
      <w:r>
        <w:t xml:space="preserve"> R</w:t>
      </w:r>
      <w:r w:rsidRPr="007573AD">
        <w:t xml:space="preserve">efer to </w:t>
      </w:r>
      <w:r w:rsidRPr="007573AD">
        <w:fldChar w:fldCharType="begin"/>
      </w:r>
      <w:ins w:id="569" w:author="Author">
        <w:r w:rsidR="007573AD" w:rsidRPr="007573AD">
          <w:instrText>HYPERLINK  \l "Definitions"</w:instrText>
        </w:r>
      </w:ins>
      <w:del w:id="570" w:author="Author">
        <w:r w:rsidRPr="007573AD" w:rsidDel="007573AD">
          <w:delInstrText>HYPERLINK \l "Definitions"</w:delInstrText>
        </w:r>
      </w:del>
      <w:r w:rsidRPr="007573AD">
        <w:fldChar w:fldCharType="separate"/>
      </w:r>
      <w:del w:id="571" w:author="Author">
        <w:r w:rsidRPr="007573AD" w:rsidDel="007573AD">
          <w:rPr>
            <w:rStyle w:val="Hyperlink"/>
            <w:sz w:val="16"/>
          </w:rPr>
          <w:delText>Section 16: Definitions</w:delText>
        </w:r>
      </w:del>
      <w:ins w:id="572" w:author="Author">
        <w:r w:rsidR="007573AD" w:rsidRPr="007573AD">
          <w:rPr>
            <w:rStyle w:val="Hyperlink"/>
            <w:sz w:val="16"/>
          </w:rPr>
          <w:t>Section 11: Definitions</w:t>
        </w:r>
      </w:ins>
      <w:r w:rsidRPr="007573AD">
        <w:fldChar w:fldCharType="end"/>
      </w:r>
      <w:r w:rsidRPr="007573AD" w:rsidDel="008453DD">
        <w:t xml:space="preserve"> </w:t>
      </w:r>
    </w:p>
  </w:footnote>
  <w:footnote w:id="5">
    <w:p w14:paraId="3CEA3F4A" w14:textId="328CECDC" w:rsidR="007C7346" w:rsidRDefault="007C7346" w:rsidP="00582AD7">
      <w:pPr>
        <w:pStyle w:val="FootnoteText"/>
      </w:pPr>
      <w:r w:rsidRPr="007573AD">
        <w:rPr>
          <w:rStyle w:val="FootnoteReference"/>
        </w:rPr>
        <w:footnoteRef/>
      </w:r>
      <w:r w:rsidRPr="007573AD">
        <w:t xml:space="preserve"> Refer to </w:t>
      </w:r>
      <w:r w:rsidRPr="007573AD">
        <w:fldChar w:fldCharType="begin"/>
      </w:r>
      <w:ins w:id="573" w:author="Author">
        <w:r w:rsidR="007573AD" w:rsidRPr="007573AD">
          <w:instrText>HYPERLINK  \l "Definitions"</w:instrText>
        </w:r>
      </w:ins>
      <w:del w:id="574" w:author="Author">
        <w:r w:rsidRPr="007573AD" w:rsidDel="007573AD">
          <w:delInstrText>HYPERLINK \l "Definitions"</w:delInstrText>
        </w:r>
      </w:del>
      <w:r w:rsidRPr="007573AD">
        <w:fldChar w:fldCharType="separate"/>
      </w:r>
      <w:del w:id="575" w:author="Author">
        <w:r w:rsidRPr="007573AD" w:rsidDel="007573AD">
          <w:rPr>
            <w:rStyle w:val="Hyperlink"/>
            <w:sz w:val="16"/>
          </w:rPr>
          <w:delText>Section 16: Definitions</w:delText>
        </w:r>
      </w:del>
      <w:ins w:id="576" w:author="Author">
        <w:r w:rsidR="007573AD" w:rsidRPr="007573AD">
          <w:rPr>
            <w:rStyle w:val="Hyperlink"/>
            <w:sz w:val="16"/>
          </w:rPr>
          <w:t>Section 11: Definitions</w:t>
        </w:r>
      </w:ins>
      <w:r w:rsidRPr="007573AD">
        <w:fldChar w:fldCharType="end"/>
      </w:r>
    </w:p>
  </w:footnote>
  <w:footnote w:id="6">
    <w:p w14:paraId="018AC1E5" w14:textId="30AF41FD" w:rsidR="007C7346" w:rsidRDefault="007C7346" w:rsidP="00582AD7">
      <w:pPr>
        <w:pStyle w:val="FootnoteText"/>
      </w:pPr>
      <w:r>
        <w:rPr>
          <w:rStyle w:val="FootnoteReference"/>
        </w:rPr>
        <w:footnoteRef/>
      </w:r>
      <w:r>
        <w:t xml:space="preserve"> Refer to </w:t>
      </w:r>
      <w:r w:rsidRPr="00D1122C">
        <w:fldChar w:fldCharType="begin"/>
      </w:r>
      <w:ins w:id="579" w:author="Author">
        <w:r w:rsidR="0054267A" w:rsidRPr="00D1122C">
          <w:instrText>HYPERLINK  \l "Definitions"</w:instrText>
        </w:r>
      </w:ins>
      <w:del w:id="580" w:author="Author">
        <w:r w:rsidRPr="00D1122C" w:rsidDel="0054267A">
          <w:delInstrText>HYPERLINK \l "Definitions"</w:delInstrText>
        </w:r>
      </w:del>
      <w:r w:rsidRPr="00D1122C">
        <w:fldChar w:fldCharType="separate"/>
      </w:r>
      <w:del w:id="581" w:author="Author">
        <w:r w:rsidRPr="00D1122C" w:rsidDel="0054267A">
          <w:rPr>
            <w:rStyle w:val="Hyperlink"/>
            <w:sz w:val="16"/>
          </w:rPr>
          <w:delText>Section 16: Definitions</w:delText>
        </w:r>
      </w:del>
      <w:ins w:id="582" w:author="Author">
        <w:r w:rsidR="0054267A" w:rsidRPr="00D1122C">
          <w:rPr>
            <w:rStyle w:val="Hyperlink"/>
            <w:sz w:val="16"/>
          </w:rPr>
          <w:t>Section 11: Definitions</w:t>
        </w:r>
      </w:ins>
      <w:r w:rsidRPr="00D1122C">
        <w:fldChar w:fldCharType="end"/>
      </w:r>
    </w:p>
  </w:footnote>
  <w:footnote w:id="7">
    <w:p w14:paraId="5EBCCB61" w14:textId="38FCDB4B" w:rsidR="007C7346" w:rsidRDefault="007C7346" w:rsidP="00582AD7">
      <w:pPr>
        <w:pStyle w:val="FootnoteText"/>
      </w:pPr>
      <w:r>
        <w:rPr>
          <w:rStyle w:val="FootnoteReference"/>
        </w:rPr>
        <w:footnoteRef/>
      </w:r>
      <w:r>
        <w:t xml:space="preserve"> Refer to </w:t>
      </w:r>
      <w:r w:rsidRPr="00D1122C">
        <w:fldChar w:fldCharType="begin"/>
      </w:r>
      <w:ins w:id="583" w:author="Author">
        <w:r w:rsidR="0054267A" w:rsidRPr="00D1122C">
          <w:instrText>HYPERLINK  \l "Definitions"</w:instrText>
        </w:r>
      </w:ins>
      <w:del w:id="584" w:author="Author">
        <w:r w:rsidRPr="00D1122C" w:rsidDel="0054267A">
          <w:delInstrText>HYPERLINK \l "Definitions"</w:delInstrText>
        </w:r>
      </w:del>
      <w:r w:rsidRPr="00D1122C">
        <w:fldChar w:fldCharType="separate"/>
      </w:r>
      <w:del w:id="585" w:author="Author">
        <w:r w:rsidRPr="00D1122C" w:rsidDel="0054267A">
          <w:rPr>
            <w:rStyle w:val="Hyperlink"/>
            <w:sz w:val="16"/>
          </w:rPr>
          <w:delText>Section 16: Definitions</w:delText>
        </w:r>
      </w:del>
      <w:ins w:id="586" w:author="Author">
        <w:r w:rsidR="0054267A" w:rsidRPr="00D1122C">
          <w:rPr>
            <w:rStyle w:val="Hyperlink"/>
            <w:sz w:val="16"/>
          </w:rPr>
          <w:t>Section 11: Definitions</w:t>
        </w:r>
      </w:ins>
      <w:r w:rsidRPr="00D1122C">
        <w:fldChar w:fldCharType="end"/>
      </w:r>
    </w:p>
  </w:footnote>
  <w:footnote w:id="8">
    <w:p w14:paraId="7EC141C2" w14:textId="05A283CC" w:rsidR="007C7346" w:rsidRPr="00C22AB8" w:rsidRDefault="007C7346" w:rsidP="00582AD7">
      <w:pPr>
        <w:pStyle w:val="FootnoteText"/>
      </w:pPr>
      <w:r>
        <w:rPr>
          <w:rStyle w:val="FootnoteReference"/>
        </w:rPr>
        <w:footnoteRef/>
      </w:r>
      <w:r>
        <w:t xml:space="preserve"> Refer to </w:t>
      </w:r>
      <w:r w:rsidRPr="00582AD7">
        <w:fldChar w:fldCharType="begin"/>
      </w:r>
      <w:ins w:id="594" w:author="Author">
        <w:r w:rsidR="00582AD7" w:rsidRPr="00582AD7">
          <w:instrText>HYPERLINK  \l "Definitions"</w:instrText>
        </w:r>
      </w:ins>
      <w:del w:id="595" w:author="Author">
        <w:r w:rsidRPr="00582AD7" w:rsidDel="00582AD7">
          <w:delInstrText>HYPERLINK \l "Definitions"</w:delInstrText>
        </w:r>
      </w:del>
      <w:r w:rsidRPr="00582AD7">
        <w:fldChar w:fldCharType="separate"/>
      </w:r>
      <w:del w:id="596" w:author="Author">
        <w:r w:rsidRPr="00582AD7" w:rsidDel="00582AD7">
          <w:rPr>
            <w:rStyle w:val="Hyperlink"/>
            <w:sz w:val="16"/>
          </w:rPr>
          <w:delText>Section 16: Definitions</w:delText>
        </w:r>
      </w:del>
      <w:ins w:id="597" w:author="Author">
        <w:r w:rsidR="00582AD7" w:rsidRPr="00582AD7">
          <w:rPr>
            <w:rStyle w:val="Hyperlink"/>
            <w:sz w:val="16"/>
          </w:rPr>
          <w:t>Section 11: Definitions</w:t>
        </w:r>
      </w:ins>
      <w:r w:rsidRPr="00582AD7">
        <w:fldChar w:fldCharType="end"/>
      </w:r>
      <w:r w:rsidDel="008453DD">
        <w:t xml:space="preserve"> </w:t>
      </w:r>
    </w:p>
  </w:footnote>
  <w:footnote w:id="9">
    <w:p w14:paraId="6FD4616B" w14:textId="0ECC2A50" w:rsidR="007C7346" w:rsidRPr="00582AD7" w:rsidRDefault="007C7346" w:rsidP="00582AD7">
      <w:pPr>
        <w:pStyle w:val="FootnoteText"/>
      </w:pPr>
      <w:r w:rsidRPr="00582AD7">
        <w:rPr>
          <w:rStyle w:val="FootnoteReference"/>
        </w:rPr>
        <w:footnoteRef/>
      </w:r>
      <w:r w:rsidRPr="00582AD7">
        <w:t xml:space="preserve"> Refer to </w:t>
      </w:r>
      <w:r w:rsidRPr="00582AD7">
        <w:fldChar w:fldCharType="begin"/>
      </w:r>
      <w:ins w:id="643" w:author="Author">
        <w:r w:rsidR="00582AD7" w:rsidRPr="00582AD7">
          <w:instrText>HYPERLINK  \l "Definitions"</w:instrText>
        </w:r>
      </w:ins>
      <w:del w:id="644" w:author="Author">
        <w:r w:rsidRPr="00582AD7" w:rsidDel="00582AD7">
          <w:delInstrText>HYPERLINK \l "Definitions"</w:delInstrText>
        </w:r>
      </w:del>
      <w:r w:rsidRPr="00582AD7">
        <w:fldChar w:fldCharType="separate"/>
      </w:r>
      <w:del w:id="645" w:author="Author">
        <w:r w:rsidRPr="00582AD7" w:rsidDel="00582AD7">
          <w:rPr>
            <w:rStyle w:val="Hyperlink"/>
            <w:sz w:val="16"/>
          </w:rPr>
          <w:delText>Section 16: Definitions</w:delText>
        </w:r>
      </w:del>
      <w:ins w:id="646" w:author="Author">
        <w:r w:rsidR="00582AD7" w:rsidRPr="00582AD7">
          <w:rPr>
            <w:rStyle w:val="Hyperlink"/>
            <w:sz w:val="16"/>
          </w:rPr>
          <w:t>Section 11: Definitions</w:t>
        </w:r>
      </w:ins>
      <w:r w:rsidRPr="00582AD7">
        <w:fldChar w:fldCharType="end"/>
      </w:r>
    </w:p>
  </w:footnote>
  <w:footnote w:id="10">
    <w:p w14:paraId="41AA2A20" w14:textId="614A397A" w:rsidR="007C7346" w:rsidRPr="00DA4EDA" w:rsidRDefault="007C7346" w:rsidP="00A15C6A">
      <w:pPr>
        <w:rPr>
          <w:rFonts w:asciiTheme="minorHAnsi" w:hAnsiTheme="minorHAnsi" w:cstheme="minorHAnsi"/>
          <w:sz w:val="20"/>
        </w:rPr>
      </w:pPr>
      <w:r w:rsidRPr="00DA4EDA">
        <w:rPr>
          <w:rStyle w:val="FootnoteReference"/>
          <w:rFonts w:asciiTheme="minorHAnsi" w:hAnsiTheme="minorHAnsi" w:cstheme="minorHAnsi"/>
          <w:sz w:val="20"/>
        </w:rPr>
        <w:footnoteRef/>
      </w:r>
      <w:r w:rsidRPr="00DA4EDA">
        <w:rPr>
          <w:rFonts w:asciiTheme="minorHAnsi" w:hAnsiTheme="minorHAnsi" w:cstheme="minorHAnsi"/>
          <w:sz w:val="20"/>
        </w:rPr>
        <w:t xml:space="preserve"> </w:t>
      </w:r>
      <w:r w:rsidRPr="00582AD7">
        <w:rPr>
          <w:rFonts w:asciiTheme="minorHAnsi" w:hAnsiTheme="minorHAnsi" w:cstheme="minorHAnsi"/>
          <w:sz w:val="18"/>
          <w:szCs w:val="18"/>
        </w:rPr>
        <w:t xml:space="preserve">Refer to </w:t>
      </w:r>
      <w:hyperlink w:anchor="IESO Responsibilities" w:history="1">
        <w:r w:rsidRPr="00582AD7">
          <w:rPr>
            <w:rStyle w:val="Hyperlink"/>
            <w:rFonts w:asciiTheme="minorHAnsi" w:hAnsiTheme="minorHAnsi" w:cstheme="minorHAnsi"/>
            <w:sz w:val="18"/>
            <w:szCs w:val="18"/>
          </w:rPr>
          <w:t>Section 5.3</w:t>
        </w:r>
      </w:hyperlink>
      <w:r w:rsidRPr="00582AD7">
        <w:rPr>
          <w:rFonts w:asciiTheme="minorHAnsi" w:hAnsiTheme="minorHAnsi" w:cstheme="minorHAnsi"/>
          <w:sz w:val="18"/>
          <w:szCs w:val="18"/>
        </w:rPr>
        <w:t xml:space="preserve"> for more detail</w:t>
      </w:r>
      <w:r w:rsidRPr="00DA4EDA">
        <w:rPr>
          <w:rFonts w:asciiTheme="minorHAnsi" w:hAnsiTheme="minorHAnsi" w:cstheme="minorHAnsi"/>
          <w:sz w:val="20"/>
        </w:rPr>
        <w:t xml:space="preserve"> </w:t>
      </w:r>
    </w:p>
  </w:footnote>
  <w:footnote w:id="11">
    <w:p w14:paraId="381EE8F7" w14:textId="77777777" w:rsidR="007C7346" w:rsidRPr="00266DA7" w:rsidRDefault="007C7346" w:rsidP="00582AD7">
      <w:pPr>
        <w:pStyle w:val="FootnoteText"/>
      </w:pPr>
      <w:r>
        <w:rPr>
          <w:rStyle w:val="FootnoteReference"/>
        </w:rPr>
        <w:footnoteRef/>
      </w:r>
      <w:r>
        <w:t xml:space="preserve"> </w:t>
      </w:r>
      <w:r w:rsidRPr="006C503B">
        <w:t>Non-</w:t>
      </w:r>
      <w:r w:rsidRPr="000C0364">
        <w:rPr>
          <w:i/>
        </w:rPr>
        <w:t>registered participants</w:t>
      </w:r>
      <w:r>
        <w:t xml:space="preserve"> and</w:t>
      </w:r>
      <w:r w:rsidRPr="006C503B">
        <w:rPr>
          <w:i/>
        </w:rPr>
        <w:t xml:space="preserve"> embedded</w:t>
      </w:r>
      <w:r>
        <w:t xml:space="preserve"> Wind and Solar </w:t>
      </w:r>
      <w:r w:rsidRPr="00266DA7">
        <w:rPr>
          <w:i/>
        </w:rPr>
        <w:t>generation facilities</w:t>
      </w:r>
      <w:r>
        <w:t xml:space="preserve"> &lt; 5 MW are not dispatchable. </w:t>
      </w:r>
    </w:p>
  </w:footnote>
  <w:footnote w:id="12">
    <w:p w14:paraId="59446A1F" w14:textId="77777777" w:rsidR="007C7346" w:rsidRPr="00B90ABB" w:rsidRDefault="007C7346" w:rsidP="00582AD7">
      <w:pPr>
        <w:pStyle w:val="FootnoteText"/>
      </w:pPr>
      <w:r>
        <w:rPr>
          <w:rStyle w:val="FootnoteReference"/>
        </w:rPr>
        <w:footnoteRef/>
      </w:r>
      <w:r>
        <w:t xml:space="preserve"> Hydroelectric </w:t>
      </w:r>
      <w:r w:rsidRPr="00B90ABB">
        <w:rPr>
          <w:i/>
        </w:rPr>
        <w:t>generation units</w:t>
      </w:r>
      <w:r>
        <w:rPr>
          <w:i/>
        </w:rPr>
        <w:t xml:space="preserve"> </w:t>
      </w:r>
      <w:r w:rsidRPr="00D326D1">
        <w:t>generally</w:t>
      </w:r>
      <w:r>
        <w:t xml:space="preserve"> exhibit lower inertia coefficients than thermal-based generation. In hydroelectric-based islands only, to prevent activation of the first stage underfrequency load shedding relays (59.5 Hz), slightly higher island frequencies may be directed by the </w:t>
      </w:r>
      <w:r w:rsidRPr="007756A1">
        <w:rPr>
          <w:i/>
          <w:iCs/>
        </w:rPr>
        <w:t>IESO</w:t>
      </w:r>
      <w:r>
        <w:t xml:space="preserve"> prior to adding load blocks using the 5% rule of thumb.  Additional options include using smaller load blocks (3% of units’ nominal MVA) or, if </w:t>
      </w:r>
      <w:r w:rsidRPr="0087411A">
        <w:rPr>
          <w:i/>
        </w:rPr>
        <w:t>generation units</w:t>
      </w:r>
      <w:r>
        <w:t xml:space="preserve"> are available, increasing the capacity (MVA) of the island.</w:t>
      </w:r>
    </w:p>
  </w:footnote>
  <w:footnote w:id="13">
    <w:p w14:paraId="30A7FCFB" w14:textId="77777777" w:rsidR="007C7346" w:rsidRPr="00512E51" w:rsidRDefault="007C7346" w:rsidP="00582AD7">
      <w:pPr>
        <w:pStyle w:val="FootnoteText"/>
      </w:pPr>
      <w:r>
        <w:rPr>
          <w:rStyle w:val="FootnoteReference"/>
        </w:rPr>
        <w:footnoteRef/>
      </w:r>
      <w:r>
        <w:t xml:space="preserve"> As defined in section 5.6.</w:t>
      </w:r>
    </w:p>
  </w:footnote>
  <w:footnote w:id="14">
    <w:p w14:paraId="37A0FB3B" w14:textId="77777777" w:rsidR="007C7346" w:rsidRPr="00512E51" w:rsidRDefault="007C7346" w:rsidP="00582AD7">
      <w:pPr>
        <w:pStyle w:val="FootnoteText"/>
      </w:pPr>
      <w:r>
        <w:rPr>
          <w:rStyle w:val="FootnoteReference"/>
        </w:rPr>
        <w:footnoteRef/>
      </w:r>
      <w:r>
        <w:t xml:space="preserve"> Enhanced Capabilities are optional, pre-approved procedures available to, and directed by, the IESO to use at its discretion.</w:t>
      </w:r>
    </w:p>
  </w:footnote>
  <w:footnote w:id="15">
    <w:p w14:paraId="35D2DC4D" w14:textId="778BD548" w:rsidR="007C7346" w:rsidRPr="00E01B02" w:rsidRDefault="007C7346" w:rsidP="00582AD7">
      <w:pPr>
        <w:pStyle w:val="FootnoteText"/>
      </w:pPr>
      <w:r>
        <w:rPr>
          <w:rStyle w:val="FootnoteReference"/>
        </w:rPr>
        <w:footnoteRef/>
      </w:r>
      <w:r>
        <w:t xml:space="preserve"> Refer to </w:t>
      </w:r>
      <w:hyperlink r:id="rId1" w:history="1">
        <w:r w:rsidRPr="00D84126">
          <w:rPr>
            <w:rStyle w:val="Hyperlink"/>
            <w:i/>
          </w:rPr>
          <w:t>Market Rules</w:t>
        </w:r>
        <w:r w:rsidRPr="00D84126">
          <w:rPr>
            <w:rStyle w:val="Hyperlink"/>
          </w:rPr>
          <w:t xml:space="preserve"> Appendix 4.1</w:t>
        </w:r>
      </w:hyperlink>
    </w:p>
  </w:footnote>
  <w:footnote w:id="16">
    <w:p w14:paraId="25A065A2" w14:textId="77777777" w:rsidR="007C7346" w:rsidRPr="00D54AC3" w:rsidRDefault="007C7346" w:rsidP="00582AD7">
      <w:pPr>
        <w:pStyle w:val="FootnoteText"/>
      </w:pPr>
      <w:r>
        <w:rPr>
          <w:rStyle w:val="FootnoteReference"/>
        </w:rPr>
        <w:footnoteRef/>
      </w:r>
      <w:r>
        <w:t xml:space="preserve"> In the early stages of restoration, SVCs can increase frequency decline when large load blocks are energized in one step. The impact of SVCs can vary depending on their location and the size of the island. Use of SVC’s must be carefully considered t</w:t>
      </w:r>
      <w:r w:rsidRPr="00D54AC3">
        <w:rPr>
          <w:color w:val="000000"/>
        </w:rPr>
        <w:t xml:space="preserve">o avoid </w:t>
      </w:r>
      <w:r>
        <w:rPr>
          <w:color w:val="000000"/>
        </w:rPr>
        <w:t xml:space="preserve">potential </w:t>
      </w:r>
      <w:r w:rsidRPr="00D54AC3">
        <w:rPr>
          <w:color w:val="000000"/>
        </w:rPr>
        <w:t>adverse effect</w:t>
      </w:r>
      <w:r>
        <w:rPr>
          <w:color w:val="000000"/>
        </w:rPr>
        <w:t>s</w:t>
      </w:r>
      <w:r w:rsidRPr="00D54AC3">
        <w:rPr>
          <w:color w:val="000000"/>
        </w:rPr>
        <w:t xml:space="preserve"> on</w:t>
      </w:r>
      <w:r>
        <w:rPr>
          <w:color w:val="000000"/>
        </w:rPr>
        <w:t xml:space="preserve"> island frequency.</w:t>
      </w:r>
    </w:p>
  </w:footnote>
  <w:footnote w:id="17">
    <w:p w14:paraId="681D48DA" w14:textId="77777777" w:rsidR="007C7346" w:rsidRDefault="007C7346" w:rsidP="00582AD7">
      <w:pPr>
        <w:pStyle w:val="FootnoteText"/>
      </w:pPr>
      <w:r>
        <w:rPr>
          <w:rStyle w:val="FootnoteReference"/>
        </w:rPr>
        <w:footnoteRef/>
      </w:r>
      <w:r>
        <w:t xml:space="preserve"> </w:t>
      </w:r>
      <w:hyperlink r:id="rId2" w:history="1">
        <w:r w:rsidRPr="00FA070A">
          <w:rPr>
            <w:rStyle w:val="Hyperlink"/>
          </w:rPr>
          <w:t xml:space="preserve">NPCC Directories </w:t>
        </w:r>
      </w:hyperlink>
      <w:r>
        <w:t xml:space="preserve"> </w:t>
      </w:r>
    </w:p>
  </w:footnote>
  <w:footnote w:id="18">
    <w:p w14:paraId="5612AF0C" w14:textId="77777777" w:rsidR="007C7346" w:rsidRDefault="007C7346" w:rsidP="00582AD7">
      <w:pPr>
        <w:pStyle w:val="FootnoteText"/>
      </w:pPr>
      <w:r>
        <w:rPr>
          <w:rStyle w:val="FootnoteReference"/>
        </w:rPr>
        <w:footnoteRef/>
      </w:r>
      <w:r>
        <w:t xml:space="preserve"> </w:t>
      </w:r>
      <w:hyperlink r:id="rId3" w:history="1">
        <w:r w:rsidRPr="009D3ED3">
          <w:rPr>
            <w:rStyle w:val="Hyperlink"/>
          </w:rPr>
          <w:t>Market Manual 7.3: Outage Management</w:t>
        </w:r>
      </w:hyperlink>
    </w:p>
  </w:footnote>
  <w:footnote w:id="19">
    <w:p w14:paraId="5FA7E20A" w14:textId="41D5F87E" w:rsidR="00652A4C" w:rsidRPr="00652A4C" w:rsidRDefault="00652A4C">
      <w:pPr>
        <w:pStyle w:val="FootnoteText"/>
        <w:rPr>
          <w:lang w:val="en-US"/>
        </w:rPr>
      </w:pPr>
      <w:ins w:id="909" w:author="Author">
        <w:r>
          <w:rPr>
            <w:rStyle w:val="FootnoteReference"/>
          </w:rPr>
          <w:footnoteRef/>
        </w:r>
        <w:r>
          <w:t xml:space="preserve"> </w:t>
        </w:r>
        <w:r w:rsidR="009703E8">
          <w:t>E</w:t>
        </w:r>
        <w:r w:rsidR="009703E8" w:rsidRPr="009703E8">
          <w:t>nd of line voltage verification is not required for lines that are less than one</w:t>
        </w:r>
        <w:r w:rsidR="00BB5F1F">
          <w:t xml:space="preserve"> </w:t>
        </w:r>
        <w:r w:rsidR="009703E8" w:rsidRPr="009703E8">
          <w:t xml:space="preserve">km in length </w:t>
        </w:r>
        <w:r w:rsidR="556D9FB1">
          <w:t>between</w:t>
        </w:r>
        <w:r w:rsidR="009703E8" w:rsidRPr="009703E8">
          <w:t xml:space="preserve"> the </w:t>
        </w:r>
        <w:r w:rsidR="00114451" w:rsidRPr="00114451">
          <w:t xml:space="preserve">line isolating disconnect </w:t>
        </w:r>
        <w:r w:rsidR="556D9FB1">
          <w:t>switches that connect the line</w:t>
        </w:r>
        <w:r w:rsidR="00114451" w:rsidRPr="00114451">
          <w:t xml:space="preserve"> </w:t>
        </w:r>
        <w:r w:rsidR="008F4644">
          <w:t xml:space="preserve">to </w:t>
        </w:r>
        <w:r w:rsidR="556D9FB1">
          <w:t>each station</w:t>
        </w:r>
        <w:r w:rsidR="0090742A">
          <w:t xml:space="preserve"> </w:t>
        </w:r>
        <w:r w:rsidR="00114451" w:rsidRPr="00114451">
          <w:t>transmission terminal</w:t>
        </w:r>
        <w:r w:rsidR="009703E8" w:rsidRPr="009703E8">
          <w:t>.</w:t>
        </w:r>
      </w:ins>
    </w:p>
  </w:footnote>
  <w:footnote w:id="20">
    <w:p w14:paraId="27279769" w14:textId="7442991E" w:rsidR="004E7F72" w:rsidRPr="004E7F72" w:rsidRDefault="004E7F72">
      <w:pPr>
        <w:pStyle w:val="FootnoteText"/>
        <w:rPr>
          <w:lang w:val="en-US"/>
        </w:rPr>
      </w:pPr>
      <w:ins w:id="914" w:author="Author">
        <w:r>
          <w:rPr>
            <w:rStyle w:val="FootnoteReference"/>
          </w:rPr>
          <w:footnoteRef/>
        </w:r>
        <w:r>
          <w:t xml:space="preserve"> E</w:t>
        </w:r>
        <w:r w:rsidRPr="009703E8">
          <w:t>nd of line voltage verification is not required for lines that are less than one</w:t>
        </w:r>
        <w:r>
          <w:t xml:space="preserve"> </w:t>
        </w:r>
        <w:r w:rsidRPr="009703E8">
          <w:t xml:space="preserve">km in length </w:t>
        </w:r>
        <w:r>
          <w:t>between</w:t>
        </w:r>
        <w:r w:rsidRPr="009703E8">
          <w:t xml:space="preserve"> the </w:t>
        </w:r>
        <w:r w:rsidRPr="00114451">
          <w:t xml:space="preserve">line isolating disconnect </w:t>
        </w:r>
        <w:r>
          <w:t>switches that connect the line</w:t>
        </w:r>
        <w:r w:rsidRPr="00114451">
          <w:t xml:space="preserve"> </w:t>
        </w:r>
        <w:r>
          <w:t xml:space="preserve">to each station </w:t>
        </w:r>
        <w:r w:rsidRPr="00114451">
          <w:t>transmission terminal</w:t>
        </w:r>
        <w:r w:rsidRPr="009703E8">
          <w:t>.</w:t>
        </w:r>
      </w:ins>
    </w:p>
  </w:footnote>
  <w:footnote w:id="21">
    <w:p w14:paraId="25D23B39" w14:textId="77777777" w:rsidR="007C7346" w:rsidRPr="00CD226B" w:rsidRDefault="007C7346" w:rsidP="00582AD7">
      <w:pPr>
        <w:pStyle w:val="FootnoteText"/>
      </w:pPr>
      <w:r>
        <w:rPr>
          <w:rStyle w:val="FootnoteReference"/>
        </w:rPr>
        <w:footnoteRef/>
      </w:r>
      <w:r>
        <w:t xml:space="preserve"> Hydroelectric </w:t>
      </w:r>
      <w:r w:rsidRPr="00B90ABB">
        <w:rPr>
          <w:i/>
        </w:rPr>
        <w:t>generation units</w:t>
      </w:r>
      <w:r>
        <w:rPr>
          <w:i/>
        </w:rPr>
        <w:t xml:space="preserve"> </w:t>
      </w:r>
      <w:r w:rsidRPr="00D326D1">
        <w:t>generally</w:t>
      </w:r>
      <w:r>
        <w:t xml:space="preserve"> exhibit lower inertia coefficients than thermal-based generation. In hydroelectric-based islands only, to prevent activation of the first stage underfrequency load shedding relays, slightly higher island frequencies may be directed by the </w:t>
      </w:r>
      <w:r w:rsidRPr="00D57AD6">
        <w:rPr>
          <w:i/>
          <w:iCs/>
        </w:rPr>
        <w:t>IESO</w:t>
      </w:r>
      <w:r>
        <w:t xml:space="preserve"> prior to adding load blocks using the 5% rule of thumb. Additional options include using smaller load blocks (3% of units’ nominal MVA) or, if </w:t>
      </w:r>
      <w:r w:rsidRPr="0087411A">
        <w:rPr>
          <w:i/>
        </w:rPr>
        <w:t>generation units</w:t>
      </w:r>
      <w:r>
        <w:t xml:space="preserve"> are available, increasing the capacity (MVA) of the island.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37A1" w14:textId="77777777" w:rsidR="00C86719" w:rsidRDefault="00C86719" w:rsidP="00E34EB1">
    <w:pPr>
      <w:pStyle w:val="Header"/>
    </w:pPr>
    <w:r w:rsidRPr="00525FF8">
      <w:rPr>
        <w:noProof/>
        <w:lang w:eastAsia="en-CA"/>
      </w:rPr>
      <w:drawing>
        <wp:anchor distT="0" distB="0" distL="114300" distR="114300" simplePos="0" relativeHeight="251658242" behindDoc="0" locked="0" layoutInCell="1" allowOverlap="1" wp14:anchorId="01EAB1AC" wp14:editId="23AEB80D">
          <wp:simplePos x="0" y="0"/>
          <wp:positionH relativeFrom="column">
            <wp:posOffset>3155950</wp:posOffset>
          </wp:positionH>
          <wp:positionV relativeFrom="paragraph">
            <wp:posOffset>-209550</wp:posOffset>
          </wp:positionV>
          <wp:extent cx="2141220" cy="983615"/>
          <wp:effectExtent l="0" t="0" r="0" b="0"/>
          <wp:wrapSquare wrapText="bothSides"/>
          <wp:docPr id="419000142" name="Picture 8"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983615"/>
                  </a:xfrm>
                  <a:prstGeom prst="rect">
                    <a:avLst/>
                  </a:prstGeom>
                  <a:noFill/>
                  <a:ln>
                    <a:noFill/>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7188B" w14:textId="6ACE7903" w:rsidR="007C7346" w:rsidRDefault="00164C3D" w:rsidP="00C11CF3">
    <w:pPr>
      <w:pStyle w:val="Header"/>
    </w:pPr>
    <w:fldSimple w:instr="TITLE  \* MERGEFORMAT">
      <w:ins w:id="409" w:author="Author">
        <w:r>
          <w:t>Part 7.8: Ontario Power System Restoration Plan</w:t>
        </w:r>
      </w:ins>
    </w:fldSimple>
    <w:r w:rsidR="007C7346">
      <w:tab/>
    </w:r>
    <w:fldSimple w:instr="STYLEREF TableofContents \* MERGEFORMAT">
      <w:r w:rsidR="003B6A9F">
        <w:rPr>
          <w:noProof/>
        </w:rPr>
        <w:t>Table of Contents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A1180" w14:textId="77777777" w:rsidR="007C7346" w:rsidRDefault="007C73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5433" w14:textId="5E45674F" w:rsidR="007C7346" w:rsidRDefault="007C7346">
    <w:pPr>
      <w:pStyle w:val="Header"/>
      <w:tabs>
        <w:tab w:val="right" w:pos="13500"/>
      </w:tabs>
    </w:pPr>
    <w:r>
      <w:fldChar w:fldCharType="begin"/>
    </w:r>
    <w:r>
      <w:instrText xml:space="preserve"> STYLEREF TableofContents \* MERGEFORMAT </w:instrText>
    </w:r>
    <w:r>
      <w:rPr>
        <w:noProof/>
      </w:rPr>
      <w:fldChar w:fldCharType="end"/>
    </w:r>
    <w:r>
      <w:tab/>
    </w:r>
    <w:fldSimple w:instr="KEYWORDS   \* MERGEFORMAT">
      <w:r w:rsidR="00164C3D">
        <w:t>MAN-157</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48CA" w14:textId="619745E7" w:rsidR="007C7346" w:rsidRDefault="00164C3D">
    <w:pPr>
      <w:pStyle w:val="Header"/>
    </w:pPr>
    <w:fldSimple w:instr="TITLE  \* MERGEFORMAT">
      <w:ins w:id="446" w:author="Author">
        <w:r>
          <w:t>Part 7.8: Ontario Power System Restoration Plan</w:t>
        </w:r>
      </w:ins>
    </w:fldSimple>
    <w:r w:rsidR="006E4EE9">
      <w:tab/>
    </w:r>
    <w:fldSimple w:instr=" STYLEREF  TableofContents  \* MERGEFORMAT ">
      <w:r w:rsidR="003B6A9F">
        <w:rPr>
          <w:noProof/>
        </w:rPr>
        <w:t>List of Figures</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FE4C" w14:textId="77777777" w:rsidR="007C7346" w:rsidRDefault="007C73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905B" w14:textId="51047DEC" w:rsidR="004E0710" w:rsidRDefault="00164C3D">
    <w:pPr>
      <w:pStyle w:val="Header"/>
    </w:pPr>
    <w:fldSimple w:instr="TITLE  \* MERGEFORMAT">
      <w:ins w:id="492" w:author="Author">
        <w:r>
          <w:t>Part 7.8: Ontario Power System Restoration Plan</w:t>
        </w:r>
      </w:ins>
    </w:fldSimple>
    <w:r w:rsidR="004E0710">
      <w:tab/>
    </w:r>
    <w:fldSimple w:instr=" STYLEREF  TableofContents  \* MERGEFORMAT ">
      <w:r w:rsidR="003B6A9F">
        <w:rPr>
          <w:noProof/>
        </w:rPr>
        <w:t>Table of Changes</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F845" w14:textId="4499B574" w:rsidR="00AC638F" w:rsidRDefault="00164C3D">
    <w:pPr>
      <w:pStyle w:val="Header"/>
    </w:pPr>
    <w:fldSimple w:instr="TITLE  \* MERGEFORMAT">
      <w:ins w:id="528" w:author="Author">
        <w:r>
          <w:t>Part 7.8: Ontario Power System Restoration Plan</w:t>
        </w:r>
      </w:ins>
    </w:fldSimple>
    <w:r w:rsidR="00AC638F">
      <w:tab/>
    </w:r>
    <w:fldSimple w:instr=" STYLEREF  Head2NoNum  \* MERGEFORMAT ">
      <w:r w:rsidR="003B6A9F">
        <w:rPr>
          <w:noProof/>
        </w:rPr>
        <w:t>Market Transition</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0153" w14:textId="1CB811AD" w:rsidR="004E0710" w:rsidRDefault="00164C3D">
    <w:pPr>
      <w:pStyle w:val="Header"/>
    </w:pPr>
    <w:fldSimple w:instr="TITLE  \* MERGEFORMAT">
      <w:ins w:id="551" w:author="Author">
        <w:r>
          <w:t>Part 7.8: Ontario Power System Restoration Plan</w:t>
        </w:r>
      </w:ins>
    </w:fldSimple>
    <w:r w:rsidR="004E0710">
      <w:tab/>
    </w:r>
    <w:fldSimple w:instr="STYLEREF  &quot;Heading 2,h2&quot; \n  \* MERGEFORMAT">
      <w:r w:rsidR="003B6A9F">
        <w:rPr>
          <w:noProof/>
        </w:rPr>
        <w:t>3</w:t>
      </w:r>
    </w:fldSimple>
    <w:r w:rsidR="004E0710" w:rsidRPr="00DE3172">
      <w:t xml:space="preserve">. </w:t>
    </w:r>
    <w:fldSimple w:instr="STYLEREF  &quot;Heading 2,h2&quot;  \* MERGEFORMAT">
      <w:r w:rsidR="003B6A9F">
        <w:rPr>
          <w:noProof/>
        </w:rPr>
        <w:t>Restoration Plan Objective, Strategy, and Priorities</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D079" w14:textId="2C15C8FF" w:rsidR="007C7346" w:rsidRPr="0094276B" w:rsidRDefault="00164C3D" w:rsidP="0094276B">
    <w:pPr>
      <w:pStyle w:val="Header"/>
    </w:pPr>
    <w:fldSimple w:instr="TITLE  \* MERGEFORMAT">
      <w:ins w:id="552" w:author="Author">
        <w:r>
          <w:t>Part 7.8: Ontario Power System Restoration Plan</w:t>
        </w:r>
      </w:ins>
      <w:del w:id="553" w:author="Author">
        <w:r w:rsidR="001C545E" w:rsidDel="00164C3D">
          <w:delText>Part 0.7.8: Ontario Power System Restoration Plan</w:delText>
        </w:r>
      </w:del>
    </w:fldSimple>
    <w:r w:rsidR="007C7346">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DA82" w14:textId="02E10C2C" w:rsidR="007C7346" w:rsidRDefault="00164C3D" w:rsidP="00372FF5">
    <w:pPr>
      <w:pStyle w:val="Header"/>
      <w:tabs>
        <w:tab w:val="right" w:pos="9720"/>
      </w:tabs>
      <w:ind w:right="-720"/>
    </w:pPr>
    <w:fldSimple w:instr="STYLEREF \n &quot;Heading 1&quot; \* MERGEFORMAT">
      <w:r>
        <w:rPr>
          <w:noProof/>
        </w:rPr>
        <w:t>0</w:t>
      </w:r>
    </w:fldSimple>
    <w:r w:rsidR="007C7346">
      <w:t xml:space="preserve">. </w:t>
    </w:r>
    <w:fldSimple w:instr="STYLEREF &quot;Heading 1&quot; \* MERGEFORMAT">
      <w:r>
        <w:rPr>
          <w:noProof/>
        </w:rPr>
        <w:t>Part 7.8: Ontario Power System Restoration Plan</w:t>
      </w:r>
    </w:fldSimple>
    <w:r w:rsidR="007C7346">
      <w:tab/>
    </w:r>
    <w:fldSimple w:instr="KEYWORDS  \* MERGEFORMAT">
      <w:r>
        <w:t>MAN-157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0E6A" w14:textId="77777777" w:rsidR="007C7346" w:rsidRDefault="007C734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8B49" w14:textId="77777777" w:rsidR="007C7346" w:rsidRDefault="007C734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5A09" w14:textId="2481A226" w:rsidR="007C7346" w:rsidRDefault="00164C3D" w:rsidP="00372FF5">
    <w:pPr>
      <w:pStyle w:val="Header"/>
      <w:tabs>
        <w:tab w:val="right" w:pos="9720"/>
      </w:tabs>
      <w:ind w:right="-720"/>
    </w:pPr>
    <w:fldSimple w:instr="STYLEREF \n &quot;Heading 1&quot; \* MERGEFORMAT">
      <w:r>
        <w:rPr>
          <w:noProof/>
        </w:rPr>
        <w:t>0</w:t>
      </w:r>
    </w:fldSimple>
    <w:r w:rsidR="007C7346">
      <w:t xml:space="preserve">. </w:t>
    </w:r>
    <w:fldSimple w:instr="STYLEREF &quot;Heading 1&quot; \* MERGEFORMAT">
      <w:r>
        <w:rPr>
          <w:noProof/>
        </w:rPr>
        <w:t>Part 7.8: Ontario Power System Restoration Plan</w:t>
      </w:r>
    </w:fldSimple>
    <w:r w:rsidR="007C7346">
      <w:tab/>
    </w:r>
    <w:fldSimple w:instr="KEYWORDS  \* MERGEFORMAT">
      <w:r>
        <w:t>MAN-157</w:t>
      </w:r>
    </w:fldSimple>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592A" w14:textId="77777777" w:rsidR="007C7346" w:rsidRDefault="007C734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69A3" w14:textId="40F67C0F" w:rsidR="009D0876" w:rsidRDefault="00164C3D" w:rsidP="00372FF5">
    <w:pPr>
      <w:pStyle w:val="Header"/>
      <w:tabs>
        <w:tab w:val="right" w:pos="9720"/>
      </w:tabs>
      <w:ind w:right="-720"/>
    </w:pPr>
    <w:fldSimple w:instr="STYLEREF \n &quot;Heading 1&quot; \* MERGEFORMAT">
      <w:r>
        <w:rPr>
          <w:noProof/>
        </w:rPr>
        <w:t>0</w:t>
      </w:r>
    </w:fldSimple>
    <w:r w:rsidR="009D0876">
      <w:t xml:space="preserve">. </w:t>
    </w:r>
    <w:fldSimple w:instr="STYLEREF &quot;Heading 1&quot; \* MERGEFORMAT">
      <w:r>
        <w:rPr>
          <w:noProof/>
        </w:rPr>
        <w:t>Part 7.8: Ontario Power System Restoration Plan</w:t>
      </w:r>
    </w:fldSimple>
    <w:r w:rsidR="009D0876">
      <w:tab/>
    </w:r>
    <w:fldSimple w:instr="KEYWORDS  \* MERGEFORMAT">
      <w:r>
        <w:t>MAN-157</w:t>
      </w:r>
    </w:fldSimple>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9D1D" w14:textId="77777777" w:rsidR="009D0876" w:rsidRDefault="009D087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9179" w14:textId="047DD2A6" w:rsidR="009D0876" w:rsidRDefault="00164C3D" w:rsidP="00372FF5">
    <w:pPr>
      <w:pStyle w:val="Header"/>
      <w:tabs>
        <w:tab w:val="right" w:pos="9720"/>
      </w:tabs>
      <w:ind w:right="-720"/>
    </w:pPr>
    <w:fldSimple w:instr="STYLEREF \n &quot;Heading 1&quot; \* MERGEFORMAT">
      <w:r>
        <w:rPr>
          <w:noProof/>
        </w:rPr>
        <w:t>0</w:t>
      </w:r>
    </w:fldSimple>
    <w:r w:rsidR="009D0876">
      <w:t xml:space="preserve">. </w:t>
    </w:r>
    <w:fldSimple w:instr="STYLEREF &quot;Heading 1&quot; \* MERGEFORMAT">
      <w:r>
        <w:rPr>
          <w:noProof/>
        </w:rPr>
        <w:t>Part 7.8: Ontario Power System Restoration Plan</w:t>
      </w:r>
    </w:fldSimple>
    <w:r w:rsidR="009D0876">
      <w:tab/>
    </w:r>
    <w:fldSimple w:instr="KEYWORDS  \* MERGEFORMAT">
      <w:r>
        <w:t>MAN-157</w:t>
      </w:r>
    </w:fldSimple>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D78C" w14:textId="77777777" w:rsidR="009D0876" w:rsidRDefault="009D087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ABCA" w14:textId="280E8F90" w:rsidR="009D0876" w:rsidRDefault="00164C3D" w:rsidP="00372FF5">
    <w:pPr>
      <w:pStyle w:val="Header"/>
      <w:tabs>
        <w:tab w:val="right" w:pos="9720"/>
      </w:tabs>
      <w:ind w:right="-720"/>
    </w:pPr>
    <w:fldSimple w:instr="STYLEREF \n &quot;Heading 1&quot; \* MERGEFORMAT">
      <w:r>
        <w:rPr>
          <w:noProof/>
        </w:rPr>
        <w:t>0</w:t>
      </w:r>
    </w:fldSimple>
    <w:r w:rsidR="009D0876">
      <w:t xml:space="preserve">. </w:t>
    </w:r>
    <w:fldSimple w:instr="STYLEREF &quot;Heading 1&quot; \* MERGEFORMAT">
      <w:r>
        <w:rPr>
          <w:noProof/>
        </w:rPr>
        <w:t>Part 7.8: Ontario Power System Restoration Plan</w:t>
      </w:r>
    </w:fldSimple>
    <w:r w:rsidR="009D0876">
      <w:tab/>
    </w:r>
    <w:fldSimple w:instr="KEYWORDS  \* MERGEFORMAT">
      <w:r>
        <w:t>MAN-157</w:t>
      </w:r>
    </w:fldSimple>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28832" w14:textId="77777777" w:rsidR="009D0876" w:rsidRDefault="009D087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9435" w14:textId="35BB067D" w:rsidR="009D0876" w:rsidRDefault="00164C3D" w:rsidP="00372FF5">
    <w:pPr>
      <w:pStyle w:val="Header"/>
      <w:tabs>
        <w:tab w:val="right" w:pos="9720"/>
      </w:tabs>
      <w:ind w:right="-720"/>
    </w:pPr>
    <w:fldSimple w:instr="STYLEREF \n &quot;Heading 1&quot; \* MERGEFORMAT">
      <w:r>
        <w:rPr>
          <w:noProof/>
        </w:rPr>
        <w:t>0</w:t>
      </w:r>
    </w:fldSimple>
    <w:r w:rsidR="009D0876">
      <w:t xml:space="preserve">. </w:t>
    </w:r>
    <w:fldSimple w:instr="STYLEREF &quot;Heading 1&quot; \* MERGEFORMAT">
      <w:r>
        <w:rPr>
          <w:noProof/>
        </w:rPr>
        <w:t>Part 7.8: Ontario Power System Restoration Plan</w:t>
      </w:r>
    </w:fldSimple>
    <w:r w:rsidR="009D0876">
      <w:tab/>
    </w:r>
    <w:fldSimple w:instr="KEYWORDS  \* MERGEFORMAT">
      <w:r>
        <w:t>MAN-157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1298" w14:textId="77777777" w:rsidR="007C7346" w:rsidRDefault="007C734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E113" w14:textId="77777777" w:rsidR="009D0876" w:rsidRDefault="009D087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914A" w14:textId="6BBA8E81" w:rsidR="009D0876" w:rsidRDefault="00164C3D" w:rsidP="00372FF5">
    <w:pPr>
      <w:pStyle w:val="Header"/>
      <w:tabs>
        <w:tab w:val="right" w:pos="9720"/>
      </w:tabs>
      <w:ind w:right="-720"/>
    </w:pPr>
    <w:fldSimple w:instr="STYLEREF \n &quot;Heading 1&quot; \* MERGEFORMAT">
      <w:r>
        <w:rPr>
          <w:noProof/>
        </w:rPr>
        <w:t>0</w:t>
      </w:r>
    </w:fldSimple>
    <w:r w:rsidR="009D0876">
      <w:t xml:space="preserve">. </w:t>
    </w:r>
    <w:fldSimple w:instr="STYLEREF &quot;Heading 1&quot; \* MERGEFORMAT">
      <w:r>
        <w:rPr>
          <w:noProof/>
        </w:rPr>
        <w:t>Part 7.8: Ontario Power System Restoration Plan</w:t>
      </w:r>
    </w:fldSimple>
    <w:r w:rsidR="009D0876">
      <w:tab/>
    </w:r>
    <w:fldSimple w:instr="KEYWORDS  \* MERGEFORMAT">
      <w:r>
        <w:t>MAN-157</w:t>
      </w:r>
    </w:fldSimple>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F2D2D" w14:textId="77777777" w:rsidR="009D0876" w:rsidRDefault="009D087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E8E0" w14:textId="53E6E8ED" w:rsidR="007C7346" w:rsidRDefault="00164C3D" w:rsidP="00372FF5">
    <w:pPr>
      <w:pStyle w:val="Header"/>
      <w:tabs>
        <w:tab w:val="right" w:pos="9720"/>
      </w:tabs>
      <w:ind w:right="-720"/>
    </w:pPr>
    <w:fldSimple w:instr="STYLEREF \n &quot;Heading 1&quot; \* MERGEFORMAT">
      <w:r>
        <w:rPr>
          <w:noProof/>
        </w:rPr>
        <w:t>0</w:t>
      </w:r>
    </w:fldSimple>
    <w:r w:rsidR="007C7346">
      <w:t xml:space="preserve">. </w:t>
    </w:r>
    <w:fldSimple w:instr="STYLEREF &quot;Heading 1&quot; \* MERGEFORMAT">
      <w:r>
        <w:rPr>
          <w:noProof/>
        </w:rPr>
        <w:t>Part 7.8: Ontario Power System Restoration Plan</w:t>
      </w:r>
    </w:fldSimple>
    <w:r w:rsidR="007C7346">
      <w:tab/>
    </w:r>
    <w:fldSimple w:instr="KEYWORDS  \* MERGEFORMAT">
      <w:r>
        <w:t>MAN-157</w:t>
      </w:r>
    </w:fldSimple>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3D99" w14:textId="34C649BB" w:rsidR="007C7346" w:rsidRDefault="007C7346">
    <w:pPr>
      <w:pStyle w:val="Header"/>
    </w:pPr>
    <w:r>
      <w:rPr>
        <w:rFonts w:ascii="Palatino Linotype" w:hAnsi="Palatino Linotype"/>
        <w:noProof/>
      </w:rPr>
      <w:drawing>
        <wp:anchor distT="0" distB="0" distL="114300" distR="114300" simplePos="0" relativeHeight="251658240" behindDoc="0" locked="0" layoutInCell="1" allowOverlap="1" wp14:anchorId="5AF781EB" wp14:editId="64400762">
          <wp:simplePos x="0" y="0"/>
          <wp:positionH relativeFrom="column">
            <wp:posOffset>-3810</wp:posOffset>
          </wp:positionH>
          <wp:positionV relativeFrom="paragraph">
            <wp:posOffset>-62230</wp:posOffset>
          </wp:positionV>
          <wp:extent cx="635635" cy="225425"/>
          <wp:effectExtent l="19050" t="0" r="0" b="0"/>
          <wp:wrapSquare wrapText="bothSides"/>
          <wp:docPr id="1711454429" name="Picture 13" descr="ieso-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eso-E_col"/>
                  <pic:cNvPicPr>
                    <a:picLocks noChangeAspect="1" noChangeArrowheads="1"/>
                  </pic:cNvPicPr>
                </pic:nvPicPr>
                <pic:blipFill>
                  <a:blip r:embed="rId1"/>
                  <a:srcRect/>
                  <a:stretch>
                    <a:fillRect/>
                  </a:stretch>
                </pic:blipFill>
                <pic:spPr bwMode="auto">
                  <a:xfrm>
                    <a:off x="0" y="0"/>
                    <a:ext cx="635635" cy="225425"/>
                  </a:xfrm>
                  <a:prstGeom prst="rect">
                    <a:avLst/>
                  </a:prstGeom>
                  <a:noFill/>
                  <a:ln w="9525">
                    <a:noFill/>
                    <a:miter lim="800000"/>
                    <a:headEnd/>
                    <a:tailEnd/>
                  </a:ln>
                </pic:spPr>
              </pic:pic>
            </a:graphicData>
          </a:graphic>
        </wp:anchor>
      </w:drawing>
    </w:r>
    <w:r>
      <w:tab/>
    </w:r>
    <w:fldSimple w:instr="STYLEREF  &quot;Heading 1&quot; \n  \* MERGEFORMAT">
      <w:r w:rsidR="00164C3D">
        <w:rPr>
          <w:noProof/>
        </w:rPr>
        <w:t>0</w:t>
      </w:r>
    </w:fldSimple>
    <w:r>
      <w:t xml:space="preserve">. </w:t>
    </w:r>
    <w:fldSimple w:instr="STYLEREF  &quot;Heading 1&quot;  \* MERGEFORMAT">
      <w:r w:rsidR="00164C3D">
        <w:rPr>
          <w:noProof/>
        </w:rPr>
        <w:t>Part 7.8: Ontario Power System Restoration Plan</w:t>
      </w:r>
    </w:fldSimple>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D1A1" w14:textId="74AAB85F" w:rsidR="007C7346" w:rsidRPr="00B94AF3" w:rsidRDefault="00164C3D" w:rsidP="00372FF5">
    <w:pPr>
      <w:pStyle w:val="Header"/>
      <w:tabs>
        <w:tab w:val="right" w:pos="9720"/>
      </w:tabs>
      <w:ind w:right="-720"/>
    </w:pPr>
    <w:fldSimple w:instr="STYLEREF \n &quot;Heading 1&quot; \* MERGEFORMAT">
      <w:r>
        <w:rPr>
          <w:noProof/>
        </w:rPr>
        <w:t>0</w:t>
      </w:r>
    </w:fldSimple>
    <w:r w:rsidR="007C7346">
      <w:t xml:space="preserve">. </w:t>
    </w:r>
    <w:fldSimple w:instr="STYLEREF &quot;Heading 1&quot; \* MERGEFORMAT">
      <w:r>
        <w:rPr>
          <w:noProof/>
        </w:rPr>
        <w:t>Part 7.8: Ontario Power System Restoration Plan</w:t>
      </w:r>
    </w:fldSimple>
    <w:r w:rsidR="007C7346">
      <w:tab/>
    </w:r>
    <w:fldSimple w:instr="KEYWORDS  \* MERGEFORMAT">
      <w:r>
        <w:t>MAN-157</w:t>
      </w:r>
    </w:fldSimple>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B27F" w14:textId="04EFDC7B" w:rsidR="007C7346" w:rsidRDefault="007C7346">
    <w:pPr>
      <w:pStyle w:val="Header"/>
    </w:pPr>
    <w:r>
      <w:rPr>
        <w:rFonts w:ascii="Palatino Linotype" w:hAnsi="Palatino Linotype"/>
        <w:noProof/>
      </w:rPr>
      <w:drawing>
        <wp:anchor distT="0" distB="0" distL="114300" distR="114300" simplePos="0" relativeHeight="251658241" behindDoc="0" locked="0" layoutInCell="1" allowOverlap="1" wp14:anchorId="076833D7" wp14:editId="43996E89">
          <wp:simplePos x="0" y="0"/>
          <wp:positionH relativeFrom="column">
            <wp:posOffset>-3810</wp:posOffset>
          </wp:positionH>
          <wp:positionV relativeFrom="paragraph">
            <wp:posOffset>-62230</wp:posOffset>
          </wp:positionV>
          <wp:extent cx="635635" cy="225425"/>
          <wp:effectExtent l="19050" t="0" r="0" b="0"/>
          <wp:wrapSquare wrapText="bothSides"/>
          <wp:docPr id="1736134667" name="Picture 13" descr="ieso-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eso-E_col"/>
                  <pic:cNvPicPr>
                    <a:picLocks noChangeAspect="1" noChangeArrowheads="1"/>
                  </pic:cNvPicPr>
                </pic:nvPicPr>
                <pic:blipFill>
                  <a:blip r:embed="rId1"/>
                  <a:srcRect/>
                  <a:stretch>
                    <a:fillRect/>
                  </a:stretch>
                </pic:blipFill>
                <pic:spPr bwMode="auto">
                  <a:xfrm>
                    <a:off x="0" y="0"/>
                    <a:ext cx="635635" cy="225425"/>
                  </a:xfrm>
                  <a:prstGeom prst="rect">
                    <a:avLst/>
                  </a:prstGeom>
                  <a:noFill/>
                  <a:ln w="9525">
                    <a:noFill/>
                    <a:miter lim="800000"/>
                    <a:headEnd/>
                    <a:tailEnd/>
                  </a:ln>
                </pic:spPr>
              </pic:pic>
            </a:graphicData>
          </a:graphic>
        </wp:anchor>
      </w:drawing>
    </w:r>
    <w:r>
      <w:tab/>
    </w:r>
    <w:fldSimple w:instr="STYLEREF  &quot;Heading 1&quot; \n  \* MERGEFORMAT">
      <w:r w:rsidR="00164C3D">
        <w:rPr>
          <w:noProof/>
        </w:rPr>
        <w:t>0</w:t>
      </w:r>
    </w:fldSimple>
    <w:r>
      <w:t xml:space="preserve">. </w:t>
    </w:r>
    <w:fldSimple w:instr="STYLEREF  &quot;Heading 1&quot;  \* MERGEFORMAT">
      <w:r w:rsidR="00164C3D">
        <w:rPr>
          <w:noProof/>
        </w:rPr>
        <w:t>Part 7.8: Ontario Power System Restoration Plan</w:t>
      </w:r>
    </w:fldSimple>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B591" w14:textId="43601F3E" w:rsidR="007C7346" w:rsidRDefault="00164C3D" w:rsidP="00372FF5">
    <w:pPr>
      <w:pStyle w:val="Header"/>
      <w:tabs>
        <w:tab w:val="right" w:pos="9720"/>
      </w:tabs>
      <w:ind w:right="-720"/>
    </w:pPr>
    <w:fldSimple w:instr="STYLEREF \n &quot;Heading 1&quot; \* MERGEFORMAT">
      <w:r>
        <w:rPr>
          <w:noProof/>
        </w:rPr>
        <w:t>0</w:t>
      </w:r>
    </w:fldSimple>
    <w:r w:rsidR="007C7346">
      <w:t xml:space="preserve">. </w:t>
    </w:r>
    <w:fldSimple w:instr="STYLEREF &quot;Heading 1&quot; \* MERGEFORMAT">
      <w:r>
        <w:rPr>
          <w:noProof/>
        </w:rPr>
        <w:t>Part 7.8: Ontario Power System Restoration Plan</w:t>
      </w:r>
    </w:fldSimple>
    <w:r w:rsidR="007C7346">
      <w:tab/>
    </w:r>
    <w:fldSimple w:instr="KEYWORDS  \* MERGEFORMAT">
      <w:r>
        <w:t>MAN-157</w:t>
      </w:r>
    </w:fldSimple>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D791" w14:textId="77777777" w:rsidR="007C7346" w:rsidRDefault="007C734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1EBEA" w14:textId="2773906D" w:rsidR="007C7346" w:rsidRDefault="007C7346" w:rsidP="00DF0351">
    <w:pPr>
      <w:pStyle w:val="Header"/>
      <w:tabs>
        <w:tab w:val="left" w:pos="2839"/>
        <w:tab w:val="right" w:pos="9720"/>
      </w:tabs>
      <w:ind w:right="-720"/>
    </w:pPr>
    <w:r>
      <w:fldChar w:fldCharType="begin"/>
    </w:r>
    <w:r>
      <w:instrText xml:space="preserve"> STYLEREF Head1NoNum \* MERGEFORMAT </w:instrText>
    </w:r>
    <w:r>
      <w:fldChar w:fldCharType="separate"/>
    </w:r>
    <w:r w:rsidR="00164C3D">
      <w:rPr>
        <w:b/>
        <w:bCs/>
        <w:noProof/>
        <w:lang w:val="en-US"/>
      </w:rPr>
      <w:t>Error! No text of specified style in document.</w:t>
    </w:r>
    <w:r>
      <w:rPr>
        <w:noProof/>
      </w:rPr>
      <w:fldChar w:fldCharType="end"/>
    </w:r>
    <w:r>
      <w:tab/>
    </w:r>
    <w:r>
      <w:tab/>
    </w:r>
    <w:fldSimple w:instr="KEYWORDS   \* MERGEFORMAT">
      <w:r w:rsidR="00164C3D">
        <w:t>MAN-157</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AD15" w14:textId="77777777" w:rsidR="007C7346" w:rsidRDefault="007C734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8B60" w14:textId="33A0DFA1" w:rsidR="004E0710" w:rsidRDefault="00164C3D">
    <w:pPr>
      <w:pStyle w:val="Header"/>
    </w:pPr>
    <w:fldSimple w:instr="TITLE  \* MERGEFORMAT">
      <w:ins w:id="1086" w:author="Author">
        <w:r>
          <w:t>Part 7.8: Ontario Power System Restoration Plan</w:t>
        </w:r>
      </w:ins>
    </w:fldSimple>
    <w:r w:rsidR="004E0710">
      <w:tab/>
    </w:r>
    <w:fldSimple w:instr="STYLEREF  &quot;Heading 2,h2&quot; \n  \* MERGEFORMAT">
      <w:r w:rsidR="003B6A9F">
        <w:rPr>
          <w:noProof/>
        </w:rPr>
        <w:t>12</w:t>
      </w:r>
    </w:fldSimple>
    <w:r w:rsidR="004E0710" w:rsidRPr="00DE3172">
      <w:t xml:space="preserve">. </w:t>
    </w:r>
    <w:fldSimple w:instr="STYLEREF  &quot;Heading 2,h2&quot;  \* MERGEFORMAT">
      <w:r w:rsidR="003B6A9F">
        <w:rPr>
          <w:noProof/>
        </w:rPr>
        <w:t>References</w:t>
      </w:r>
    </w:fldSimple>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0CED" w14:textId="77777777" w:rsidR="007C7346" w:rsidRDefault="007C73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3944" w14:textId="4ECA4763" w:rsidR="007C7346" w:rsidRDefault="007C7346">
    <w:pPr>
      <w:pStyle w:val="Header"/>
    </w:pPr>
    <w:r w:rsidRPr="00F165D7">
      <w:t>Document Contro</w:t>
    </w:r>
    <w:r>
      <w:t>l</w:t>
    </w:r>
    <w:r>
      <w:tab/>
    </w:r>
    <w:fldSimple w:instr="KEYWORDS   \* MERGEFORMAT">
      <w:r w:rsidR="00164C3D">
        <w:t>MAN-157</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4C8A" w14:textId="76C4F467" w:rsidR="007C7346" w:rsidRDefault="00164C3D" w:rsidP="00930A13">
    <w:pPr>
      <w:pStyle w:val="Header"/>
      <w:tabs>
        <w:tab w:val="left" w:pos="2520"/>
        <w:tab w:val="center" w:pos="4680"/>
      </w:tabs>
    </w:pPr>
    <w:fldSimple w:instr="TITLE  \* MERGEFORMAT">
      <w:ins w:id="17" w:author="Author">
        <w:r>
          <w:t>Part 7.8: Ontario Power System Restoration Plan</w:t>
        </w:r>
      </w:ins>
    </w:fldSimple>
    <w:r w:rsidR="007C7346">
      <w:tab/>
    </w:r>
    <w:r w:rsidR="00682FC7">
      <w:t xml:space="preserve">                                                   </w:t>
    </w:r>
    <w:fldSimple w:instr=" STYLEREF  DocumentControlHeading  \* MERGEFORMAT ">
      <w:r w:rsidR="003B6A9F">
        <w:rPr>
          <w:noProof/>
        </w:rPr>
        <w:t>Document Change History</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B072" w14:textId="77777777" w:rsidR="007C7346" w:rsidRDefault="007C73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B365" w14:textId="61AC2D3A" w:rsidR="007C7346" w:rsidRDefault="00164C3D">
    <w:pPr>
      <w:pStyle w:val="Header"/>
    </w:pPr>
    <w:fldSimple w:instr=" TITLE  \* MERGEFORMAT ">
      <w:ins w:id="25" w:author="Author">
        <w:r>
          <w:t>Part 7.8: Ontario Power System Restoration Plan</w:t>
        </w:r>
      </w:ins>
    </w:fldSimple>
    <w:r w:rsidR="00664057">
      <w:tab/>
    </w:r>
    <w:r w:rsidR="00664057" w:rsidRPr="07CEB15D">
      <w:fldChar w:fldCharType="begin"/>
    </w:r>
    <w:r w:rsidR="00664057">
      <w:instrText xml:space="preserve"> STYLEREF  DocumentControlHeading  \* MERGEFORMAT </w:instrText>
    </w:r>
    <w:r w:rsidR="00664057" w:rsidRPr="07CEB15D">
      <w:fldChar w:fldCharType="separate"/>
    </w:r>
    <w:r w:rsidR="003B6A9F">
      <w:rPr>
        <w:noProof/>
      </w:rPr>
      <w:t>Related Documents</w:t>
    </w:r>
    <w:r w:rsidR="00664057" w:rsidRPr="07CEB15D">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EBB4" w14:textId="0ACC94FA" w:rsidR="007C7346" w:rsidRDefault="00164C3D">
    <w:pPr>
      <w:pStyle w:val="Header"/>
      <w:tabs>
        <w:tab w:val="right" w:pos="13500"/>
      </w:tabs>
    </w:pPr>
    <w:fldSimple w:instr="STYLEREF TableofContents \* MERGEFORMAT">
      <w:r>
        <w:rPr>
          <w:noProof/>
        </w:rPr>
        <w:t>Table of Contents</w:t>
      </w:r>
    </w:fldSimple>
    <w:r w:rsidR="007C7346">
      <w:tab/>
    </w:r>
    <w:fldSimple w:instr="KEYWORDS   \* MERGEFORMAT">
      <w:r>
        <w:t>MAN-157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62613C0"/>
    <w:lvl w:ilvl="0">
      <w:start w:val="1"/>
      <w:numFmt w:val="lowerLetter"/>
      <w:pStyle w:val="ListNumber3"/>
      <w:lvlText w:val="%1)"/>
      <w:lvlJc w:val="left"/>
      <w:pPr>
        <w:ind w:left="1080" w:hanging="360"/>
      </w:pPr>
    </w:lvl>
  </w:abstractNum>
  <w:abstractNum w:abstractNumId="1" w15:restartNumberingAfterBreak="0">
    <w:nsid w:val="FFFFFF7F"/>
    <w:multiLevelType w:val="singleLevel"/>
    <w:tmpl w:val="197E6CBE"/>
    <w:lvl w:ilvl="0">
      <w:start w:val="1"/>
      <w:numFmt w:val="lowerRoman"/>
      <w:pStyle w:val="ListNumber2"/>
      <w:lvlText w:val="%1."/>
      <w:lvlJc w:val="right"/>
      <w:pPr>
        <w:ind w:left="720" w:hanging="360"/>
      </w:pPr>
    </w:lvl>
  </w:abstractNum>
  <w:abstractNum w:abstractNumId="2" w15:restartNumberingAfterBreak="0">
    <w:nsid w:val="FFFFFF80"/>
    <w:multiLevelType w:val="singleLevel"/>
    <w:tmpl w:val="FEF230A4"/>
    <w:lvl w:ilvl="0">
      <w:start w:val="1"/>
      <w:numFmt w:val="bullet"/>
      <w:pStyle w:val="ListBullet5"/>
      <w:lvlText w:val=""/>
      <w:lvlJc w:val="left"/>
      <w:pPr>
        <w:tabs>
          <w:tab w:val="num" w:pos="2520"/>
        </w:tabs>
        <w:ind w:left="2520" w:hanging="360"/>
      </w:pPr>
      <w:rPr>
        <w:rFonts w:ascii="Symbol" w:hAnsi="Symbol" w:hint="default"/>
        <w:sz w:val="22"/>
      </w:rPr>
    </w:lvl>
  </w:abstractNum>
  <w:abstractNum w:abstractNumId="3" w15:restartNumberingAfterBreak="0">
    <w:nsid w:val="FFFFFF82"/>
    <w:multiLevelType w:val="singleLevel"/>
    <w:tmpl w:val="541653B8"/>
    <w:lvl w:ilvl="0">
      <w:start w:val="1"/>
      <w:numFmt w:val="bullet"/>
      <w:pStyle w:val="ListBullet3"/>
      <w:lvlText w:val=""/>
      <w:lvlJc w:val="left"/>
      <w:pPr>
        <w:ind w:left="1440" w:hanging="360"/>
      </w:pPr>
      <w:rPr>
        <w:rFonts w:ascii="Wingdings" w:hAnsi="Wingdings" w:hint="default"/>
        <w:b w:val="0"/>
        <w:i w:val="0"/>
        <w:caps w:val="0"/>
        <w:strike w:val="0"/>
        <w:dstrike w:val="0"/>
        <w:vanish w:val="0"/>
        <w:color w:val="auto"/>
        <w:sz w:val="16"/>
        <w:u w:val="none"/>
        <w:vertAlign w:val="baseline"/>
      </w:rPr>
    </w:lvl>
  </w:abstractNum>
  <w:abstractNum w:abstractNumId="4" w15:restartNumberingAfterBreak="0">
    <w:nsid w:val="FFFFFF83"/>
    <w:multiLevelType w:val="singleLevel"/>
    <w:tmpl w:val="A87896E4"/>
    <w:lvl w:ilvl="0">
      <w:start w:val="1"/>
      <w:numFmt w:val="bullet"/>
      <w:pStyle w:val="ListBullet2"/>
      <w:lvlText w:val="o"/>
      <w:lvlJc w:val="left"/>
      <w:pPr>
        <w:ind w:left="1080" w:hanging="360"/>
      </w:pPr>
      <w:rPr>
        <w:rFonts w:ascii="Courier New" w:hAnsi="Courier New" w:hint="default"/>
        <w:b w:val="0"/>
        <w:i w:val="0"/>
        <w:caps w:val="0"/>
        <w:strike w:val="0"/>
        <w:dstrike w:val="0"/>
        <w:vanish w:val="0"/>
        <w:color w:val="auto"/>
        <w:sz w:val="22"/>
        <w:u w:val="none"/>
        <w:vertAlign w:val="baseline"/>
      </w:rPr>
    </w:lvl>
  </w:abstractNum>
  <w:abstractNum w:abstractNumId="5" w15:restartNumberingAfterBreak="0">
    <w:nsid w:val="00404535"/>
    <w:multiLevelType w:val="hybridMultilevel"/>
    <w:tmpl w:val="A340562C"/>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08F1051"/>
    <w:multiLevelType w:val="multilevel"/>
    <w:tmpl w:val="4D02AE48"/>
    <w:styleLink w:val="CheckBox"/>
    <w:lvl w:ilvl="0">
      <w:start w:val="1"/>
      <w:numFmt w:val="bullet"/>
      <w:lvlText w:val=""/>
      <w:lvlJc w:val="left"/>
      <w:pPr>
        <w:tabs>
          <w:tab w:val="num" w:pos="864"/>
        </w:tabs>
        <w:ind w:left="864"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23EC6"/>
    <w:multiLevelType w:val="hybridMultilevel"/>
    <w:tmpl w:val="ECA2BBAE"/>
    <w:lvl w:ilvl="0" w:tplc="0C3A8C04">
      <w:start w:val="1"/>
      <w:numFmt w:val="bullet"/>
      <w:pStyle w:val="List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5A838BB"/>
    <w:multiLevelType w:val="multilevel"/>
    <w:tmpl w:val="7C624940"/>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rPr>
        <w:rFonts w:ascii="Times New Roman" w:hAnsi="Times New Roman" w:hint="default"/>
        <w:b w:val="0"/>
        <w:i w:val="0"/>
        <w:sz w:val="24"/>
      </w:rPr>
    </w:lvl>
    <w:lvl w:ilvl="3">
      <w:start w:val="1"/>
      <w:numFmt w:val="decimal"/>
      <w:pStyle w:val="BodyText4"/>
      <w:lvlText w:val="%1.%2.%3.%4"/>
      <w:lvlJc w:val="left"/>
      <w:pPr>
        <w:tabs>
          <w:tab w:val="num" w:pos="2160"/>
        </w:tabs>
        <w:ind w:left="2160" w:hanging="1080"/>
      </w:pPr>
      <w:rPr>
        <w:rFonts w:ascii="Times New Roman" w:hAnsi="Times New Roman" w:hint="default"/>
        <w:b w:val="0"/>
        <w:i w:val="0"/>
        <w:sz w:val="24"/>
      </w:rPr>
    </w:lvl>
    <w:lvl w:ilvl="4">
      <w:start w:val="1"/>
      <w:numFmt w:val="none"/>
      <w:suff w:val="nothing"/>
      <w:lvlText w:val=""/>
      <w:lvlJc w:val="left"/>
      <w:pPr>
        <w:ind w:left="108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A85804"/>
    <w:multiLevelType w:val="hybridMultilevel"/>
    <w:tmpl w:val="108893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820718"/>
    <w:multiLevelType w:val="hybridMultilevel"/>
    <w:tmpl w:val="265C1B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13" w15:restartNumberingAfterBreak="0">
    <w:nsid w:val="0BA0263B"/>
    <w:multiLevelType w:val="hybridMultilevel"/>
    <w:tmpl w:val="E294C9F0"/>
    <w:lvl w:ilvl="0" w:tplc="E19478FA">
      <w:start w:val="1"/>
      <w:numFmt w:val="bullet"/>
      <w:pStyle w:val="ListBullet21"/>
      <w:lvlText w:val="-"/>
      <w:lvlJc w:val="left"/>
      <w:pPr>
        <w:ind w:left="634" w:hanging="360"/>
      </w:pPr>
      <w:rPr>
        <w:rFonts w:ascii="Courier New" w:hAnsi="Courier New" w:hint="default"/>
      </w:rPr>
    </w:lvl>
    <w:lvl w:ilvl="1" w:tplc="8C925AD0">
      <w:start w:val="1"/>
      <w:numFmt w:val="bullet"/>
      <w:lvlText w:val="o"/>
      <w:lvlJc w:val="left"/>
      <w:pPr>
        <w:ind w:left="1354" w:hanging="360"/>
      </w:pPr>
      <w:rPr>
        <w:rFonts w:ascii="Courier New" w:hAnsi="Courier New" w:cs="Courier New" w:hint="default"/>
      </w:rPr>
    </w:lvl>
    <w:lvl w:ilvl="2" w:tplc="6E008BD2">
      <w:start w:val="1"/>
      <w:numFmt w:val="bullet"/>
      <w:lvlText w:val=""/>
      <w:lvlJc w:val="left"/>
      <w:pPr>
        <w:ind w:left="2074" w:hanging="360"/>
      </w:pPr>
      <w:rPr>
        <w:rFonts w:ascii="Wingdings" w:hAnsi="Wingdings" w:hint="default"/>
      </w:rPr>
    </w:lvl>
    <w:lvl w:ilvl="3" w:tplc="A26EFC16">
      <w:start w:val="1"/>
      <w:numFmt w:val="bullet"/>
      <w:lvlText w:val=""/>
      <w:lvlJc w:val="left"/>
      <w:pPr>
        <w:ind w:left="2794" w:hanging="360"/>
      </w:pPr>
      <w:rPr>
        <w:rFonts w:ascii="Symbol" w:hAnsi="Symbol" w:hint="default"/>
      </w:rPr>
    </w:lvl>
    <w:lvl w:ilvl="4" w:tplc="7DDCF14A">
      <w:start w:val="1"/>
      <w:numFmt w:val="bullet"/>
      <w:lvlText w:val="o"/>
      <w:lvlJc w:val="left"/>
      <w:pPr>
        <w:ind w:left="3514" w:hanging="360"/>
      </w:pPr>
      <w:rPr>
        <w:rFonts w:ascii="Courier New" w:hAnsi="Courier New" w:cs="Courier New" w:hint="default"/>
      </w:rPr>
    </w:lvl>
    <w:lvl w:ilvl="5" w:tplc="5FBC41C6" w:tentative="1">
      <w:start w:val="1"/>
      <w:numFmt w:val="bullet"/>
      <w:lvlText w:val=""/>
      <w:lvlJc w:val="left"/>
      <w:pPr>
        <w:ind w:left="4234" w:hanging="360"/>
      </w:pPr>
      <w:rPr>
        <w:rFonts w:ascii="Wingdings" w:hAnsi="Wingdings" w:hint="default"/>
      </w:rPr>
    </w:lvl>
    <w:lvl w:ilvl="6" w:tplc="C1C42100" w:tentative="1">
      <w:start w:val="1"/>
      <w:numFmt w:val="bullet"/>
      <w:lvlText w:val=""/>
      <w:lvlJc w:val="left"/>
      <w:pPr>
        <w:ind w:left="4954" w:hanging="360"/>
      </w:pPr>
      <w:rPr>
        <w:rFonts w:ascii="Symbol" w:hAnsi="Symbol" w:hint="default"/>
      </w:rPr>
    </w:lvl>
    <w:lvl w:ilvl="7" w:tplc="70248D50" w:tentative="1">
      <w:start w:val="1"/>
      <w:numFmt w:val="bullet"/>
      <w:lvlText w:val="o"/>
      <w:lvlJc w:val="left"/>
      <w:pPr>
        <w:ind w:left="5674" w:hanging="360"/>
      </w:pPr>
      <w:rPr>
        <w:rFonts w:ascii="Courier New" w:hAnsi="Courier New" w:cs="Courier New" w:hint="default"/>
      </w:rPr>
    </w:lvl>
    <w:lvl w:ilvl="8" w:tplc="A9709844" w:tentative="1">
      <w:start w:val="1"/>
      <w:numFmt w:val="bullet"/>
      <w:lvlText w:val=""/>
      <w:lvlJc w:val="left"/>
      <w:pPr>
        <w:ind w:left="6394" w:hanging="360"/>
      </w:pPr>
      <w:rPr>
        <w:rFonts w:ascii="Wingdings" w:hAnsi="Wingdings" w:hint="default"/>
      </w:rPr>
    </w:lvl>
  </w:abstractNum>
  <w:abstractNum w:abstractNumId="14" w15:restartNumberingAfterBreak="0">
    <w:nsid w:val="14900915"/>
    <w:multiLevelType w:val="hybridMultilevel"/>
    <w:tmpl w:val="33B4E9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A0451D"/>
    <w:multiLevelType w:val="multilevel"/>
    <w:tmpl w:val="3B4E84A8"/>
    <w:lvl w:ilvl="0">
      <w:start w:val="1"/>
      <w:numFmt w:val="decimal"/>
      <w:lvlText w:val="%1."/>
      <w:lvlJc w:val="left"/>
      <w:pPr>
        <w:ind w:left="270" w:firstLine="0"/>
      </w:pPr>
      <w:rPr>
        <w:rFonts w:hint="default"/>
        <w:b w:val="0"/>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17234202"/>
    <w:multiLevelType w:val="hybridMultilevel"/>
    <w:tmpl w:val="72D005A6"/>
    <w:lvl w:ilvl="0" w:tplc="10090001">
      <w:start w:val="1"/>
      <w:numFmt w:val="bullet"/>
      <w:lvlText w:val=""/>
      <w:lvlJc w:val="left"/>
      <w:pPr>
        <w:ind w:left="360" w:hanging="360"/>
      </w:pPr>
      <w:rPr>
        <w:rFonts w:ascii="Symbol" w:hAnsi="Symbol" w:hint="default"/>
      </w:rPr>
    </w:lvl>
    <w:lvl w:ilvl="1" w:tplc="3000EA92">
      <w:start w:val="1"/>
      <w:numFmt w:val="bullet"/>
      <w:pStyle w:val="tablebul2"/>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89302A0"/>
    <w:multiLevelType w:val="hybridMultilevel"/>
    <w:tmpl w:val="59D83DB0"/>
    <w:lvl w:ilvl="0" w:tplc="9DAA0B98">
      <w:start w:val="1"/>
      <w:numFmt w:val="bullet"/>
      <w:pStyle w:val="BulletedList"/>
      <w:lvlText w:val=""/>
      <w:lvlJc w:val="left"/>
      <w:pPr>
        <w:tabs>
          <w:tab w:val="num" w:pos="-67"/>
        </w:tabs>
        <w:ind w:left="-67" w:hanging="360"/>
      </w:pPr>
      <w:rPr>
        <w:rFonts w:ascii="Symbol" w:hAnsi="Symbol" w:hint="default"/>
      </w:rPr>
    </w:lvl>
    <w:lvl w:ilvl="1" w:tplc="10090003">
      <w:start w:val="1"/>
      <w:numFmt w:val="bullet"/>
      <w:lvlText w:val="o"/>
      <w:lvlJc w:val="left"/>
      <w:pPr>
        <w:tabs>
          <w:tab w:val="num" w:pos="653"/>
        </w:tabs>
        <w:ind w:left="653" w:hanging="360"/>
      </w:pPr>
      <w:rPr>
        <w:rFonts w:ascii="Courier New" w:hAnsi="Courier New" w:cs="Courier New" w:hint="default"/>
      </w:rPr>
    </w:lvl>
    <w:lvl w:ilvl="2" w:tplc="10090005" w:tentative="1">
      <w:start w:val="1"/>
      <w:numFmt w:val="bullet"/>
      <w:lvlText w:val=""/>
      <w:lvlJc w:val="left"/>
      <w:pPr>
        <w:tabs>
          <w:tab w:val="num" w:pos="1373"/>
        </w:tabs>
        <w:ind w:left="1373" w:hanging="360"/>
      </w:pPr>
      <w:rPr>
        <w:rFonts w:ascii="Wingdings" w:hAnsi="Wingdings" w:hint="default"/>
      </w:rPr>
    </w:lvl>
    <w:lvl w:ilvl="3" w:tplc="10090001" w:tentative="1">
      <w:start w:val="1"/>
      <w:numFmt w:val="bullet"/>
      <w:lvlText w:val=""/>
      <w:lvlJc w:val="left"/>
      <w:pPr>
        <w:tabs>
          <w:tab w:val="num" w:pos="2093"/>
        </w:tabs>
        <w:ind w:left="2093" w:hanging="360"/>
      </w:pPr>
      <w:rPr>
        <w:rFonts w:ascii="Symbol" w:hAnsi="Symbol" w:hint="default"/>
      </w:rPr>
    </w:lvl>
    <w:lvl w:ilvl="4" w:tplc="10090003" w:tentative="1">
      <w:start w:val="1"/>
      <w:numFmt w:val="bullet"/>
      <w:lvlText w:val="o"/>
      <w:lvlJc w:val="left"/>
      <w:pPr>
        <w:tabs>
          <w:tab w:val="num" w:pos="2813"/>
        </w:tabs>
        <w:ind w:left="2813" w:hanging="360"/>
      </w:pPr>
      <w:rPr>
        <w:rFonts w:ascii="Courier New" w:hAnsi="Courier New" w:cs="Courier New" w:hint="default"/>
      </w:rPr>
    </w:lvl>
    <w:lvl w:ilvl="5" w:tplc="10090005" w:tentative="1">
      <w:start w:val="1"/>
      <w:numFmt w:val="bullet"/>
      <w:lvlText w:val=""/>
      <w:lvlJc w:val="left"/>
      <w:pPr>
        <w:tabs>
          <w:tab w:val="num" w:pos="3533"/>
        </w:tabs>
        <w:ind w:left="3533" w:hanging="360"/>
      </w:pPr>
      <w:rPr>
        <w:rFonts w:ascii="Wingdings" w:hAnsi="Wingdings" w:hint="default"/>
      </w:rPr>
    </w:lvl>
    <w:lvl w:ilvl="6" w:tplc="10090001" w:tentative="1">
      <w:start w:val="1"/>
      <w:numFmt w:val="bullet"/>
      <w:lvlText w:val=""/>
      <w:lvlJc w:val="left"/>
      <w:pPr>
        <w:tabs>
          <w:tab w:val="num" w:pos="4253"/>
        </w:tabs>
        <w:ind w:left="4253" w:hanging="360"/>
      </w:pPr>
      <w:rPr>
        <w:rFonts w:ascii="Symbol" w:hAnsi="Symbol" w:hint="default"/>
      </w:rPr>
    </w:lvl>
    <w:lvl w:ilvl="7" w:tplc="10090003" w:tentative="1">
      <w:start w:val="1"/>
      <w:numFmt w:val="bullet"/>
      <w:lvlText w:val="o"/>
      <w:lvlJc w:val="left"/>
      <w:pPr>
        <w:tabs>
          <w:tab w:val="num" w:pos="4973"/>
        </w:tabs>
        <w:ind w:left="4973" w:hanging="360"/>
      </w:pPr>
      <w:rPr>
        <w:rFonts w:ascii="Courier New" w:hAnsi="Courier New" w:cs="Courier New" w:hint="default"/>
      </w:rPr>
    </w:lvl>
    <w:lvl w:ilvl="8" w:tplc="10090005" w:tentative="1">
      <w:start w:val="1"/>
      <w:numFmt w:val="bullet"/>
      <w:lvlText w:val=""/>
      <w:lvlJc w:val="left"/>
      <w:pPr>
        <w:tabs>
          <w:tab w:val="num" w:pos="5693"/>
        </w:tabs>
        <w:ind w:left="5693" w:hanging="360"/>
      </w:pPr>
      <w:rPr>
        <w:rFonts w:ascii="Wingdings" w:hAnsi="Wingdings" w:hint="default"/>
      </w:rPr>
    </w:lvl>
  </w:abstractNum>
  <w:abstractNum w:abstractNumId="18" w15:restartNumberingAfterBreak="0">
    <w:nsid w:val="19FD289B"/>
    <w:multiLevelType w:val="singleLevel"/>
    <w:tmpl w:val="04090001"/>
    <w:lvl w:ilvl="0">
      <w:start w:val="1"/>
      <w:numFmt w:val="bullet"/>
      <w:pStyle w:val="StyleListBulletBefore0ptAfter6pt"/>
      <w:lvlText w:val=""/>
      <w:lvlJc w:val="left"/>
      <w:pPr>
        <w:tabs>
          <w:tab w:val="num" w:pos="360"/>
        </w:tabs>
        <w:ind w:left="360" w:hanging="360"/>
      </w:pPr>
      <w:rPr>
        <w:rFonts w:ascii="Symbol" w:hAnsi="Symbol" w:hint="default"/>
      </w:rPr>
    </w:lvl>
  </w:abstractNum>
  <w:abstractNum w:abstractNumId="19" w15:restartNumberingAfterBreak="0">
    <w:nsid w:val="1D4C31C3"/>
    <w:multiLevelType w:val="hybridMultilevel"/>
    <w:tmpl w:val="35BE218A"/>
    <w:lvl w:ilvl="0" w:tplc="A148EA7A">
      <w:start w:val="1"/>
      <w:numFmt w:val="bullet"/>
      <w:lvlText w:val=""/>
      <w:lvlJc w:val="left"/>
      <w:pPr>
        <w:ind w:left="720" w:hanging="360"/>
      </w:pPr>
      <w:rPr>
        <w:rFonts w:ascii="Symbol" w:hAnsi="Symbol" w:hint="default"/>
      </w:rPr>
    </w:lvl>
    <w:lvl w:ilvl="1" w:tplc="11AA111A" w:tentative="1">
      <w:start w:val="1"/>
      <w:numFmt w:val="bullet"/>
      <w:lvlText w:val="o"/>
      <w:lvlJc w:val="left"/>
      <w:pPr>
        <w:ind w:left="1440" w:hanging="360"/>
      </w:pPr>
      <w:rPr>
        <w:rFonts w:ascii="Courier New" w:hAnsi="Courier New" w:cs="Courier New" w:hint="default"/>
      </w:rPr>
    </w:lvl>
    <w:lvl w:ilvl="2" w:tplc="888014FC" w:tentative="1">
      <w:start w:val="1"/>
      <w:numFmt w:val="bullet"/>
      <w:lvlText w:val=""/>
      <w:lvlJc w:val="left"/>
      <w:pPr>
        <w:ind w:left="2160" w:hanging="360"/>
      </w:pPr>
      <w:rPr>
        <w:rFonts w:ascii="Wingdings" w:hAnsi="Wingdings" w:hint="default"/>
      </w:rPr>
    </w:lvl>
    <w:lvl w:ilvl="3" w:tplc="463CBAAE" w:tentative="1">
      <w:start w:val="1"/>
      <w:numFmt w:val="bullet"/>
      <w:lvlText w:val=""/>
      <w:lvlJc w:val="left"/>
      <w:pPr>
        <w:ind w:left="2880" w:hanging="360"/>
      </w:pPr>
      <w:rPr>
        <w:rFonts w:ascii="Symbol" w:hAnsi="Symbol" w:hint="default"/>
      </w:rPr>
    </w:lvl>
    <w:lvl w:ilvl="4" w:tplc="2CBEF1FE" w:tentative="1">
      <w:start w:val="1"/>
      <w:numFmt w:val="bullet"/>
      <w:lvlText w:val="o"/>
      <w:lvlJc w:val="left"/>
      <w:pPr>
        <w:ind w:left="3600" w:hanging="360"/>
      </w:pPr>
      <w:rPr>
        <w:rFonts w:ascii="Courier New" w:hAnsi="Courier New" w:cs="Courier New" w:hint="default"/>
      </w:rPr>
    </w:lvl>
    <w:lvl w:ilvl="5" w:tplc="4DB0E406" w:tentative="1">
      <w:start w:val="1"/>
      <w:numFmt w:val="bullet"/>
      <w:lvlText w:val=""/>
      <w:lvlJc w:val="left"/>
      <w:pPr>
        <w:ind w:left="4320" w:hanging="360"/>
      </w:pPr>
      <w:rPr>
        <w:rFonts w:ascii="Wingdings" w:hAnsi="Wingdings" w:hint="default"/>
      </w:rPr>
    </w:lvl>
    <w:lvl w:ilvl="6" w:tplc="34D0A144" w:tentative="1">
      <w:start w:val="1"/>
      <w:numFmt w:val="bullet"/>
      <w:lvlText w:val=""/>
      <w:lvlJc w:val="left"/>
      <w:pPr>
        <w:ind w:left="5040" w:hanging="360"/>
      </w:pPr>
      <w:rPr>
        <w:rFonts w:ascii="Symbol" w:hAnsi="Symbol" w:hint="default"/>
      </w:rPr>
    </w:lvl>
    <w:lvl w:ilvl="7" w:tplc="437448B2" w:tentative="1">
      <w:start w:val="1"/>
      <w:numFmt w:val="bullet"/>
      <w:lvlText w:val="o"/>
      <w:lvlJc w:val="left"/>
      <w:pPr>
        <w:ind w:left="5760" w:hanging="360"/>
      </w:pPr>
      <w:rPr>
        <w:rFonts w:ascii="Courier New" w:hAnsi="Courier New" w:cs="Courier New" w:hint="default"/>
      </w:rPr>
    </w:lvl>
    <w:lvl w:ilvl="8" w:tplc="4D1CBF2A" w:tentative="1">
      <w:start w:val="1"/>
      <w:numFmt w:val="bullet"/>
      <w:lvlText w:val=""/>
      <w:lvlJc w:val="left"/>
      <w:pPr>
        <w:ind w:left="6480" w:hanging="360"/>
      </w:pPr>
      <w:rPr>
        <w:rFonts w:ascii="Wingdings" w:hAnsi="Wingdings" w:hint="default"/>
      </w:rPr>
    </w:lvl>
  </w:abstractNum>
  <w:abstractNum w:abstractNumId="20" w15:restartNumberingAfterBreak="0">
    <w:nsid w:val="1F4D0D4A"/>
    <w:multiLevelType w:val="multilevel"/>
    <w:tmpl w:val="4F26E264"/>
    <w:lvl w:ilvl="0">
      <w:start w:val="1"/>
      <w:numFmt w:val="upperLetter"/>
      <w:pStyle w:val="Appendix-Titl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6F44E7"/>
    <w:multiLevelType w:val="hybridMultilevel"/>
    <w:tmpl w:val="2A5EBDE6"/>
    <w:lvl w:ilvl="0" w:tplc="2F9839A0">
      <w:start w:val="1"/>
      <w:numFmt w:val="bullet"/>
      <w:lvlText w:val=""/>
      <w:lvlJc w:val="left"/>
      <w:pPr>
        <w:ind w:left="1080" w:hanging="360"/>
      </w:pPr>
      <w:rPr>
        <w:rFonts w:ascii="Symbol" w:hAnsi="Symbol" w:hint="default"/>
      </w:rPr>
    </w:lvl>
    <w:lvl w:ilvl="1" w:tplc="1082C86E" w:tentative="1">
      <w:start w:val="1"/>
      <w:numFmt w:val="bullet"/>
      <w:lvlText w:val="o"/>
      <w:lvlJc w:val="left"/>
      <w:pPr>
        <w:ind w:left="1800" w:hanging="360"/>
      </w:pPr>
      <w:rPr>
        <w:rFonts w:ascii="Courier New" w:hAnsi="Courier New" w:cs="Courier New" w:hint="default"/>
      </w:rPr>
    </w:lvl>
    <w:lvl w:ilvl="2" w:tplc="E040AEAC" w:tentative="1">
      <w:start w:val="1"/>
      <w:numFmt w:val="bullet"/>
      <w:lvlText w:val=""/>
      <w:lvlJc w:val="left"/>
      <w:pPr>
        <w:ind w:left="2520" w:hanging="360"/>
      </w:pPr>
      <w:rPr>
        <w:rFonts w:ascii="Wingdings" w:hAnsi="Wingdings" w:hint="default"/>
      </w:rPr>
    </w:lvl>
    <w:lvl w:ilvl="3" w:tplc="A64886AA" w:tentative="1">
      <w:start w:val="1"/>
      <w:numFmt w:val="bullet"/>
      <w:lvlText w:val=""/>
      <w:lvlJc w:val="left"/>
      <w:pPr>
        <w:ind w:left="3240" w:hanging="360"/>
      </w:pPr>
      <w:rPr>
        <w:rFonts w:ascii="Symbol" w:hAnsi="Symbol" w:hint="default"/>
      </w:rPr>
    </w:lvl>
    <w:lvl w:ilvl="4" w:tplc="B0A687FE" w:tentative="1">
      <w:start w:val="1"/>
      <w:numFmt w:val="bullet"/>
      <w:lvlText w:val="o"/>
      <w:lvlJc w:val="left"/>
      <w:pPr>
        <w:ind w:left="3960" w:hanging="360"/>
      </w:pPr>
      <w:rPr>
        <w:rFonts w:ascii="Courier New" w:hAnsi="Courier New" w:cs="Courier New" w:hint="default"/>
      </w:rPr>
    </w:lvl>
    <w:lvl w:ilvl="5" w:tplc="A3DE0222" w:tentative="1">
      <w:start w:val="1"/>
      <w:numFmt w:val="bullet"/>
      <w:lvlText w:val=""/>
      <w:lvlJc w:val="left"/>
      <w:pPr>
        <w:ind w:left="4680" w:hanging="360"/>
      </w:pPr>
      <w:rPr>
        <w:rFonts w:ascii="Wingdings" w:hAnsi="Wingdings" w:hint="default"/>
      </w:rPr>
    </w:lvl>
    <w:lvl w:ilvl="6" w:tplc="30582882" w:tentative="1">
      <w:start w:val="1"/>
      <w:numFmt w:val="bullet"/>
      <w:lvlText w:val=""/>
      <w:lvlJc w:val="left"/>
      <w:pPr>
        <w:ind w:left="5400" w:hanging="360"/>
      </w:pPr>
      <w:rPr>
        <w:rFonts w:ascii="Symbol" w:hAnsi="Symbol" w:hint="default"/>
      </w:rPr>
    </w:lvl>
    <w:lvl w:ilvl="7" w:tplc="8BE42A90" w:tentative="1">
      <w:start w:val="1"/>
      <w:numFmt w:val="bullet"/>
      <w:lvlText w:val="o"/>
      <w:lvlJc w:val="left"/>
      <w:pPr>
        <w:ind w:left="6120" w:hanging="360"/>
      </w:pPr>
      <w:rPr>
        <w:rFonts w:ascii="Courier New" w:hAnsi="Courier New" w:cs="Courier New" w:hint="default"/>
      </w:rPr>
    </w:lvl>
    <w:lvl w:ilvl="8" w:tplc="5398856A" w:tentative="1">
      <w:start w:val="1"/>
      <w:numFmt w:val="bullet"/>
      <w:lvlText w:val=""/>
      <w:lvlJc w:val="left"/>
      <w:pPr>
        <w:ind w:left="6840" w:hanging="360"/>
      </w:pPr>
      <w:rPr>
        <w:rFonts w:ascii="Wingdings" w:hAnsi="Wingdings" w:hint="default"/>
      </w:rPr>
    </w:lvl>
  </w:abstractNum>
  <w:abstractNum w:abstractNumId="22" w15:restartNumberingAfterBreak="0">
    <w:nsid w:val="24D53710"/>
    <w:multiLevelType w:val="singleLevel"/>
    <w:tmpl w:val="484879B8"/>
    <w:lvl w:ilvl="0">
      <w:start w:val="1"/>
      <w:numFmt w:val="bullet"/>
      <w:lvlText w:val=""/>
      <w:lvlJc w:val="left"/>
      <w:pPr>
        <w:tabs>
          <w:tab w:val="num" w:pos="864"/>
        </w:tabs>
        <w:ind w:left="864" w:hanging="360"/>
      </w:pPr>
      <w:rPr>
        <w:rFonts w:ascii="Symbol" w:hAnsi="Symbol" w:hint="default"/>
      </w:rPr>
    </w:lvl>
  </w:abstractNum>
  <w:abstractNum w:abstractNumId="23" w15:restartNumberingAfterBreak="0">
    <w:nsid w:val="25BF4A17"/>
    <w:multiLevelType w:val="hybridMultilevel"/>
    <w:tmpl w:val="5030A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66C28E8"/>
    <w:multiLevelType w:val="hybridMultilevel"/>
    <w:tmpl w:val="26F04E50"/>
    <w:lvl w:ilvl="0" w:tplc="DCF64864">
      <w:start w:val="1"/>
      <w:numFmt w:val="decimal"/>
      <w:pStyle w:val="ListNumber1"/>
      <w:lvlText w:val="%1."/>
      <w:lvlJc w:val="left"/>
      <w:pPr>
        <w:ind w:left="1080" w:hanging="360"/>
      </w:pPr>
      <w:rPr>
        <w:rFonts w:hint="default"/>
      </w:rPr>
    </w:lvl>
    <w:lvl w:ilvl="1" w:tplc="4DE0DEF2">
      <w:start w:val="1"/>
      <w:numFmt w:val="lowerLetter"/>
      <w:lvlText w:val="%2."/>
      <w:lvlJc w:val="left"/>
      <w:pPr>
        <w:ind w:left="108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276577DA"/>
    <w:multiLevelType w:val="hybridMultilevel"/>
    <w:tmpl w:val="7D0C9808"/>
    <w:lvl w:ilvl="0" w:tplc="FD8ED00C">
      <w:start w:val="1"/>
      <w:numFmt w:val="bullet"/>
      <w:lvlText w:val=""/>
      <w:lvlJc w:val="left"/>
      <w:pPr>
        <w:ind w:left="720" w:hanging="360"/>
      </w:pPr>
      <w:rPr>
        <w:rFonts w:ascii="Symbol" w:hAnsi="Symbol" w:hint="default"/>
      </w:rPr>
    </w:lvl>
    <w:lvl w:ilvl="1" w:tplc="1B5C1C0E">
      <w:start w:val="1"/>
      <w:numFmt w:val="bullet"/>
      <w:lvlText w:val="o"/>
      <w:lvlJc w:val="left"/>
      <w:pPr>
        <w:ind w:left="1440" w:hanging="360"/>
      </w:pPr>
      <w:rPr>
        <w:rFonts w:ascii="Courier New" w:hAnsi="Courier New" w:cs="Courier New" w:hint="default"/>
      </w:rPr>
    </w:lvl>
    <w:lvl w:ilvl="2" w:tplc="C81C81CC" w:tentative="1">
      <w:start w:val="1"/>
      <w:numFmt w:val="bullet"/>
      <w:lvlText w:val=""/>
      <w:lvlJc w:val="left"/>
      <w:pPr>
        <w:ind w:left="2160" w:hanging="360"/>
      </w:pPr>
      <w:rPr>
        <w:rFonts w:ascii="Wingdings" w:hAnsi="Wingdings" w:hint="default"/>
      </w:rPr>
    </w:lvl>
    <w:lvl w:ilvl="3" w:tplc="1150A2C2" w:tentative="1">
      <w:start w:val="1"/>
      <w:numFmt w:val="bullet"/>
      <w:lvlText w:val=""/>
      <w:lvlJc w:val="left"/>
      <w:pPr>
        <w:ind w:left="2880" w:hanging="360"/>
      </w:pPr>
      <w:rPr>
        <w:rFonts w:ascii="Symbol" w:hAnsi="Symbol" w:hint="default"/>
      </w:rPr>
    </w:lvl>
    <w:lvl w:ilvl="4" w:tplc="5D76E9BC" w:tentative="1">
      <w:start w:val="1"/>
      <w:numFmt w:val="bullet"/>
      <w:lvlText w:val="o"/>
      <w:lvlJc w:val="left"/>
      <w:pPr>
        <w:ind w:left="3600" w:hanging="360"/>
      </w:pPr>
      <w:rPr>
        <w:rFonts w:ascii="Courier New" w:hAnsi="Courier New" w:cs="Courier New" w:hint="default"/>
      </w:rPr>
    </w:lvl>
    <w:lvl w:ilvl="5" w:tplc="75FE0B54" w:tentative="1">
      <w:start w:val="1"/>
      <w:numFmt w:val="bullet"/>
      <w:lvlText w:val=""/>
      <w:lvlJc w:val="left"/>
      <w:pPr>
        <w:ind w:left="4320" w:hanging="360"/>
      </w:pPr>
      <w:rPr>
        <w:rFonts w:ascii="Wingdings" w:hAnsi="Wingdings" w:hint="default"/>
      </w:rPr>
    </w:lvl>
    <w:lvl w:ilvl="6" w:tplc="FD146E5E" w:tentative="1">
      <w:start w:val="1"/>
      <w:numFmt w:val="bullet"/>
      <w:lvlText w:val=""/>
      <w:lvlJc w:val="left"/>
      <w:pPr>
        <w:ind w:left="5040" w:hanging="360"/>
      </w:pPr>
      <w:rPr>
        <w:rFonts w:ascii="Symbol" w:hAnsi="Symbol" w:hint="default"/>
      </w:rPr>
    </w:lvl>
    <w:lvl w:ilvl="7" w:tplc="AE8EFF38" w:tentative="1">
      <w:start w:val="1"/>
      <w:numFmt w:val="bullet"/>
      <w:lvlText w:val="o"/>
      <w:lvlJc w:val="left"/>
      <w:pPr>
        <w:ind w:left="5760" w:hanging="360"/>
      </w:pPr>
      <w:rPr>
        <w:rFonts w:ascii="Courier New" w:hAnsi="Courier New" w:cs="Courier New" w:hint="default"/>
      </w:rPr>
    </w:lvl>
    <w:lvl w:ilvl="8" w:tplc="D250EDA4" w:tentative="1">
      <w:start w:val="1"/>
      <w:numFmt w:val="bullet"/>
      <w:lvlText w:val=""/>
      <w:lvlJc w:val="left"/>
      <w:pPr>
        <w:ind w:left="6480" w:hanging="360"/>
      </w:pPr>
      <w:rPr>
        <w:rFonts w:ascii="Wingdings" w:hAnsi="Wingdings" w:hint="default"/>
      </w:rPr>
    </w:lvl>
  </w:abstractNum>
  <w:abstractNum w:abstractNumId="26"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27" w15:restartNumberingAfterBreak="0">
    <w:nsid w:val="2A0704BC"/>
    <w:multiLevelType w:val="hybridMultilevel"/>
    <w:tmpl w:val="218E8C04"/>
    <w:lvl w:ilvl="0" w:tplc="06567574">
      <w:start w:val="1"/>
      <w:numFmt w:val="bullet"/>
      <w:lvlText w:val=""/>
      <w:lvlJc w:val="left"/>
      <w:pPr>
        <w:ind w:left="378" w:hanging="360"/>
      </w:pPr>
      <w:rPr>
        <w:rFonts w:ascii="Symbol" w:hAnsi="Symbol" w:hint="default"/>
      </w:rPr>
    </w:lvl>
    <w:lvl w:ilvl="1" w:tplc="6EA07262">
      <w:start w:val="1"/>
      <w:numFmt w:val="bullet"/>
      <w:lvlText w:val=""/>
      <w:lvlJc w:val="left"/>
      <w:pPr>
        <w:ind w:left="729" w:hanging="360"/>
      </w:pPr>
      <w:rPr>
        <w:rFonts w:ascii="Symbol" w:hAnsi="Symbol" w:hint="default"/>
      </w:rPr>
    </w:lvl>
    <w:lvl w:ilvl="2" w:tplc="8FE48710" w:tentative="1">
      <w:start w:val="1"/>
      <w:numFmt w:val="bullet"/>
      <w:lvlText w:val=""/>
      <w:lvlJc w:val="left"/>
      <w:pPr>
        <w:ind w:left="1818" w:hanging="360"/>
      </w:pPr>
      <w:rPr>
        <w:rFonts w:ascii="Wingdings" w:hAnsi="Wingdings" w:hint="default"/>
      </w:rPr>
    </w:lvl>
    <w:lvl w:ilvl="3" w:tplc="E50CBF84" w:tentative="1">
      <w:start w:val="1"/>
      <w:numFmt w:val="bullet"/>
      <w:lvlText w:val=""/>
      <w:lvlJc w:val="left"/>
      <w:pPr>
        <w:ind w:left="2538" w:hanging="360"/>
      </w:pPr>
      <w:rPr>
        <w:rFonts w:ascii="Symbol" w:hAnsi="Symbol" w:hint="default"/>
      </w:rPr>
    </w:lvl>
    <w:lvl w:ilvl="4" w:tplc="D3DADDA6" w:tentative="1">
      <w:start w:val="1"/>
      <w:numFmt w:val="bullet"/>
      <w:lvlText w:val="o"/>
      <w:lvlJc w:val="left"/>
      <w:pPr>
        <w:ind w:left="3258" w:hanging="360"/>
      </w:pPr>
      <w:rPr>
        <w:rFonts w:ascii="Courier New" w:hAnsi="Courier New" w:cs="Courier New" w:hint="default"/>
      </w:rPr>
    </w:lvl>
    <w:lvl w:ilvl="5" w:tplc="CC268D70" w:tentative="1">
      <w:start w:val="1"/>
      <w:numFmt w:val="bullet"/>
      <w:lvlText w:val=""/>
      <w:lvlJc w:val="left"/>
      <w:pPr>
        <w:ind w:left="3978" w:hanging="360"/>
      </w:pPr>
      <w:rPr>
        <w:rFonts w:ascii="Wingdings" w:hAnsi="Wingdings" w:hint="default"/>
      </w:rPr>
    </w:lvl>
    <w:lvl w:ilvl="6" w:tplc="68EC9BF8" w:tentative="1">
      <w:start w:val="1"/>
      <w:numFmt w:val="bullet"/>
      <w:lvlText w:val=""/>
      <w:lvlJc w:val="left"/>
      <w:pPr>
        <w:ind w:left="4698" w:hanging="360"/>
      </w:pPr>
      <w:rPr>
        <w:rFonts w:ascii="Symbol" w:hAnsi="Symbol" w:hint="default"/>
      </w:rPr>
    </w:lvl>
    <w:lvl w:ilvl="7" w:tplc="E98ADDFC" w:tentative="1">
      <w:start w:val="1"/>
      <w:numFmt w:val="bullet"/>
      <w:lvlText w:val="o"/>
      <w:lvlJc w:val="left"/>
      <w:pPr>
        <w:ind w:left="5418" w:hanging="360"/>
      </w:pPr>
      <w:rPr>
        <w:rFonts w:ascii="Courier New" w:hAnsi="Courier New" w:cs="Courier New" w:hint="default"/>
      </w:rPr>
    </w:lvl>
    <w:lvl w:ilvl="8" w:tplc="96E694CE" w:tentative="1">
      <w:start w:val="1"/>
      <w:numFmt w:val="bullet"/>
      <w:lvlText w:val=""/>
      <w:lvlJc w:val="left"/>
      <w:pPr>
        <w:ind w:left="6138" w:hanging="360"/>
      </w:pPr>
      <w:rPr>
        <w:rFonts w:ascii="Wingdings" w:hAnsi="Wingdings" w:hint="default"/>
      </w:rPr>
    </w:lvl>
  </w:abstractNum>
  <w:abstractNum w:abstractNumId="28" w15:restartNumberingAfterBreak="0">
    <w:nsid w:val="2CEA4FD0"/>
    <w:multiLevelType w:val="multilevel"/>
    <w:tmpl w:val="62E0B460"/>
    <w:lvl w:ilvl="0">
      <w:start w:val="1"/>
      <w:numFmt w:val="upperLetter"/>
      <w:pStyle w:val="AppendixHead1"/>
      <w:suff w:val="space"/>
      <w:lvlText w:val="Appendix %1:"/>
      <w:lvlJc w:val="left"/>
      <w:pPr>
        <w:ind w:left="360" w:hanging="360"/>
      </w:pPr>
      <w:rPr>
        <w:rFonts w:ascii="Cambria" w:hAnsi="Cambria" w:hint="default"/>
        <w:b/>
        <w:i w:val="0"/>
        <w:sz w:val="32"/>
      </w:rPr>
    </w:lvl>
    <w:lvl w:ilvl="1">
      <w:start w:val="1"/>
      <w:numFmt w:val="decimal"/>
      <w:pStyle w:val="AppendixHead2"/>
      <w:lvlText w:val="%1.%2"/>
      <w:lvlJc w:val="left"/>
      <w:pPr>
        <w:ind w:left="9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1746F90"/>
    <w:multiLevelType w:val="hybridMultilevel"/>
    <w:tmpl w:val="12A24E4C"/>
    <w:lvl w:ilvl="0" w:tplc="10090001">
      <w:start w:val="1"/>
      <w:numFmt w:val="bullet"/>
      <w:lvlText w:val=""/>
      <w:lvlJc w:val="left"/>
      <w:pPr>
        <w:ind w:left="720" w:hanging="360"/>
      </w:pPr>
      <w:rPr>
        <w:rFonts w:ascii="Symbol" w:hAnsi="Symbol" w:hint="default"/>
      </w:rPr>
    </w:lvl>
    <w:lvl w:ilvl="1" w:tplc="10090003" w:tentative="1">
      <w:start w:val="1"/>
      <w:numFmt w:val="bullet"/>
      <w:pStyle w:val="Heading2Para"/>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48A4249"/>
    <w:multiLevelType w:val="singleLevel"/>
    <w:tmpl w:val="A1A230C4"/>
    <w:lvl w:ilvl="0">
      <w:start w:val="1"/>
      <w:numFmt w:val="bullet"/>
      <w:pStyle w:val="StepsBullet"/>
      <w:lvlText w:val=""/>
      <w:lvlJc w:val="left"/>
      <w:pPr>
        <w:tabs>
          <w:tab w:val="num" w:pos="720"/>
        </w:tabs>
        <w:ind w:left="720" w:hanging="360"/>
      </w:pPr>
      <w:rPr>
        <w:rFonts w:ascii="Symbol" w:hAnsi="Symbol" w:hint="default"/>
      </w:rPr>
    </w:lvl>
  </w:abstractNum>
  <w:abstractNum w:abstractNumId="31" w15:restartNumberingAfterBreak="0">
    <w:nsid w:val="358B497C"/>
    <w:multiLevelType w:val="singleLevel"/>
    <w:tmpl w:val="9D4AAA2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32" w15:restartNumberingAfterBreak="0">
    <w:nsid w:val="37810650"/>
    <w:multiLevelType w:val="multilevel"/>
    <w:tmpl w:val="3462E4CC"/>
    <w:lvl w:ilvl="0">
      <w:start w:val="1"/>
      <w:numFmt w:val="decimal"/>
      <w:pStyle w:val="ConstructionL1"/>
      <w:lvlText w:val="%1.0"/>
      <w:lvlJc w:val="left"/>
      <w:pPr>
        <w:tabs>
          <w:tab w:val="num" w:pos="720"/>
        </w:tabs>
        <w:ind w:left="720" w:hanging="720"/>
      </w:pPr>
      <w:rPr>
        <w:rFonts w:ascii="Times New Roman" w:hAnsi="Times New Roman" w:cs="Times New Roman" w:hint="default"/>
        <w:b/>
        <w:i w:val="0"/>
        <w:sz w:val="20"/>
        <w:u w:val="none"/>
      </w:rPr>
    </w:lvl>
    <w:lvl w:ilvl="1">
      <w:start w:val="1"/>
      <w:numFmt w:val="decimal"/>
      <w:pStyle w:val="ConstructionL2"/>
      <w:lvlText w:val="%1.%2"/>
      <w:lvlJc w:val="left"/>
      <w:pPr>
        <w:tabs>
          <w:tab w:val="num" w:pos="720"/>
        </w:tabs>
        <w:ind w:left="720" w:hanging="720"/>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nstructionL3"/>
      <w:lvlText w:val="%3)"/>
      <w:lvlJc w:val="left"/>
      <w:pPr>
        <w:tabs>
          <w:tab w:val="num" w:pos="834"/>
        </w:tabs>
        <w:ind w:left="834" w:hanging="720"/>
      </w:pPr>
      <w:rPr>
        <w:rFonts w:ascii="Palatino Linotype" w:hAnsi="Palatino Linotype"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onstructionL4"/>
      <w:lvlText w:val="%4)"/>
      <w:lvlJc w:val="left"/>
      <w:pPr>
        <w:tabs>
          <w:tab w:val="num" w:pos="1440"/>
        </w:tabs>
        <w:ind w:left="1440" w:hanging="72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nstructionL5"/>
      <w:lvlText w:val="(%5)"/>
      <w:lvlJc w:val="left"/>
      <w:pPr>
        <w:tabs>
          <w:tab w:val="num" w:pos="2160"/>
        </w:tabs>
        <w:ind w:left="2160" w:hanging="720"/>
      </w:pPr>
      <w:rPr>
        <w:rFonts w:ascii="Palatino Linotype" w:hAnsi="Palatino Linotype"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
        </w:tabs>
        <w:ind w:left="360" w:hanging="360"/>
      </w:pPr>
      <w:rPr>
        <w:rFonts w:hint="default"/>
        <w:b w:val="0"/>
        <w:i w:val="0"/>
        <w:sz w:val="20"/>
        <w:u w:val="none"/>
      </w:rPr>
    </w:lvl>
    <w:lvl w:ilvl="6">
      <w:start w:val="1"/>
      <w:numFmt w:val="upperRoman"/>
      <w:pStyle w:val="ConstructionL7"/>
      <w:lvlText w:val="(%7)"/>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AB90985"/>
    <w:multiLevelType w:val="hybridMultilevel"/>
    <w:tmpl w:val="EB466AC6"/>
    <w:lvl w:ilvl="0" w:tplc="10090001">
      <w:start w:val="1"/>
      <w:numFmt w:val="lowerLetter"/>
      <w:pStyle w:val="PurposeList"/>
      <w:lvlText w:val="%1."/>
      <w:lvlJc w:val="left"/>
      <w:pPr>
        <w:ind w:left="720" w:hanging="360"/>
      </w:p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34" w15:restartNumberingAfterBreak="0">
    <w:nsid w:val="3BD34A57"/>
    <w:multiLevelType w:val="hybridMultilevel"/>
    <w:tmpl w:val="C79AFD18"/>
    <w:lvl w:ilvl="0" w:tplc="DC5EBB1C">
      <w:start w:val="1"/>
      <w:numFmt w:val="bullet"/>
      <w:pStyle w:val="Tablebullet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EDC30B8"/>
    <w:multiLevelType w:val="hybridMultilevel"/>
    <w:tmpl w:val="72EC42FA"/>
    <w:lvl w:ilvl="0" w:tplc="CCE62A46">
      <w:start w:val="1"/>
      <w:numFmt w:val="bullet"/>
      <w:lvlText w:val=""/>
      <w:lvlJc w:val="left"/>
      <w:pPr>
        <w:ind w:left="360" w:hanging="360"/>
      </w:pPr>
      <w:rPr>
        <w:rFonts w:ascii="Symbol" w:hAnsi="Symbol" w:hint="default"/>
      </w:rPr>
    </w:lvl>
    <w:lvl w:ilvl="1" w:tplc="3954AE00">
      <w:start w:val="1"/>
      <w:numFmt w:val="bullet"/>
      <w:lvlText w:val="o"/>
      <w:lvlJc w:val="left"/>
      <w:pPr>
        <w:ind w:left="1080" w:hanging="360"/>
      </w:pPr>
      <w:rPr>
        <w:rFonts w:ascii="Courier New" w:hAnsi="Courier New" w:cs="Courier New" w:hint="default"/>
      </w:rPr>
    </w:lvl>
    <w:lvl w:ilvl="2" w:tplc="D9925738">
      <w:start w:val="1"/>
      <w:numFmt w:val="bullet"/>
      <w:lvlText w:val=""/>
      <w:lvlJc w:val="left"/>
      <w:pPr>
        <w:ind w:left="1800" w:hanging="360"/>
      </w:pPr>
      <w:rPr>
        <w:rFonts w:ascii="Wingdings" w:hAnsi="Wingdings" w:hint="default"/>
      </w:rPr>
    </w:lvl>
    <w:lvl w:ilvl="3" w:tplc="99C23CA8" w:tentative="1">
      <w:start w:val="1"/>
      <w:numFmt w:val="bullet"/>
      <w:lvlText w:val=""/>
      <w:lvlJc w:val="left"/>
      <w:pPr>
        <w:ind w:left="2520" w:hanging="360"/>
      </w:pPr>
      <w:rPr>
        <w:rFonts w:ascii="Symbol" w:hAnsi="Symbol" w:hint="default"/>
      </w:rPr>
    </w:lvl>
    <w:lvl w:ilvl="4" w:tplc="8ABCE936" w:tentative="1">
      <w:start w:val="1"/>
      <w:numFmt w:val="bullet"/>
      <w:lvlText w:val="o"/>
      <w:lvlJc w:val="left"/>
      <w:pPr>
        <w:ind w:left="3240" w:hanging="360"/>
      </w:pPr>
      <w:rPr>
        <w:rFonts w:ascii="Courier New" w:hAnsi="Courier New" w:cs="Courier New" w:hint="default"/>
      </w:rPr>
    </w:lvl>
    <w:lvl w:ilvl="5" w:tplc="56708994" w:tentative="1">
      <w:start w:val="1"/>
      <w:numFmt w:val="bullet"/>
      <w:lvlText w:val=""/>
      <w:lvlJc w:val="left"/>
      <w:pPr>
        <w:ind w:left="3960" w:hanging="360"/>
      </w:pPr>
      <w:rPr>
        <w:rFonts w:ascii="Wingdings" w:hAnsi="Wingdings" w:hint="default"/>
      </w:rPr>
    </w:lvl>
    <w:lvl w:ilvl="6" w:tplc="8B2CA0F8" w:tentative="1">
      <w:start w:val="1"/>
      <w:numFmt w:val="bullet"/>
      <w:lvlText w:val=""/>
      <w:lvlJc w:val="left"/>
      <w:pPr>
        <w:ind w:left="4680" w:hanging="360"/>
      </w:pPr>
      <w:rPr>
        <w:rFonts w:ascii="Symbol" w:hAnsi="Symbol" w:hint="default"/>
      </w:rPr>
    </w:lvl>
    <w:lvl w:ilvl="7" w:tplc="B23295FC" w:tentative="1">
      <w:start w:val="1"/>
      <w:numFmt w:val="bullet"/>
      <w:lvlText w:val="o"/>
      <w:lvlJc w:val="left"/>
      <w:pPr>
        <w:ind w:left="5400" w:hanging="360"/>
      </w:pPr>
      <w:rPr>
        <w:rFonts w:ascii="Courier New" w:hAnsi="Courier New" w:cs="Courier New" w:hint="default"/>
      </w:rPr>
    </w:lvl>
    <w:lvl w:ilvl="8" w:tplc="5CF49834" w:tentative="1">
      <w:start w:val="1"/>
      <w:numFmt w:val="bullet"/>
      <w:lvlText w:val=""/>
      <w:lvlJc w:val="left"/>
      <w:pPr>
        <w:ind w:left="6120" w:hanging="360"/>
      </w:pPr>
      <w:rPr>
        <w:rFonts w:ascii="Wingdings" w:hAnsi="Wingdings" w:hint="default"/>
      </w:rPr>
    </w:lvl>
  </w:abstractNum>
  <w:abstractNum w:abstractNumId="36" w15:restartNumberingAfterBreak="0">
    <w:nsid w:val="42334DC3"/>
    <w:multiLevelType w:val="hybridMultilevel"/>
    <w:tmpl w:val="587A937E"/>
    <w:lvl w:ilvl="0" w:tplc="7666AE38">
      <w:start w:val="1"/>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pStyle w:val="Appendix"/>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58E16D0"/>
    <w:multiLevelType w:val="hybridMultilevel"/>
    <w:tmpl w:val="D6366E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46F1554D"/>
    <w:multiLevelType w:val="hybridMultilevel"/>
    <w:tmpl w:val="1DC8E2D6"/>
    <w:lvl w:ilvl="0" w:tplc="10090001">
      <w:start w:val="1"/>
      <w:numFmt w:val="bullet"/>
      <w:lvlText w:val=""/>
      <w:lvlJc w:val="left"/>
      <w:pPr>
        <w:ind w:left="360" w:hanging="360"/>
      </w:pPr>
      <w:rPr>
        <w:rFonts w:ascii="Symbol" w:hAnsi="Symbol" w:hint="default"/>
      </w:rPr>
    </w:lvl>
    <w:lvl w:ilvl="1" w:tplc="D396BAA0">
      <w:start w:val="1"/>
      <w:numFmt w:val="bullet"/>
      <w:pStyle w:val="3table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40" w15:restartNumberingAfterBreak="0">
    <w:nsid w:val="486A4369"/>
    <w:multiLevelType w:val="hybridMultilevel"/>
    <w:tmpl w:val="CE46D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42" w15:restartNumberingAfterBreak="0">
    <w:nsid w:val="4CB57017"/>
    <w:multiLevelType w:val="hybridMultilevel"/>
    <w:tmpl w:val="ED3CB054"/>
    <w:lvl w:ilvl="0" w:tplc="C19036A2">
      <w:start w:val="1"/>
      <w:numFmt w:val="bullet"/>
      <w:lvlText w:val=""/>
      <w:lvlJc w:val="left"/>
      <w:pPr>
        <w:ind w:left="720" w:hanging="360"/>
      </w:pPr>
      <w:rPr>
        <w:rFonts w:ascii="Symbol" w:hAnsi="Symbol" w:hint="default"/>
      </w:rPr>
    </w:lvl>
    <w:lvl w:ilvl="1" w:tplc="55ECB3A4">
      <w:start w:val="1"/>
      <w:numFmt w:val="bullet"/>
      <w:lvlText w:val="o"/>
      <w:lvlJc w:val="left"/>
      <w:pPr>
        <w:ind w:left="1440" w:hanging="360"/>
      </w:pPr>
      <w:rPr>
        <w:rFonts w:ascii="Courier New" w:hAnsi="Courier New" w:cs="Courier New" w:hint="default"/>
      </w:rPr>
    </w:lvl>
    <w:lvl w:ilvl="2" w:tplc="4E4AC094">
      <w:start w:val="1"/>
      <w:numFmt w:val="bullet"/>
      <w:lvlText w:val=""/>
      <w:lvlJc w:val="left"/>
      <w:pPr>
        <w:ind w:left="2160" w:hanging="360"/>
      </w:pPr>
      <w:rPr>
        <w:rFonts w:ascii="Wingdings" w:hAnsi="Wingdings" w:hint="default"/>
      </w:rPr>
    </w:lvl>
    <w:lvl w:ilvl="3" w:tplc="8ED6183E" w:tentative="1">
      <w:start w:val="1"/>
      <w:numFmt w:val="bullet"/>
      <w:lvlText w:val=""/>
      <w:lvlJc w:val="left"/>
      <w:pPr>
        <w:ind w:left="2880" w:hanging="360"/>
      </w:pPr>
      <w:rPr>
        <w:rFonts w:ascii="Symbol" w:hAnsi="Symbol" w:hint="default"/>
      </w:rPr>
    </w:lvl>
    <w:lvl w:ilvl="4" w:tplc="6FF460F2" w:tentative="1">
      <w:start w:val="1"/>
      <w:numFmt w:val="bullet"/>
      <w:lvlText w:val="o"/>
      <w:lvlJc w:val="left"/>
      <w:pPr>
        <w:ind w:left="3600" w:hanging="360"/>
      </w:pPr>
      <w:rPr>
        <w:rFonts w:ascii="Courier New" w:hAnsi="Courier New" w:cs="Courier New" w:hint="default"/>
      </w:rPr>
    </w:lvl>
    <w:lvl w:ilvl="5" w:tplc="A7AABC44" w:tentative="1">
      <w:start w:val="1"/>
      <w:numFmt w:val="bullet"/>
      <w:lvlText w:val=""/>
      <w:lvlJc w:val="left"/>
      <w:pPr>
        <w:ind w:left="4320" w:hanging="360"/>
      </w:pPr>
      <w:rPr>
        <w:rFonts w:ascii="Wingdings" w:hAnsi="Wingdings" w:hint="default"/>
      </w:rPr>
    </w:lvl>
    <w:lvl w:ilvl="6" w:tplc="FFD63B0A" w:tentative="1">
      <w:start w:val="1"/>
      <w:numFmt w:val="bullet"/>
      <w:lvlText w:val=""/>
      <w:lvlJc w:val="left"/>
      <w:pPr>
        <w:ind w:left="5040" w:hanging="360"/>
      </w:pPr>
      <w:rPr>
        <w:rFonts w:ascii="Symbol" w:hAnsi="Symbol" w:hint="default"/>
      </w:rPr>
    </w:lvl>
    <w:lvl w:ilvl="7" w:tplc="4AB46174" w:tentative="1">
      <w:start w:val="1"/>
      <w:numFmt w:val="bullet"/>
      <w:lvlText w:val="o"/>
      <w:lvlJc w:val="left"/>
      <w:pPr>
        <w:ind w:left="5760" w:hanging="360"/>
      </w:pPr>
      <w:rPr>
        <w:rFonts w:ascii="Courier New" w:hAnsi="Courier New" w:cs="Courier New" w:hint="default"/>
      </w:rPr>
    </w:lvl>
    <w:lvl w:ilvl="8" w:tplc="202EE066" w:tentative="1">
      <w:start w:val="1"/>
      <w:numFmt w:val="bullet"/>
      <w:lvlText w:val=""/>
      <w:lvlJc w:val="left"/>
      <w:pPr>
        <w:ind w:left="6480" w:hanging="360"/>
      </w:pPr>
      <w:rPr>
        <w:rFonts w:ascii="Wingdings" w:hAnsi="Wingdings" w:hint="default"/>
      </w:rPr>
    </w:lvl>
  </w:abstractNum>
  <w:abstractNum w:abstractNumId="43" w15:restartNumberingAfterBreak="0">
    <w:nsid w:val="51061D4B"/>
    <w:multiLevelType w:val="hybridMultilevel"/>
    <w:tmpl w:val="E5463DFC"/>
    <w:lvl w:ilvl="0" w:tplc="ED64A65C">
      <w:start w:val="1"/>
      <w:numFmt w:val="decimal"/>
      <w:pStyle w:val="ListNumb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18F2898"/>
    <w:multiLevelType w:val="multilevel"/>
    <w:tmpl w:val="78362848"/>
    <w:styleLink w:val="List1"/>
    <w:lvl w:ilvl="0">
      <w:start w:val="1"/>
      <w:numFmt w:val="decimal"/>
      <w:lvlText w:val="%1"/>
      <w:lvlJc w:val="left"/>
      <w:pPr>
        <w:ind w:left="0" w:firstLine="0"/>
      </w:pPr>
      <w:rPr>
        <w:rFonts w:ascii="Times New Roman" w:hAnsi="Times New Roman"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15:restartNumberingAfterBreak="0">
    <w:nsid w:val="525145C5"/>
    <w:multiLevelType w:val="multilevel"/>
    <w:tmpl w:val="C4B8657A"/>
    <w:lvl w:ilvl="0">
      <w:start w:val="1"/>
      <w:numFmt w:val="upperLetter"/>
      <w:suff w:val="space"/>
      <w:lvlText w:val="Appendix %1:"/>
      <w:lvlJc w:val="left"/>
      <w:pPr>
        <w:ind w:left="360" w:hanging="360"/>
      </w:pPr>
      <w:rPr>
        <w:rFonts w:ascii="Cambria" w:hAnsi="Cambria" w:hint="default"/>
        <w:b/>
        <w:i w:val="0"/>
        <w:sz w:val="32"/>
      </w:rPr>
    </w:lvl>
    <w:lvl w:ilvl="1">
      <w:start w:val="1"/>
      <w:numFmt w:val="decimal"/>
      <w:lvlText w:val="%1.%2"/>
      <w:lvlJc w:val="left"/>
      <w:pPr>
        <w:ind w:left="720" w:hanging="720"/>
      </w:pPr>
      <w:rPr>
        <w:rFonts w:hint="default"/>
      </w:rPr>
    </w:lvl>
    <w:lvl w:ilvl="2">
      <w:start w:val="1"/>
      <w:numFmt w:val="decimal"/>
      <w:pStyle w:val="AppendixHead3"/>
      <w:lvlText w:val="%1.%2.%3"/>
      <w:lvlJc w:val="right"/>
      <w:pPr>
        <w:ind w:left="72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47" w15:restartNumberingAfterBreak="0">
    <w:nsid w:val="561F3CD2"/>
    <w:multiLevelType w:val="hybridMultilevel"/>
    <w:tmpl w:val="3AC28DF6"/>
    <w:lvl w:ilvl="0" w:tplc="DF44ED5C">
      <w:start w:val="1"/>
      <w:numFmt w:val="decimal"/>
      <w:pStyle w:val="TableNumber"/>
      <w:lvlText w:val="%1."/>
      <w:lvlJc w:val="left"/>
      <w:pPr>
        <w:ind w:left="720" w:hanging="360"/>
      </w:pPr>
      <w:rPr>
        <w:rFonts w:ascii="Tahoma" w:hAnsi="Tahoma"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B366121"/>
    <w:multiLevelType w:val="multilevel"/>
    <w:tmpl w:val="E220A4E4"/>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pStyle w:val="BodyTextNumber2"/>
      <w:lvlText w:val="%2."/>
      <w:lvlJc w:val="left"/>
      <w:pPr>
        <w:tabs>
          <w:tab w:val="num" w:pos="720"/>
        </w:tabs>
        <w:ind w:left="720" w:hanging="360"/>
      </w:pPr>
      <w:rPr>
        <w:rFonts w:ascii="Times New Roman" w:hAnsi="Times New Roman" w:hint="default"/>
        <w:b w:val="0"/>
        <w:i w:val="0"/>
        <w:sz w:val="22"/>
      </w:rPr>
    </w:lvl>
    <w:lvl w:ilvl="2">
      <w:start w:val="1"/>
      <w:numFmt w:val="decimal"/>
      <w:pStyle w:val="BodyTextNumber3"/>
      <w:lvlText w:val="(%3)"/>
      <w:lvlJc w:val="left"/>
      <w:pPr>
        <w:tabs>
          <w:tab w:val="num" w:pos="1080"/>
        </w:tabs>
        <w:ind w:left="1080" w:hanging="360"/>
      </w:pPr>
      <w:rPr>
        <w:rFonts w:ascii="Times New Roman" w:hAnsi="Times New Roman" w:hint="default"/>
        <w:sz w:val="22"/>
      </w:rPr>
    </w:lvl>
    <w:lvl w:ilvl="3">
      <w:start w:val="1"/>
      <w:numFmt w:val="lowerLetter"/>
      <w:pStyle w:val="BodyTextNumber4"/>
      <w:lvlText w:val="(%4)"/>
      <w:lvlJc w:val="left"/>
      <w:pPr>
        <w:tabs>
          <w:tab w:val="num" w:pos="1440"/>
        </w:tabs>
        <w:ind w:left="1440" w:hanging="360"/>
      </w:pPr>
      <w:rPr>
        <w:rFonts w:ascii="Times New Roman" w:hAnsi="Times New Roman" w:hint="default"/>
        <w:sz w:val="22"/>
      </w:rPr>
    </w:lvl>
    <w:lvl w:ilvl="4">
      <w:start w:val="1"/>
      <w:numFmt w:val="none"/>
      <w:lvlText w:val=""/>
      <w:lvlJc w:val="left"/>
      <w:pPr>
        <w:tabs>
          <w:tab w:val="num" w:pos="1440"/>
        </w:tabs>
        <w:ind w:left="1440" w:hanging="360"/>
      </w:pPr>
      <w:rPr>
        <w:rFonts w:ascii="Times New Roman" w:hAnsi="Times New Roman" w:hint="default"/>
        <w:b w:val="0"/>
        <w:i w:val="0"/>
        <w:sz w:val="22"/>
      </w:r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9" w15:restartNumberingAfterBreak="0">
    <w:nsid w:val="5B8721EB"/>
    <w:multiLevelType w:val="hybridMultilevel"/>
    <w:tmpl w:val="6CFEBC58"/>
    <w:lvl w:ilvl="0" w:tplc="10090001">
      <w:start w:val="1"/>
      <w:numFmt w:val="bullet"/>
      <w:lvlText w:val=""/>
      <w:lvlJc w:val="left"/>
      <w:pPr>
        <w:ind w:left="1094" w:hanging="360"/>
      </w:pPr>
      <w:rPr>
        <w:rFonts w:ascii="Symbol" w:hAnsi="Symbol" w:hint="default"/>
      </w:rPr>
    </w:lvl>
    <w:lvl w:ilvl="1" w:tplc="10090003" w:tentative="1">
      <w:start w:val="1"/>
      <w:numFmt w:val="bullet"/>
      <w:lvlText w:val="o"/>
      <w:lvlJc w:val="left"/>
      <w:pPr>
        <w:ind w:left="1814" w:hanging="360"/>
      </w:pPr>
      <w:rPr>
        <w:rFonts w:ascii="Courier New" w:hAnsi="Courier New" w:cs="Courier New" w:hint="default"/>
      </w:rPr>
    </w:lvl>
    <w:lvl w:ilvl="2" w:tplc="10090005" w:tentative="1">
      <w:start w:val="1"/>
      <w:numFmt w:val="bullet"/>
      <w:lvlText w:val=""/>
      <w:lvlJc w:val="left"/>
      <w:pPr>
        <w:ind w:left="2534" w:hanging="360"/>
      </w:pPr>
      <w:rPr>
        <w:rFonts w:ascii="Wingdings" w:hAnsi="Wingdings" w:hint="default"/>
      </w:rPr>
    </w:lvl>
    <w:lvl w:ilvl="3" w:tplc="10090001" w:tentative="1">
      <w:start w:val="1"/>
      <w:numFmt w:val="bullet"/>
      <w:lvlText w:val=""/>
      <w:lvlJc w:val="left"/>
      <w:pPr>
        <w:ind w:left="3254" w:hanging="360"/>
      </w:pPr>
      <w:rPr>
        <w:rFonts w:ascii="Symbol" w:hAnsi="Symbol" w:hint="default"/>
      </w:rPr>
    </w:lvl>
    <w:lvl w:ilvl="4" w:tplc="10090003" w:tentative="1">
      <w:start w:val="1"/>
      <w:numFmt w:val="bullet"/>
      <w:lvlText w:val="o"/>
      <w:lvlJc w:val="left"/>
      <w:pPr>
        <w:ind w:left="3974" w:hanging="360"/>
      </w:pPr>
      <w:rPr>
        <w:rFonts w:ascii="Courier New" w:hAnsi="Courier New" w:cs="Courier New" w:hint="default"/>
      </w:rPr>
    </w:lvl>
    <w:lvl w:ilvl="5" w:tplc="10090005" w:tentative="1">
      <w:start w:val="1"/>
      <w:numFmt w:val="bullet"/>
      <w:lvlText w:val=""/>
      <w:lvlJc w:val="left"/>
      <w:pPr>
        <w:ind w:left="4694" w:hanging="360"/>
      </w:pPr>
      <w:rPr>
        <w:rFonts w:ascii="Wingdings" w:hAnsi="Wingdings" w:hint="default"/>
      </w:rPr>
    </w:lvl>
    <w:lvl w:ilvl="6" w:tplc="10090001" w:tentative="1">
      <w:start w:val="1"/>
      <w:numFmt w:val="bullet"/>
      <w:lvlText w:val=""/>
      <w:lvlJc w:val="left"/>
      <w:pPr>
        <w:ind w:left="5414" w:hanging="360"/>
      </w:pPr>
      <w:rPr>
        <w:rFonts w:ascii="Symbol" w:hAnsi="Symbol" w:hint="default"/>
      </w:rPr>
    </w:lvl>
    <w:lvl w:ilvl="7" w:tplc="10090003" w:tentative="1">
      <w:start w:val="1"/>
      <w:numFmt w:val="bullet"/>
      <w:lvlText w:val="o"/>
      <w:lvlJc w:val="left"/>
      <w:pPr>
        <w:ind w:left="6134" w:hanging="360"/>
      </w:pPr>
      <w:rPr>
        <w:rFonts w:ascii="Courier New" w:hAnsi="Courier New" w:cs="Courier New" w:hint="default"/>
      </w:rPr>
    </w:lvl>
    <w:lvl w:ilvl="8" w:tplc="10090005" w:tentative="1">
      <w:start w:val="1"/>
      <w:numFmt w:val="bullet"/>
      <w:lvlText w:val=""/>
      <w:lvlJc w:val="left"/>
      <w:pPr>
        <w:ind w:left="6854" w:hanging="360"/>
      </w:pPr>
      <w:rPr>
        <w:rFonts w:ascii="Wingdings" w:hAnsi="Wingdings" w:hint="default"/>
      </w:rPr>
    </w:lvl>
  </w:abstractNum>
  <w:abstractNum w:abstractNumId="50" w15:restartNumberingAfterBreak="0">
    <w:nsid w:val="5CA74AF7"/>
    <w:multiLevelType w:val="multilevel"/>
    <w:tmpl w:val="D410025C"/>
    <w:lvl w:ilvl="0">
      <w:start w:val="1"/>
      <w:numFmt w:val="decimal"/>
      <w:pStyle w:val="ListParagraphLevel1"/>
      <w:lvlText w:val="%1."/>
      <w:lvlJc w:val="left"/>
      <w:pPr>
        <w:ind w:left="720" w:hanging="720"/>
      </w:pPr>
      <w:rPr>
        <w:rFonts w:hint="default"/>
        <w:b w:val="0"/>
        <w:i w:val="0"/>
      </w:rPr>
    </w:lvl>
    <w:lvl w:ilvl="1">
      <w:start w:val="1"/>
      <w:numFmt w:val="decimal"/>
      <w:pStyle w:val="ListParagraphLevel2"/>
      <w:lvlText w:val="%1.%2."/>
      <w:lvlJc w:val="left"/>
      <w:pPr>
        <w:ind w:left="1440" w:hanging="720"/>
      </w:pPr>
      <w:rPr>
        <w:rFonts w:hint="default"/>
      </w:rPr>
    </w:lvl>
    <w:lvl w:ilvl="2">
      <w:start w:val="1"/>
      <w:numFmt w:val="lowerRoman"/>
      <w:pStyle w:val="ListParagraphLevel3"/>
      <w:lvlText w:val="%3."/>
      <w:lvlJc w:val="left"/>
      <w:pPr>
        <w:tabs>
          <w:tab w:val="num" w:pos="1440"/>
        </w:tabs>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9000C4"/>
    <w:multiLevelType w:val="multilevel"/>
    <w:tmpl w:val="DA466320"/>
    <w:lvl w:ilvl="0">
      <w:start w:val="1"/>
      <w:numFmt w:val="decimal"/>
      <w:pStyle w:val="Heading2"/>
      <w:lvlText w:val="%1"/>
      <w:lvlJc w:val="left"/>
      <w:pPr>
        <w:ind w:left="0" w:firstLine="0"/>
      </w:pPr>
      <w:rPr>
        <w:rFonts w:hint="default"/>
        <w:b w:val="0"/>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pStyle w:val="Heading5"/>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pStyle w:val="Heading7"/>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2" w15:restartNumberingAfterBreak="0">
    <w:nsid w:val="626221E9"/>
    <w:multiLevelType w:val="hybridMultilevel"/>
    <w:tmpl w:val="31D4FC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63BF5CF6"/>
    <w:multiLevelType w:val="multilevel"/>
    <w:tmpl w:val="1442732A"/>
    <w:lvl w:ilvl="0">
      <w:start w:val="1"/>
      <w:numFmt w:val="decimal"/>
      <w:pStyle w:val="AppendixHead10"/>
      <w:lvlText w:val="B.2.%1"/>
      <w:lvlJc w:val="left"/>
      <w:pPr>
        <w:tabs>
          <w:tab w:val="num" w:pos="1080"/>
        </w:tabs>
        <w:ind w:left="1080" w:hanging="1080"/>
      </w:pPr>
    </w:lvl>
    <w:lvl w:ilvl="1">
      <w:start w:val="1"/>
      <w:numFmt w:val="decimal"/>
      <w:pStyle w:val="AppendixHead20"/>
      <w:lvlText w:val="%1.%2"/>
      <w:lvlJc w:val="left"/>
      <w:pPr>
        <w:tabs>
          <w:tab w:val="num" w:pos="1080"/>
        </w:tabs>
        <w:ind w:left="1080" w:hanging="1080"/>
      </w:pPr>
    </w:lvl>
    <w:lvl w:ilvl="2">
      <w:start w:val="1"/>
      <w:numFmt w:val="decimal"/>
      <w:pStyle w:val="appendixbody3"/>
      <w:lvlText w:val="%1.%2.%3"/>
      <w:lvlJc w:val="left"/>
      <w:pPr>
        <w:tabs>
          <w:tab w:val="num" w:pos="1080"/>
        </w:tabs>
        <w:ind w:left="1080" w:hanging="1080"/>
      </w:pPr>
      <w:rPr>
        <w:rFonts w:ascii="Times New Roman" w:hAnsi="Times New Roman" w:hint="default"/>
        <w:b w:val="0"/>
        <w:i w:val="0"/>
        <w:sz w:val="24"/>
      </w:rPr>
    </w:lvl>
    <w:lvl w:ilvl="3">
      <w:start w:val="1"/>
      <w:numFmt w:val="decimal"/>
      <w:pStyle w:val="appendixbody4"/>
      <w:lvlText w:val="%1.%2.%3.%4"/>
      <w:lvlJc w:val="left"/>
      <w:pPr>
        <w:tabs>
          <w:tab w:val="num" w:pos="2160"/>
        </w:tabs>
        <w:ind w:left="2160" w:hanging="1080"/>
      </w:pPr>
      <w:rPr>
        <w:rFonts w:ascii="Times New Roman" w:hAnsi="Times New Roman" w:hint="default"/>
        <w:b w:val="0"/>
        <w:i w:val="0"/>
        <w:sz w:val="24"/>
      </w:rPr>
    </w:lvl>
    <w:lvl w:ilvl="4">
      <w:start w:val="1"/>
      <w:numFmt w:val="decimal"/>
      <w:lvlText w:val="%1.%2.%3.%4.%5"/>
      <w:lvlJc w:val="left"/>
      <w:pPr>
        <w:tabs>
          <w:tab w:val="num" w:pos="3240"/>
        </w:tabs>
        <w:ind w:left="3240" w:hanging="1080"/>
      </w:pPr>
      <w:rPr>
        <w:rFonts w:ascii="Times New Roman" w:hAnsi="Times New Roman" w:hint="default"/>
        <w:b w:val="0"/>
        <w:i w:val="0"/>
        <w:sz w:val="22"/>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4" w15:restartNumberingAfterBreak="0">
    <w:nsid w:val="64973C37"/>
    <w:multiLevelType w:val="hybridMultilevel"/>
    <w:tmpl w:val="124EA646"/>
    <w:styleLink w:val="ArticleSection"/>
    <w:lvl w:ilvl="0" w:tplc="40FC54A0">
      <w:start w:val="1"/>
      <w:numFmt w:val="decimal"/>
      <w:lvlText w:val="%1."/>
      <w:lvlJc w:val="left"/>
      <w:pPr>
        <w:ind w:left="360" w:hanging="360"/>
      </w:pPr>
      <w:rPr>
        <w:b w:val="0"/>
        <w:i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64DC0B7C"/>
    <w:multiLevelType w:val="singleLevel"/>
    <w:tmpl w:val="3B12B1F4"/>
    <w:lvl w:ilvl="0">
      <w:start w:val="1"/>
      <w:numFmt w:val="bullet"/>
      <w:pStyle w:val="CPBullet3a"/>
      <w:lvlText w:val=""/>
      <w:lvlJc w:val="left"/>
      <w:pPr>
        <w:tabs>
          <w:tab w:val="num" w:pos="360"/>
        </w:tabs>
        <w:ind w:left="360" w:hanging="360"/>
      </w:pPr>
      <w:rPr>
        <w:rFonts w:ascii="Symbol" w:hAnsi="Symbol" w:hint="default"/>
      </w:rPr>
    </w:lvl>
  </w:abstractNum>
  <w:abstractNum w:abstractNumId="56" w15:restartNumberingAfterBreak="0">
    <w:nsid w:val="651225DF"/>
    <w:multiLevelType w:val="hybridMultilevel"/>
    <w:tmpl w:val="442A7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5A36374"/>
    <w:multiLevelType w:val="hybridMultilevel"/>
    <w:tmpl w:val="5EDC7FFE"/>
    <w:lvl w:ilvl="0" w:tplc="1EAAC624">
      <w:start w:val="1"/>
      <w:numFmt w:val="bullet"/>
      <w:pStyle w:val="ACheckBox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63E27B1"/>
    <w:multiLevelType w:val="hybridMultilevel"/>
    <w:tmpl w:val="CF489F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9" w15:restartNumberingAfterBreak="0">
    <w:nsid w:val="66481ABE"/>
    <w:multiLevelType w:val="multilevel"/>
    <w:tmpl w:val="A8C64D1C"/>
    <w:styleLink w:val="BlueBullets"/>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Sylfaen" w:hAnsi="Sylfaen" w:hint="default"/>
        <w:b w:val="0"/>
        <w:color w:val="00467F"/>
      </w:rPr>
    </w:lvl>
    <w:lvl w:ilvl="2">
      <w:start w:val="1"/>
      <w:numFmt w:val="bullet"/>
      <w:lvlText w:val="■"/>
      <w:lvlJc w:val="left"/>
      <w:pPr>
        <w:ind w:left="1440" w:hanging="360"/>
      </w:pPr>
      <w:rPr>
        <w:rFonts w:ascii="Arial" w:hAnsi="Arial" w:hint="default"/>
        <w:color w:val="00467F"/>
        <w:sz w:val="16"/>
      </w:rPr>
    </w:lvl>
    <w:lvl w:ilvl="3">
      <w:start w:val="1"/>
      <w:numFmt w:val="none"/>
      <w:lvlText w:val=""/>
      <w:lvlJc w:val="left"/>
      <w:pPr>
        <w:ind w:left="1800" w:hanging="360"/>
      </w:pPr>
      <w:rPr>
        <w:rFonts w:hint="default"/>
        <w:color w:val="00467F"/>
      </w:rPr>
    </w:lvl>
    <w:lvl w:ilvl="4">
      <w:start w:val="1"/>
      <w:numFmt w:val="none"/>
      <w:lvlText w:val=""/>
      <w:lvlJc w:val="left"/>
      <w:pPr>
        <w:ind w:left="2160" w:hanging="360"/>
      </w:pPr>
      <w:rPr>
        <w:rFonts w:hint="default"/>
        <w:color w:val="00467F"/>
      </w:rPr>
    </w:lvl>
    <w:lvl w:ilvl="5">
      <w:start w:val="1"/>
      <w:numFmt w:val="none"/>
      <w:lvlText w:val=""/>
      <w:lvlJc w:val="left"/>
      <w:pPr>
        <w:ind w:left="2520" w:hanging="360"/>
      </w:pPr>
      <w:rPr>
        <w:rFonts w:hint="default"/>
        <w:color w:val="00467F"/>
      </w:rPr>
    </w:lvl>
    <w:lvl w:ilvl="6">
      <w:start w:val="1"/>
      <w:numFmt w:val="none"/>
      <w:lvlText w:val="%7"/>
      <w:lvlJc w:val="left"/>
      <w:pPr>
        <w:ind w:left="2880" w:hanging="360"/>
      </w:pPr>
      <w:rPr>
        <w:rFonts w:hint="default"/>
        <w:color w:val="00467F"/>
      </w:rPr>
    </w:lvl>
    <w:lvl w:ilvl="7">
      <w:start w:val="1"/>
      <w:numFmt w:val="none"/>
      <w:lvlText w:val="%8"/>
      <w:lvlJc w:val="left"/>
      <w:pPr>
        <w:ind w:left="3240" w:hanging="360"/>
      </w:pPr>
      <w:rPr>
        <w:rFonts w:hint="default"/>
        <w:color w:val="00467F"/>
      </w:rPr>
    </w:lvl>
    <w:lvl w:ilvl="8">
      <w:start w:val="1"/>
      <w:numFmt w:val="none"/>
      <w:lvlText w:val="%9"/>
      <w:lvlJc w:val="left"/>
      <w:pPr>
        <w:ind w:left="3600" w:hanging="360"/>
      </w:pPr>
      <w:rPr>
        <w:rFonts w:hint="default"/>
        <w:color w:val="00467F"/>
      </w:rPr>
    </w:lvl>
  </w:abstractNum>
  <w:abstractNum w:abstractNumId="60"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61" w15:restartNumberingAfterBreak="0">
    <w:nsid w:val="68AA1409"/>
    <w:multiLevelType w:val="hybridMultilevel"/>
    <w:tmpl w:val="C4267140"/>
    <w:lvl w:ilvl="0" w:tplc="71FEAAB6">
      <w:start w:val="1"/>
      <w:numFmt w:val="decimal"/>
      <w:lvlText w:val="%1."/>
      <w:lvlJc w:val="left"/>
      <w:pPr>
        <w:ind w:left="1080" w:hanging="360"/>
      </w:pPr>
    </w:lvl>
    <w:lvl w:ilvl="1" w:tplc="98627872" w:tentative="1">
      <w:start w:val="1"/>
      <w:numFmt w:val="lowerLetter"/>
      <w:lvlText w:val="%2."/>
      <w:lvlJc w:val="left"/>
      <w:pPr>
        <w:ind w:left="1800" w:hanging="360"/>
      </w:pPr>
    </w:lvl>
    <w:lvl w:ilvl="2" w:tplc="2F0C4D52" w:tentative="1">
      <w:start w:val="1"/>
      <w:numFmt w:val="lowerRoman"/>
      <w:lvlText w:val="%3."/>
      <w:lvlJc w:val="right"/>
      <w:pPr>
        <w:ind w:left="2520" w:hanging="180"/>
      </w:pPr>
    </w:lvl>
    <w:lvl w:ilvl="3" w:tplc="908E2AD0" w:tentative="1">
      <w:start w:val="1"/>
      <w:numFmt w:val="decimal"/>
      <w:lvlText w:val="%4."/>
      <w:lvlJc w:val="left"/>
      <w:pPr>
        <w:ind w:left="3240" w:hanging="360"/>
      </w:pPr>
    </w:lvl>
    <w:lvl w:ilvl="4" w:tplc="F84892A0" w:tentative="1">
      <w:start w:val="1"/>
      <w:numFmt w:val="lowerLetter"/>
      <w:lvlText w:val="%5."/>
      <w:lvlJc w:val="left"/>
      <w:pPr>
        <w:ind w:left="3960" w:hanging="360"/>
      </w:pPr>
    </w:lvl>
    <w:lvl w:ilvl="5" w:tplc="8564DC3A" w:tentative="1">
      <w:start w:val="1"/>
      <w:numFmt w:val="lowerRoman"/>
      <w:lvlText w:val="%6."/>
      <w:lvlJc w:val="right"/>
      <w:pPr>
        <w:ind w:left="4680" w:hanging="180"/>
      </w:pPr>
    </w:lvl>
    <w:lvl w:ilvl="6" w:tplc="5E5C4794" w:tentative="1">
      <w:start w:val="1"/>
      <w:numFmt w:val="decimal"/>
      <w:lvlText w:val="%7."/>
      <w:lvlJc w:val="left"/>
      <w:pPr>
        <w:ind w:left="5400" w:hanging="360"/>
      </w:pPr>
    </w:lvl>
    <w:lvl w:ilvl="7" w:tplc="8FDEBF9C" w:tentative="1">
      <w:start w:val="1"/>
      <w:numFmt w:val="lowerLetter"/>
      <w:lvlText w:val="%8."/>
      <w:lvlJc w:val="left"/>
      <w:pPr>
        <w:ind w:left="6120" w:hanging="360"/>
      </w:pPr>
    </w:lvl>
    <w:lvl w:ilvl="8" w:tplc="7B4ECCAC" w:tentative="1">
      <w:start w:val="1"/>
      <w:numFmt w:val="lowerRoman"/>
      <w:lvlText w:val="%9."/>
      <w:lvlJc w:val="right"/>
      <w:pPr>
        <w:ind w:left="6840" w:hanging="180"/>
      </w:pPr>
    </w:lvl>
  </w:abstractNum>
  <w:abstractNum w:abstractNumId="62" w15:restartNumberingAfterBreak="0">
    <w:nsid w:val="6C5139C5"/>
    <w:multiLevelType w:val="hybridMultilevel"/>
    <w:tmpl w:val="C0727570"/>
    <w:lvl w:ilvl="0" w:tplc="056A256E">
      <w:start w:val="1"/>
      <w:numFmt w:val="bullet"/>
      <w:lvlText w:val=""/>
      <w:lvlJc w:val="left"/>
      <w:pPr>
        <w:ind w:left="720" w:hanging="360"/>
      </w:pPr>
      <w:rPr>
        <w:rFonts w:ascii="Symbol" w:hAnsi="Symbol" w:hint="default"/>
      </w:rPr>
    </w:lvl>
    <w:lvl w:ilvl="1" w:tplc="5DCCE53E">
      <w:start w:val="1"/>
      <w:numFmt w:val="bullet"/>
      <w:lvlText w:val="o"/>
      <w:lvlJc w:val="left"/>
      <w:pPr>
        <w:ind w:left="1440" w:hanging="360"/>
      </w:pPr>
      <w:rPr>
        <w:rFonts w:ascii="Courier New" w:hAnsi="Courier New" w:cs="Courier New" w:hint="default"/>
      </w:rPr>
    </w:lvl>
    <w:lvl w:ilvl="2" w:tplc="0A329E5C" w:tentative="1">
      <w:start w:val="1"/>
      <w:numFmt w:val="bullet"/>
      <w:lvlText w:val=""/>
      <w:lvlJc w:val="left"/>
      <w:pPr>
        <w:ind w:left="2160" w:hanging="360"/>
      </w:pPr>
      <w:rPr>
        <w:rFonts w:ascii="Wingdings" w:hAnsi="Wingdings" w:hint="default"/>
      </w:rPr>
    </w:lvl>
    <w:lvl w:ilvl="3" w:tplc="960A7014" w:tentative="1">
      <w:start w:val="1"/>
      <w:numFmt w:val="bullet"/>
      <w:lvlText w:val=""/>
      <w:lvlJc w:val="left"/>
      <w:pPr>
        <w:ind w:left="2880" w:hanging="360"/>
      </w:pPr>
      <w:rPr>
        <w:rFonts w:ascii="Symbol" w:hAnsi="Symbol" w:hint="default"/>
      </w:rPr>
    </w:lvl>
    <w:lvl w:ilvl="4" w:tplc="4162A59C" w:tentative="1">
      <w:start w:val="1"/>
      <w:numFmt w:val="bullet"/>
      <w:lvlText w:val="o"/>
      <w:lvlJc w:val="left"/>
      <w:pPr>
        <w:ind w:left="3600" w:hanging="360"/>
      </w:pPr>
      <w:rPr>
        <w:rFonts w:ascii="Courier New" w:hAnsi="Courier New" w:cs="Courier New" w:hint="default"/>
      </w:rPr>
    </w:lvl>
    <w:lvl w:ilvl="5" w:tplc="E2462060" w:tentative="1">
      <w:start w:val="1"/>
      <w:numFmt w:val="bullet"/>
      <w:lvlText w:val=""/>
      <w:lvlJc w:val="left"/>
      <w:pPr>
        <w:ind w:left="4320" w:hanging="360"/>
      </w:pPr>
      <w:rPr>
        <w:rFonts w:ascii="Wingdings" w:hAnsi="Wingdings" w:hint="default"/>
      </w:rPr>
    </w:lvl>
    <w:lvl w:ilvl="6" w:tplc="6E400D06" w:tentative="1">
      <w:start w:val="1"/>
      <w:numFmt w:val="bullet"/>
      <w:lvlText w:val=""/>
      <w:lvlJc w:val="left"/>
      <w:pPr>
        <w:ind w:left="5040" w:hanging="360"/>
      </w:pPr>
      <w:rPr>
        <w:rFonts w:ascii="Symbol" w:hAnsi="Symbol" w:hint="default"/>
      </w:rPr>
    </w:lvl>
    <w:lvl w:ilvl="7" w:tplc="19D214B8" w:tentative="1">
      <w:start w:val="1"/>
      <w:numFmt w:val="bullet"/>
      <w:lvlText w:val="o"/>
      <w:lvlJc w:val="left"/>
      <w:pPr>
        <w:ind w:left="5760" w:hanging="360"/>
      </w:pPr>
      <w:rPr>
        <w:rFonts w:ascii="Courier New" w:hAnsi="Courier New" w:cs="Courier New" w:hint="default"/>
      </w:rPr>
    </w:lvl>
    <w:lvl w:ilvl="8" w:tplc="502E46BE" w:tentative="1">
      <w:start w:val="1"/>
      <w:numFmt w:val="bullet"/>
      <w:lvlText w:val=""/>
      <w:lvlJc w:val="left"/>
      <w:pPr>
        <w:ind w:left="6480" w:hanging="360"/>
      </w:pPr>
      <w:rPr>
        <w:rFonts w:ascii="Wingdings" w:hAnsi="Wingdings" w:hint="default"/>
      </w:rPr>
    </w:lvl>
  </w:abstractNum>
  <w:abstractNum w:abstractNumId="63"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4" w15:restartNumberingAfterBreak="0">
    <w:nsid w:val="725C70DC"/>
    <w:multiLevelType w:val="hybridMultilevel"/>
    <w:tmpl w:val="0CBA7CC0"/>
    <w:lvl w:ilvl="0" w:tplc="6CDA567A">
      <w:start w:val="1"/>
      <w:numFmt w:val="decimal"/>
      <w:pStyle w:val="Tablenumberedlist0"/>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2C66D40"/>
    <w:multiLevelType w:val="singleLevel"/>
    <w:tmpl w:val="4EE892E2"/>
    <w:lvl w:ilvl="0">
      <w:start w:val="1"/>
      <w:numFmt w:val="decimal"/>
      <w:pStyle w:val="Bibliographytext"/>
      <w:lvlText w:val="%1."/>
      <w:lvlJc w:val="left"/>
      <w:pPr>
        <w:tabs>
          <w:tab w:val="num" w:pos="360"/>
        </w:tabs>
        <w:ind w:left="360" w:hanging="360"/>
      </w:pPr>
    </w:lvl>
  </w:abstractNum>
  <w:abstractNum w:abstractNumId="66"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67" w15:restartNumberingAfterBreak="0">
    <w:nsid w:val="75434D14"/>
    <w:multiLevelType w:val="hybridMultilevel"/>
    <w:tmpl w:val="910CE60C"/>
    <w:lvl w:ilvl="0" w:tplc="353A64A6">
      <w:start w:val="1"/>
      <w:numFmt w:val="bullet"/>
      <w:lvlText w:val="•"/>
      <w:lvlJc w:val="left"/>
      <w:pPr>
        <w:tabs>
          <w:tab w:val="num" w:pos="720"/>
        </w:tabs>
        <w:ind w:left="720" w:hanging="360"/>
      </w:pPr>
      <w:rPr>
        <w:rFonts w:ascii="Arial" w:hAnsi="Arial" w:hint="default"/>
      </w:rPr>
    </w:lvl>
    <w:lvl w:ilvl="1" w:tplc="10090019">
      <w:start w:val="2087"/>
      <w:numFmt w:val="bullet"/>
      <w:lvlText w:val="–"/>
      <w:lvlJc w:val="left"/>
      <w:pPr>
        <w:tabs>
          <w:tab w:val="num" w:pos="1440"/>
        </w:tabs>
        <w:ind w:left="1440" w:hanging="360"/>
      </w:pPr>
      <w:rPr>
        <w:rFonts w:ascii="Arial" w:hAnsi="Arial" w:hint="default"/>
      </w:rPr>
    </w:lvl>
    <w:lvl w:ilvl="2" w:tplc="1009001B" w:tentative="1">
      <w:start w:val="1"/>
      <w:numFmt w:val="bullet"/>
      <w:lvlText w:val="•"/>
      <w:lvlJc w:val="left"/>
      <w:pPr>
        <w:tabs>
          <w:tab w:val="num" w:pos="2160"/>
        </w:tabs>
        <w:ind w:left="2160" w:hanging="360"/>
      </w:pPr>
      <w:rPr>
        <w:rFonts w:ascii="Arial" w:hAnsi="Arial" w:hint="default"/>
      </w:rPr>
    </w:lvl>
    <w:lvl w:ilvl="3" w:tplc="1009000F" w:tentative="1">
      <w:start w:val="1"/>
      <w:numFmt w:val="bullet"/>
      <w:lvlText w:val="•"/>
      <w:lvlJc w:val="left"/>
      <w:pPr>
        <w:tabs>
          <w:tab w:val="num" w:pos="2880"/>
        </w:tabs>
        <w:ind w:left="2880" w:hanging="360"/>
      </w:pPr>
      <w:rPr>
        <w:rFonts w:ascii="Arial" w:hAnsi="Arial" w:hint="default"/>
      </w:rPr>
    </w:lvl>
    <w:lvl w:ilvl="4" w:tplc="10090019" w:tentative="1">
      <w:start w:val="1"/>
      <w:numFmt w:val="bullet"/>
      <w:lvlText w:val="•"/>
      <w:lvlJc w:val="left"/>
      <w:pPr>
        <w:tabs>
          <w:tab w:val="num" w:pos="3600"/>
        </w:tabs>
        <w:ind w:left="3600" w:hanging="360"/>
      </w:pPr>
      <w:rPr>
        <w:rFonts w:ascii="Arial" w:hAnsi="Arial" w:hint="default"/>
      </w:rPr>
    </w:lvl>
    <w:lvl w:ilvl="5" w:tplc="1009001B" w:tentative="1">
      <w:start w:val="1"/>
      <w:numFmt w:val="bullet"/>
      <w:lvlText w:val="•"/>
      <w:lvlJc w:val="left"/>
      <w:pPr>
        <w:tabs>
          <w:tab w:val="num" w:pos="4320"/>
        </w:tabs>
        <w:ind w:left="4320" w:hanging="360"/>
      </w:pPr>
      <w:rPr>
        <w:rFonts w:ascii="Arial" w:hAnsi="Arial" w:hint="default"/>
      </w:rPr>
    </w:lvl>
    <w:lvl w:ilvl="6" w:tplc="1009000F" w:tentative="1">
      <w:start w:val="1"/>
      <w:numFmt w:val="bullet"/>
      <w:lvlText w:val="•"/>
      <w:lvlJc w:val="left"/>
      <w:pPr>
        <w:tabs>
          <w:tab w:val="num" w:pos="5040"/>
        </w:tabs>
        <w:ind w:left="5040" w:hanging="360"/>
      </w:pPr>
      <w:rPr>
        <w:rFonts w:ascii="Arial" w:hAnsi="Arial" w:hint="default"/>
      </w:rPr>
    </w:lvl>
    <w:lvl w:ilvl="7" w:tplc="10090019" w:tentative="1">
      <w:start w:val="1"/>
      <w:numFmt w:val="bullet"/>
      <w:lvlText w:val="•"/>
      <w:lvlJc w:val="left"/>
      <w:pPr>
        <w:tabs>
          <w:tab w:val="num" w:pos="5760"/>
        </w:tabs>
        <w:ind w:left="5760" w:hanging="360"/>
      </w:pPr>
      <w:rPr>
        <w:rFonts w:ascii="Arial" w:hAnsi="Arial" w:hint="default"/>
      </w:rPr>
    </w:lvl>
    <w:lvl w:ilvl="8" w:tplc="1009001B"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9DC35DC"/>
    <w:multiLevelType w:val="singleLevel"/>
    <w:tmpl w:val="8B4E957A"/>
    <w:lvl w:ilvl="0">
      <w:start w:val="1"/>
      <w:numFmt w:val="none"/>
      <w:pStyle w:val="Note"/>
      <w:lvlText w:val="%1Note:"/>
      <w:lvlJc w:val="left"/>
      <w:pPr>
        <w:tabs>
          <w:tab w:val="num" w:pos="720"/>
        </w:tabs>
        <w:ind w:left="0" w:firstLine="0"/>
      </w:pPr>
      <w:rPr>
        <w:rFonts w:ascii="Arial" w:hAnsi="Arial" w:hint="default"/>
        <w:b/>
        <w:i w:val="0"/>
        <w:sz w:val="20"/>
      </w:rPr>
    </w:lvl>
  </w:abstractNum>
  <w:abstractNum w:abstractNumId="69" w15:restartNumberingAfterBreak="0">
    <w:nsid w:val="7C2E5104"/>
    <w:multiLevelType w:val="hybridMultilevel"/>
    <w:tmpl w:val="4874EF94"/>
    <w:lvl w:ilvl="0" w:tplc="BE0668C4">
      <w:start w:val="1"/>
      <w:numFmt w:val="bullet"/>
      <w:pStyle w:val="ListBullet0"/>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0"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num w:numId="1" w16cid:durableId="1678147227">
    <w:abstractNumId w:val="26"/>
  </w:num>
  <w:num w:numId="2" w16cid:durableId="1873027879">
    <w:abstractNumId w:val="11"/>
  </w:num>
  <w:num w:numId="3" w16cid:durableId="639192795">
    <w:abstractNumId w:val="22"/>
  </w:num>
  <w:num w:numId="4" w16cid:durableId="2013220839">
    <w:abstractNumId w:val="13"/>
  </w:num>
  <w:num w:numId="5" w16cid:durableId="811873727">
    <w:abstractNumId w:val="35"/>
  </w:num>
  <w:num w:numId="6" w16cid:durableId="1400665304">
    <w:abstractNumId w:val="37"/>
  </w:num>
  <w:num w:numId="7" w16cid:durableId="1878273643">
    <w:abstractNumId w:val="61"/>
    <w:lvlOverride w:ilvl="0">
      <w:startOverride w:val="1"/>
    </w:lvlOverride>
  </w:num>
  <w:num w:numId="8" w16cid:durableId="796678618">
    <w:abstractNumId w:val="61"/>
    <w:lvlOverride w:ilvl="0">
      <w:startOverride w:val="1"/>
    </w:lvlOverride>
  </w:num>
  <w:num w:numId="9" w16cid:durableId="1054814405">
    <w:abstractNumId w:val="27"/>
  </w:num>
  <w:num w:numId="10" w16cid:durableId="865093268">
    <w:abstractNumId w:val="49"/>
  </w:num>
  <w:num w:numId="11" w16cid:durableId="328291559">
    <w:abstractNumId w:val="62"/>
  </w:num>
  <w:num w:numId="12" w16cid:durableId="1894121831">
    <w:abstractNumId w:val="40"/>
  </w:num>
  <w:num w:numId="13" w16cid:durableId="1884367010">
    <w:abstractNumId w:val="19"/>
  </w:num>
  <w:num w:numId="14" w16cid:durableId="104274059">
    <w:abstractNumId w:val="9"/>
  </w:num>
  <w:num w:numId="15" w16cid:durableId="1031147865">
    <w:abstractNumId w:val="14"/>
  </w:num>
  <w:num w:numId="16" w16cid:durableId="1107653655">
    <w:abstractNumId w:val="42"/>
  </w:num>
  <w:num w:numId="17" w16cid:durableId="1982537469">
    <w:abstractNumId w:val="67"/>
  </w:num>
  <w:num w:numId="18" w16cid:durableId="1192575703">
    <w:abstractNumId w:val="25"/>
  </w:num>
  <w:num w:numId="19" w16cid:durableId="1269511790">
    <w:abstractNumId w:val="5"/>
  </w:num>
  <w:num w:numId="20" w16cid:durableId="1778215794">
    <w:abstractNumId w:val="52"/>
  </w:num>
  <w:num w:numId="21" w16cid:durableId="759106308">
    <w:abstractNumId w:val="6"/>
  </w:num>
  <w:num w:numId="22" w16cid:durableId="796871200">
    <w:abstractNumId w:val="21"/>
  </w:num>
  <w:num w:numId="23" w16cid:durableId="1020816695">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528527">
    <w:abstractNumId w:val="57"/>
  </w:num>
  <w:num w:numId="25" w16cid:durableId="623586912">
    <w:abstractNumId w:val="56"/>
  </w:num>
  <w:num w:numId="26" w16cid:durableId="504974571">
    <w:abstractNumId w:val="38"/>
  </w:num>
  <w:num w:numId="27" w16cid:durableId="1346907213">
    <w:abstractNumId w:val="36"/>
  </w:num>
  <w:num w:numId="28" w16cid:durableId="655498247">
    <w:abstractNumId w:val="28"/>
  </w:num>
  <w:num w:numId="29" w16cid:durableId="1591617358">
    <w:abstractNumId w:val="45"/>
  </w:num>
  <w:num w:numId="30" w16cid:durableId="156768849">
    <w:abstractNumId w:val="53"/>
  </w:num>
  <w:num w:numId="31" w16cid:durableId="788401079">
    <w:abstractNumId w:val="20"/>
  </w:num>
  <w:num w:numId="32" w16cid:durableId="1167015005">
    <w:abstractNumId w:val="54"/>
  </w:num>
  <w:num w:numId="33" w16cid:durableId="2004312698">
    <w:abstractNumId w:val="65"/>
  </w:num>
  <w:num w:numId="34" w16cid:durableId="529101998">
    <w:abstractNumId w:val="59"/>
  </w:num>
  <w:num w:numId="35" w16cid:durableId="448400122">
    <w:abstractNumId w:val="8"/>
  </w:num>
  <w:num w:numId="36" w16cid:durableId="1229531911">
    <w:abstractNumId w:val="66"/>
  </w:num>
  <w:num w:numId="37" w16cid:durableId="739213114">
    <w:abstractNumId w:val="48"/>
  </w:num>
  <w:num w:numId="38" w16cid:durableId="999576193">
    <w:abstractNumId w:val="39"/>
  </w:num>
  <w:num w:numId="39" w16cid:durableId="1538397137">
    <w:abstractNumId w:val="46"/>
  </w:num>
  <w:num w:numId="40" w16cid:durableId="1782987452">
    <w:abstractNumId w:val="17"/>
  </w:num>
  <w:num w:numId="41" w16cid:durableId="1371146036">
    <w:abstractNumId w:val="32"/>
  </w:num>
  <w:num w:numId="42" w16cid:durableId="150608597">
    <w:abstractNumId w:val="55"/>
  </w:num>
  <w:num w:numId="43" w16cid:durableId="1519154283">
    <w:abstractNumId w:val="29"/>
  </w:num>
  <w:num w:numId="44" w16cid:durableId="783580212">
    <w:abstractNumId w:val="70"/>
  </w:num>
  <w:num w:numId="45" w16cid:durableId="460728539">
    <w:abstractNumId w:val="41"/>
  </w:num>
  <w:num w:numId="46" w16cid:durableId="157618384">
    <w:abstractNumId w:val="12"/>
  </w:num>
  <w:num w:numId="47" w16cid:durableId="1661039374">
    <w:abstractNumId w:val="4"/>
  </w:num>
  <w:num w:numId="48" w16cid:durableId="835875823">
    <w:abstractNumId w:val="3"/>
  </w:num>
  <w:num w:numId="49" w16cid:durableId="1218080062">
    <w:abstractNumId w:val="2"/>
  </w:num>
  <w:num w:numId="50" w16cid:durableId="931085128">
    <w:abstractNumId w:val="43"/>
  </w:num>
  <w:num w:numId="51" w16cid:durableId="2040204345">
    <w:abstractNumId w:val="1"/>
  </w:num>
  <w:num w:numId="52" w16cid:durableId="412699963">
    <w:abstractNumId w:val="0"/>
  </w:num>
  <w:num w:numId="53" w16cid:durableId="269049080">
    <w:abstractNumId w:val="24"/>
  </w:num>
  <w:num w:numId="54" w16cid:durableId="64183534">
    <w:abstractNumId w:val="50"/>
  </w:num>
  <w:num w:numId="55" w16cid:durableId="1635867507">
    <w:abstractNumId w:val="7"/>
  </w:num>
  <w:num w:numId="56" w16cid:durableId="327174531">
    <w:abstractNumId w:val="44"/>
  </w:num>
  <w:num w:numId="57" w16cid:durableId="1842963600">
    <w:abstractNumId w:val="68"/>
  </w:num>
  <w:num w:numId="58" w16cid:durableId="898589421">
    <w:abstractNumId w:val="33"/>
  </w:num>
  <w:num w:numId="59" w16cid:durableId="1970476463">
    <w:abstractNumId w:val="30"/>
  </w:num>
  <w:num w:numId="60" w16cid:durableId="442068440">
    <w:abstractNumId w:val="63"/>
  </w:num>
  <w:num w:numId="61" w16cid:durableId="1392344370">
    <w:abstractNumId w:val="51"/>
  </w:num>
  <w:num w:numId="62" w16cid:durableId="1271232877">
    <w:abstractNumId w:val="18"/>
  </w:num>
  <w:num w:numId="63" w16cid:durableId="738673178">
    <w:abstractNumId w:val="69"/>
  </w:num>
  <w:num w:numId="64" w16cid:durableId="299044503">
    <w:abstractNumId w:val="16"/>
  </w:num>
  <w:num w:numId="65" w16cid:durableId="1566720511">
    <w:abstractNumId w:val="31"/>
  </w:num>
  <w:num w:numId="66" w16cid:durableId="628825794">
    <w:abstractNumId w:val="60"/>
  </w:num>
  <w:num w:numId="67" w16cid:durableId="1023097022">
    <w:abstractNumId w:val="10"/>
  </w:num>
  <w:num w:numId="68" w16cid:durableId="542910515">
    <w:abstractNumId w:val="64"/>
  </w:num>
  <w:num w:numId="69" w16cid:durableId="1640459452">
    <w:abstractNumId w:val="34"/>
  </w:num>
  <w:num w:numId="70" w16cid:durableId="860775223">
    <w:abstractNumId w:val="47"/>
  </w:num>
  <w:num w:numId="71" w16cid:durableId="119812924">
    <w:abstractNumId w:val="15"/>
  </w:num>
  <w:num w:numId="72" w16cid:durableId="18307529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658702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ocumentProtection w:edit="readOnly" w:formatting="1" w:enforcement="1" w:cryptProviderType="rsaAES" w:cryptAlgorithmClass="hash" w:cryptAlgorithmType="typeAny" w:cryptAlgorithmSid="14" w:cryptSpinCount="100000" w:hash="VpnxdrXGbW0Vp9qvsYzbG+WIzua3FhIioUzU9eA9dqzBCzHlabYQg10lmnBJxmdIu0JRANrinttuYhMz7zbt8g==" w:salt="GZ4b6TNoF30rh+/Lcrm4Pw=="/>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969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18"/>
    <w:rsid w:val="000010FE"/>
    <w:rsid w:val="00001141"/>
    <w:rsid w:val="00002052"/>
    <w:rsid w:val="00004CEC"/>
    <w:rsid w:val="00005304"/>
    <w:rsid w:val="000056B7"/>
    <w:rsid w:val="0000616D"/>
    <w:rsid w:val="000067DB"/>
    <w:rsid w:val="000077A3"/>
    <w:rsid w:val="000106B7"/>
    <w:rsid w:val="000116B2"/>
    <w:rsid w:val="00011F5A"/>
    <w:rsid w:val="000123DC"/>
    <w:rsid w:val="00012654"/>
    <w:rsid w:val="00012AA3"/>
    <w:rsid w:val="00013432"/>
    <w:rsid w:val="000141D2"/>
    <w:rsid w:val="000142BB"/>
    <w:rsid w:val="00015F74"/>
    <w:rsid w:val="000163E6"/>
    <w:rsid w:val="000211C8"/>
    <w:rsid w:val="00022441"/>
    <w:rsid w:val="0002285A"/>
    <w:rsid w:val="00022BA9"/>
    <w:rsid w:val="000246B3"/>
    <w:rsid w:val="00025936"/>
    <w:rsid w:val="00026A19"/>
    <w:rsid w:val="00026D6E"/>
    <w:rsid w:val="00030280"/>
    <w:rsid w:val="000302CE"/>
    <w:rsid w:val="000325A2"/>
    <w:rsid w:val="00032A05"/>
    <w:rsid w:val="00033BDC"/>
    <w:rsid w:val="000368CA"/>
    <w:rsid w:val="00036AC1"/>
    <w:rsid w:val="00036EED"/>
    <w:rsid w:val="00037377"/>
    <w:rsid w:val="0003794E"/>
    <w:rsid w:val="00040442"/>
    <w:rsid w:val="0004048F"/>
    <w:rsid w:val="00040A9C"/>
    <w:rsid w:val="00040DD0"/>
    <w:rsid w:val="00042FFE"/>
    <w:rsid w:val="00044334"/>
    <w:rsid w:val="000456B3"/>
    <w:rsid w:val="00045875"/>
    <w:rsid w:val="000466EC"/>
    <w:rsid w:val="0005064B"/>
    <w:rsid w:val="00050C89"/>
    <w:rsid w:val="0005116D"/>
    <w:rsid w:val="00051E56"/>
    <w:rsid w:val="00051FFA"/>
    <w:rsid w:val="000531CA"/>
    <w:rsid w:val="00053D84"/>
    <w:rsid w:val="00054720"/>
    <w:rsid w:val="00061020"/>
    <w:rsid w:val="0006190C"/>
    <w:rsid w:val="00062809"/>
    <w:rsid w:val="0006527A"/>
    <w:rsid w:val="0006696C"/>
    <w:rsid w:val="00067D1C"/>
    <w:rsid w:val="0007055D"/>
    <w:rsid w:val="00072AF9"/>
    <w:rsid w:val="00072BC2"/>
    <w:rsid w:val="0007334D"/>
    <w:rsid w:val="000744B0"/>
    <w:rsid w:val="000744DB"/>
    <w:rsid w:val="00076236"/>
    <w:rsid w:val="00076814"/>
    <w:rsid w:val="00076AB8"/>
    <w:rsid w:val="00076D53"/>
    <w:rsid w:val="000775D3"/>
    <w:rsid w:val="0008022D"/>
    <w:rsid w:val="000817B9"/>
    <w:rsid w:val="00084AA3"/>
    <w:rsid w:val="00084EA7"/>
    <w:rsid w:val="00086523"/>
    <w:rsid w:val="00090AED"/>
    <w:rsid w:val="000913FA"/>
    <w:rsid w:val="0009248A"/>
    <w:rsid w:val="00095147"/>
    <w:rsid w:val="0009548A"/>
    <w:rsid w:val="00096463"/>
    <w:rsid w:val="000969B6"/>
    <w:rsid w:val="000971E9"/>
    <w:rsid w:val="000A2749"/>
    <w:rsid w:val="000A3019"/>
    <w:rsid w:val="000A55EC"/>
    <w:rsid w:val="000A68C4"/>
    <w:rsid w:val="000A72F6"/>
    <w:rsid w:val="000A78DF"/>
    <w:rsid w:val="000A7B40"/>
    <w:rsid w:val="000B047F"/>
    <w:rsid w:val="000B267E"/>
    <w:rsid w:val="000B447B"/>
    <w:rsid w:val="000B766D"/>
    <w:rsid w:val="000B786F"/>
    <w:rsid w:val="000C01D0"/>
    <w:rsid w:val="000C2689"/>
    <w:rsid w:val="000C3D28"/>
    <w:rsid w:val="000C4F7D"/>
    <w:rsid w:val="000C4F9C"/>
    <w:rsid w:val="000C5C0C"/>
    <w:rsid w:val="000C5F08"/>
    <w:rsid w:val="000C69E0"/>
    <w:rsid w:val="000C6DE2"/>
    <w:rsid w:val="000C7020"/>
    <w:rsid w:val="000C7591"/>
    <w:rsid w:val="000D0C62"/>
    <w:rsid w:val="000D1532"/>
    <w:rsid w:val="000D24B8"/>
    <w:rsid w:val="000D567B"/>
    <w:rsid w:val="000D5930"/>
    <w:rsid w:val="000D6A1A"/>
    <w:rsid w:val="000E00AC"/>
    <w:rsid w:val="000E03DE"/>
    <w:rsid w:val="000E0F0B"/>
    <w:rsid w:val="000E141B"/>
    <w:rsid w:val="000E216C"/>
    <w:rsid w:val="000E277F"/>
    <w:rsid w:val="000E2AF2"/>
    <w:rsid w:val="000E37F7"/>
    <w:rsid w:val="000E3948"/>
    <w:rsid w:val="000E4155"/>
    <w:rsid w:val="000E5565"/>
    <w:rsid w:val="000E5A7B"/>
    <w:rsid w:val="000E60DF"/>
    <w:rsid w:val="000E637B"/>
    <w:rsid w:val="000E6957"/>
    <w:rsid w:val="000E6C13"/>
    <w:rsid w:val="000F08D5"/>
    <w:rsid w:val="000F126F"/>
    <w:rsid w:val="000F132D"/>
    <w:rsid w:val="000F367A"/>
    <w:rsid w:val="000F40EF"/>
    <w:rsid w:val="000F4177"/>
    <w:rsid w:val="000F4747"/>
    <w:rsid w:val="000F4902"/>
    <w:rsid w:val="000F4CDD"/>
    <w:rsid w:val="000F4DB2"/>
    <w:rsid w:val="000F6920"/>
    <w:rsid w:val="000F6ECB"/>
    <w:rsid w:val="000F7C5A"/>
    <w:rsid w:val="0010232B"/>
    <w:rsid w:val="00103C7C"/>
    <w:rsid w:val="0010528B"/>
    <w:rsid w:val="0010538A"/>
    <w:rsid w:val="00107250"/>
    <w:rsid w:val="00111CE6"/>
    <w:rsid w:val="00112D4A"/>
    <w:rsid w:val="00113532"/>
    <w:rsid w:val="00113705"/>
    <w:rsid w:val="00114451"/>
    <w:rsid w:val="0011523C"/>
    <w:rsid w:val="001162A7"/>
    <w:rsid w:val="00117284"/>
    <w:rsid w:val="00117375"/>
    <w:rsid w:val="00117799"/>
    <w:rsid w:val="0011781A"/>
    <w:rsid w:val="00117A8A"/>
    <w:rsid w:val="0012254D"/>
    <w:rsid w:val="00122A96"/>
    <w:rsid w:val="0012356A"/>
    <w:rsid w:val="00123577"/>
    <w:rsid w:val="00123CC1"/>
    <w:rsid w:val="00123F27"/>
    <w:rsid w:val="001250AF"/>
    <w:rsid w:val="00126A8F"/>
    <w:rsid w:val="00127156"/>
    <w:rsid w:val="001271F3"/>
    <w:rsid w:val="001278CA"/>
    <w:rsid w:val="00131A77"/>
    <w:rsid w:val="00132441"/>
    <w:rsid w:val="00132EEC"/>
    <w:rsid w:val="00133850"/>
    <w:rsid w:val="00133B90"/>
    <w:rsid w:val="00134FDE"/>
    <w:rsid w:val="00135280"/>
    <w:rsid w:val="0013608E"/>
    <w:rsid w:val="00137632"/>
    <w:rsid w:val="00137FEE"/>
    <w:rsid w:val="001426A8"/>
    <w:rsid w:val="00142969"/>
    <w:rsid w:val="00143759"/>
    <w:rsid w:val="00145418"/>
    <w:rsid w:val="00145682"/>
    <w:rsid w:val="0014671C"/>
    <w:rsid w:val="001469FF"/>
    <w:rsid w:val="00147F92"/>
    <w:rsid w:val="001517D9"/>
    <w:rsid w:val="001525BE"/>
    <w:rsid w:val="00152AA4"/>
    <w:rsid w:val="00153789"/>
    <w:rsid w:val="00153895"/>
    <w:rsid w:val="001566A2"/>
    <w:rsid w:val="00156852"/>
    <w:rsid w:val="00157496"/>
    <w:rsid w:val="00157596"/>
    <w:rsid w:val="00157CDD"/>
    <w:rsid w:val="0016078A"/>
    <w:rsid w:val="00160FD1"/>
    <w:rsid w:val="00161B5F"/>
    <w:rsid w:val="00161BF2"/>
    <w:rsid w:val="001622E2"/>
    <w:rsid w:val="00162745"/>
    <w:rsid w:val="00162BE8"/>
    <w:rsid w:val="0016343B"/>
    <w:rsid w:val="00163CDA"/>
    <w:rsid w:val="00164C3D"/>
    <w:rsid w:val="00164E64"/>
    <w:rsid w:val="00167E17"/>
    <w:rsid w:val="001707E1"/>
    <w:rsid w:val="00170B68"/>
    <w:rsid w:val="00171946"/>
    <w:rsid w:val="001726FE"/>
    <w:rsid w:val="00173827"/>
    <w:rsid w:val="00175CD4"/>
    <w:rsid w:val="00176169"/>
    <w:rsid w:val="001762F2"/>
    <w:rsid w:val="001764C4"/>
    <w:rsid w:val="00176709"/>
    <w:rsid w:val="00177F53"/>
    <w:rsid w:val="0018049D"/>
    <w:rsid w:val="00180CBE"/>
    <w:rsid w:val="00181BAE"/>
    <w:rsid w:val="00182AFE"/>
    <w:rsid w:val="00183249"/>
    <w:rsid w:val="001833AC"/>
    <w:rsid w:val="001836D5"/>
    <w:rsid w:val="001837FC"/>
    <w:rsid w:val="00183A7A"/>
    <w:rsid w:val="00183AD3"/>
    <w:rsid w:val="00187299"/>
    <w:rsid w:val="00191FC3"/>
    <w:rsid w:val="001943C9"/>
    <w:rsid w:val="001944EB"/>
    <w:rsid w:val="00195E48"/>
    <w:rsid w:val="0019623B"/>
    <w:rsid w:val="00197E11"/>
    <w:rsid w:val="001A05C5"/>
    <w:rsid w:val="001A068C"/>
    <w:rsid w:val="001A1D30"/>
    <w:rsid w:val="001A4281"/>
    <w:rsid w:val="001A4420"/>
    <w:rsid w:val="001A78E6"/>
    <w:rsid w:val="001A7D09"/>
    <w:rsid w:val="001B13A4"/>
    <w:rsid w:val="001B2FB8"/>
    <w:rsid w:val="001B3461"/>
    <w:rsid w:val="001B6206"/>
    <w:rsid w:val="001B68AB"/>
    <w:rsid w:val="001B777E"/>
    <w:rsid w:val="001B7937"/>
    <w:rsid w:val="001C0E2A"/>
    <w:rsid w:val="001C1FB1"/>
    <w:rsid w:val="001C27D5"/>
    <w:rsid w:val="001C3518"/>
    <w:rsid w:val="001C545E"/>
    <w:rsid w:val="001C550D"/>
    <w:rsid w:val="001C5EED"/>
    <w:rsid w:val="001C7C74"/>
    <w:rsid w:val="001D19BD"/>
    <w:rsid w:val="001D1F4D"/>
    <w:rsid w:val="001D20BB"/>
    <w:rsid w:val="001D27EF"/>
    <w:rsid w:val="001D2857"/>
    <w:rsid w:val="001D29B9"/>
    <w:rsid w:val="001D3038"/>
    <w:rsid w:val="001D31D3"/>
    <w:rsid w:val="001D3ABF"/>
    <w:rsid w:val="001D425F"/>
    <w:rsid w:val="001D47AC"/>
    <w:rsid w:val="001D4AE4"/>
    <w:rsid w:val="001D50C1"/>
    <w:rsid w:val="001D74CC"/>
    <w:rsid w:val="001D7986"/>
    <w:rsid w:val="001D7B13"/>
    <w:rsid w:val="001D7CC5"/>
    <w:rsid w:val="001E0800"/>
    <w:rsid w:val="001E1A58"/>
    <w:rsid w:val="001E30F0"/>
    <w:rsid w:val="001E3151"/>
    <w:rsid w:val="001E3E0F"/>
    <w:rsid w:val="001E4A44"/>
    <w:rsid w:val="001E5B38"/>
    <w:rsid w:val="001E61B3"/>
    <w:rsid w:val="001E6713"/>
    <w:rsid w:val="001E755B"/>
    <w:rsid w:val="001E774D"/>
    <w:rsid w:val="001F00A1"/>
    <w:rsid w:val="001F0F3A"/>
    <w:rsid w:val="001F1640"/>
    <w:rsid w:val="001F3A43"/>
    <w:rsid w:val="001F3B64"/>
    <w:rsid w:val="001F44F0"/>
    <w:rsid w:val="001F4D68"/>
    <w:rsid w:val="001F4EC7"/>
    <w:rsid w:val="001F502B"/>
    <w:rsid w:val="001F6DAE"/>
    <w:rsid w:val="001F7AA6"/>
    <w:rsid w:val="00200459"/>
    <w:rsid w:val="00200519"/>
    <w:rsid w:val="00200835"/>
    <w:rsid w:val="00201726"/>
    <w:rsid w:val="00201E93"/>
    <w:rsid w:val="00204F76"/>
    <w:rsid w:val="002050EF"/>
    <w:rsid w:val="002052A8"/>
    <w:rsid w:val="002056E4"/>
    <w:rsid w:val="002058AB"/>
    <w:rsid w:val="00205DDA"/>
    <w:rsid w:val="002076D8"/>
    <w:rsid w:val="00207745"/>
    <w:rsid w:val="0021024B"/>
    <w:rsid w:val="0021063C"/>
    <w:rsid w:val="00211A26"/>
    <w:rsid w:val="00211E58"/>
    <w:rsid w:val="00213332"/>
    <w:rsid w:val="002142F9"/>
    <w:rsid w:val="0021512F"/>
    <w:rsid w:val="002152B1"/>
    <w:rsid w:val="00215978"/>
    <w:rsid w:val="0022089E"/>
    <w:rsid w:val="002217D2"/>
    <w:rsid w:val="00221D32"/>
    <w:rsid w:val="00224F02"/>
    <w:rsid w:val="0022584F"/>
    <w:rsid w:val="00225EB0"/>
    <w:rsid w:val="00225FB6"/>
    <w:rsid w:val="002265F9"/>
    <w:rsid w:val="00227838"/>
    <w:rsid w:val="00227C80"/>
    <w:rsid w:val="00230BC5"/>
    <w:rsid w:val="002320CC"/>
    <w:rsid w:val="00232AAD"/>
    <w:rsid w:val="00234A15"/>
    <w:rsid w:val="002377DD"/>
    <w:rsid w:val="00240575"/>
    <w:rsid w:val="00240731"/>
    <w:rsid w:val="00240CF9"/>
    <w:rsid w:val="002413E9"/>
    <w:rsid w:val="0024163C"/>
    <w:rsid w:val="0024226C"/>
    <w:rsid w:val="0024280B"/>
    <w:rsid w:val="002438C1"/>
    <w:rsid w:val="00244480"/>
    <w:rsid w:val="002445E9"/>
    <w:rsid w:val="00244857"/>
    <w:rsid w:val="00245085"/>
    <w:rsid w:val="002451D7"/>
    <w:rsid w:val="00245615"/>
    <w:rsid w:val="00245CBD"/>
    <w:rsid w:val="00245DE9"/>
    <w:rsid w:val="00246011"/>
    <w:rsid w:val="002467D0"/>
    <w:rsid w:val="00246A99"/>
    <w:rsid w:val="00247164"/>
    <w:rsid w:val="0025058F"/>
    <w:rsid w:val="002508A3"/>
    <w:rsid w:val="002517B5"/>
    <w:rsid w:val="00252383"/>
    <w:rsid w:val="00252B64"/>
    <w:rsid w:val="002534C2"/>
    <w:rsid w:val="002540EA"/>
    <w:rsid w:val="00254B9D"/>
    <w:rsid w:val="0025511C"/>
    <w:rsid w:val="00255809"/>
    <w:rsid w:val="00255AAF"/>
    <w:rsid w:val="00255D97"/>
    <w:rsid w:val="00256B21"/>
    <w:rsid w:val="00257779"/>
    <w:rsid w:val="002578EB"/>
    <w:rsid w:val="0026073E"/>
    <w:rsid w:val="00260FEA"/>
    <w:rsid w:val="0026115F"/>
    <w:rsid w:val="00262037"/>
    <w:rsid w:val="0026270A"/>
    <w:rsid w:val="00262ABB"/>
    <w:rsid w:val="00262CC6"/>
    <w:rsid w:val="00263FED"/>
    <w:rsid w:val="00265B2D"/>
    <w:rsid w:val="00266416"/>
    <w:rsid w:val="00266EFD"/>
    <w:rsid w:val="002700D8"/>
    <w:rsid w:val="00272B0C"/>
    <w:rsid w:val="0027546E"/>
    <w:rsid w:val="00275BE8"/>
    <w:rsid w:val="0027632D"/>
    <w:rsid w:val="0027637A"/>
    <w:rsid w:val="002770E6"/>
    <w:rsid w:val="00280091"/>
    <w:rsid w:val="00280C95"/>
    <w:rsid w:val="00280F95"/>
    <w:rsid w:val="00281B6F"/>
    <w:rsid w:val="00282BB8"/>
    <w:rsid w:val="00282C71"/>
    <w:rsid w:val="002845F0"/>
    <w:rsid w:val="002848A2"/>
    <w:rsid w:val="00284AA8"/>
    <w:rsid w:val="00285876"/>
    <w:rsid w:val="002868DD"/>
    <w:rsid w:val="00287239"/>
    <w:rsid w:val="0029039A"/>
    <w:rsid w:val="00290478"/>
    <w:rsid w:val="00290A1C"/>
    <w:rsid w:val="00290EC0"/>
    <w:rsid w:val="00291514"/>
    <w:rsid w:val="002919F6"/>
    <w:rsid w:val="00291E4D"/>
    <w:rsid w:val="00291EF8"/>
    <w:rsid w:val="00292DBF"/>
    <w:rsid w:val="00292FC3"/>
    <w:rsid w:val="00294399"/>
    <w:rsid w:val="002949EB"/>
    <w:rsid w:val="00295139"/>
    <w:rsid w:val="00296FDE"/>
    <w:rsid w:val="002A0955"/>
    <w:rsid w:val="002A32FA"/>
    <w:rsid w:val="002A39C9"/>
    <w:rsid w:val="002A3BCC"/>
    <w:rsid w:val="002A4322"/>
    <w:rsid w:val="002A5A22"/>
    <w:rsid w:val="002A6013"/>
    <w:rsid w:val="002A63D8"/>
    <w:rsid w:val="002A6630"/>
    <w:rsid w:val="002A719D"/>
    <w:rsid w:val="002B1FA4"/>
    <w:rsid w:val="002B411A"/>
    <w:rsid w:val="002B41E8"/>
    <w:rsid w:val="002B6263"/>
    <w:rsid w:val="002B659C"/>
    <w:rsid w:val="002B6B83"/>
    <w:rsid w:val="002B7A61"/>
    <w:rsid w:val="002C0256"/>
    <w:rsid w:val="002C1492"/>
    <w:rsid w:val="002C161C"/>
    <w:rsid w:val="002C1CDC"/>
    <w:rsid w:val="002C2190"/>
    <w:rsid w:val="002C65B7"/>
    <w:rsid w:val="002C727B"/>
    <w:rsid w:val="002D0360"/>
    <w:rsid w:val="002D06D7"/>
    <w:rsid w:val="002D0F8C"/>
    <w:rsid w:val="002D11A9"/>
    <w:rsid w:val="002D1569"/>
    <w:rsid w:val="002D2CC5"/>
    <w:rsid w:val="002D30C7"/>
    <w:rsid w:val="002D4A96"/>
    <w:rsid w:val="002D56E4"/>
    <w:rsid w:val="002D68DA"/>
    <w:rsid w:val="002D7B1D"/>
    <w:rsid w:val="002D7B71"/>
    <w:rsid w:val="002E0BB9"/>
    <w:rsid w:val="002E0CDD"/>
    <w:rsid w:val="002E47F4"/>
    <w:rsid w:val="002E52C4"/>
    <w:rsid w:val="002E7C42"/>
    <w:rsid w:val="002E7CFD"/>
    <w:rsid w:val="002F04AD"/>
    <w:rsid w:val="002F0E50"/>
    <w:rsid w:val="002F0F5E"/>
    <w:rsid w:val="002F10E9"/>
    <w:rsid w:val="002F1E2E"/>
    <w:rsid w:val="002F25FA"/>
    <w:rsid w:val="002F268C"/>
    <w:rsid w:val="002F2E34"/>
    <w:rsid w:val="002F33F0"/>
    <w:rsid w:val="002F3687"/>
    <w:rsid w:val="002F4484"/>
    <w:rsid w:val="002F465A"/>
    <w:rsid w:val="002F605B"/>
    <w:rsid w:val="002F6C40"/>
    <w:rsid w:val="002F7363"/>
    <w:rsid w:val="00300F1B"/>
    <w:rsid w:val="003037FF"/>
    <w:rsid w:val="00303D05"/>
    <w:rsid w:val="00303FA8"/>
    <w:rsid w:val="0030537E"/>
    <w:rsid w:val="003066A0"/>
    <w:rsid w:val="00306710"/>
    <w:rsid w:val="00307CB4"/>
    <w:rsid w:val="00307D95"/>
    <w:rsid w:val="00310210"/>
    <w:rsid w:val="0031057B"/>
    <w:rsid w:val="00310A62"/>
    <w:rsid w:val="00310FA1"/>
    <w:rsid w:val="00312C21"/>
    <w:rsid w:val="00314018"/>
    <w:rsid w:val="0031481C"/>
    <w:rsid w:val="00315B5A"/>
    <w:rsid w:val="003168EA"/>
    <w:rsid w:val="00316A83"/>
    <w:rsid w:val="00320C28"/>
    <w:rsid w:val="003215A9"/>
    <w:rsid w:val="00322408"/>
    <w:rsid w:val="003227F6"/>
    <w:rsid w:val="00322BE0"/>
    <w:rsid w:val="003236D2"/>
    <w:rsid w:val="003236E5"/>
    <w:rsid w:val="00324521"/>
    <w:rsid w:val="003259C2"/>
    <w:rsid w:val="003306F1"/>
    <w:rsid w:val="00330792"/>
    <w:rsid w:val="003317E2"/>
    <w:rsid w:val="00332087"/>
    <w:rsid w:val="003323CD"/>
    <w:rsid w:val="00333843"/>
    <w:rsid w:val="0033557E"/>
    <w:rsid w:val="00336543"/>
    <w:rsid w:val="0033776B"/>
    <w:rsid w:val="00340757"/>
    <w:rsid w:val="00340977"/>
    <w:rsid w:val="0034141B"/>
    <w:rsid w:val="00342401"/>
    <w:rsid w:val="00343091"/>
    <w:rsid w:val="00343B85"/>
    <w:rsid w:val="0034572A"/>
    <w:rsid w:val="00345A8D"/>
    <w:rsid w:val="00345D5A"/>
    <w:rsid w:val="003464EA"/>
    <w:rsid w:val="00346D66"/>
    <w:rsid w:val="00350803"/>
    <w:rsid w:val="0035150C"/>
    <w:rsid w:val="00351D47"/>
    <w:rsid w:val="00351FBD"/>
    <w:rsid w:val="003520E6"/>
    <w:rsid w:val="0035305A"/>
    <w:rsid w:val="00353316"/>
    <w:rsid w:val="0035349F"/>
    <w:rsid w:val="003534C1"/>
    <w:rsid w:val="003556DB"/>
    <w:rsid w:val="00355F90"/>
    <w:rsid w:val="00356459"/>
    <w:rsid w:val="003601D4"/>
    <w:rsid w:val="00360A11"/>
    <w:rsid w:val="00360AA1"/>
    <w:rsid w:val="00361AA0"/>
    <w:rsid w:val="00362A0D"/>
    <w:rsid w:val="00362E26"/>
    <w:rsid w:val="003639A0"/>
    <w:rsid w:val="00364651"/>
    <w:rsid w:val="00364BFD"/>
    <w:rsid w:val="0036582A"/>
    <w:rsid w:val="00367574"/>
    <w:rsid w:val="00370008"/>
    <w:rsid w:val="00370171"/>
    <w:rsid w:val="0037161A"/>
    <w:rsid w:val="003718E8"/>
    <w:rsid w:val="00371CF3"/>
    <w:rsid w:val="00372A2A"/>
    <w:rsid w:val="00372FF5"/>
    <w:rsid w:val="003730FF"/>
    <w:rsid w:val="0037382D"/>
    <w:rsid w:val="003744D5"/>
    <w:rsid w:val="00375381"/>
    <w:rsid w:val="0037546D"/>
    <w:rsid w:val="003754C3"/>
    <w:rsid w:val="003756AB"/>
    <w:rsid w:val="003761CA"/>
    <w:rsid w:val="0037772A"/>
    <w:rsid w:val="003806E7"/>
    <w:rsid w:val="00380C5A"/>
    <w:rsid w:val="003814DB"/>
    <w:rsid w:val="003827ED"/>
    <w:rsid w:val="00382CAE"/>
    <w:rsid w:val="003843B6"/>
    <w:rsid w:val="003844F5"/>
    <w:rsid w:val="0038483C"/>
    <w:rsid w:val="00385433"/>
    <w:rsid w:val="00385D7E"/>
    <w:rsid w:val="003868A6"/>
    <w:rsid w:val="00387A9C"/>
    <w:rsid w:val="003903D2"/>
    <w:rsid w:val="00390BA4"/>
    <w:rsid w:val="0039103A"/>
    <w:rsid w:val="00391CF2"/>
    <w:rsid w:val="00392561"/>
    <w:rsid w:val="003926D9"/>
    <w:rsid w:val="003930D7"/>
    <w:rsid w:val="00393AB1"/>
    <w:rsid w:val="00393C22"/>
    <w:rsid w:val="0039434E"/>
    <w:rsid w:val="003958DA"/>
    <w:rsid w:val="0039609A"/>
    <w:rsid w:val="003A0F6E"/>
    <w:rsid w:val="003A2418"/>
    <w:rsid w:val="003A57FC"/>
    <w:rsid w:val="003A59D2"/>
    <w:rsid w:val="003A5D61"/>
    <w:rsid w:val="003A6467"/>
    <w:rsid w:val="003A67A4"/>
    <w:rsid w:val="003A6A4F"/>
    <w:rsid w:val="003B1A25"/>
    <w:rsid w:val="003B1D66"/>
    <w:rsid w:val="003B5CC5"/>
    <w:rsid w:val="003B5EC7"/>
    <w:rsid w:val="003B64C9"/>
    <w:rsid w:val="003B6730"/>
    <w:rsid w:val="003B6779"/>
    <w:rsid w:val="003B6A9F"/>
    <w:rsid w:val="003B7671"/>
    <w:rsid w:val="003C060F"/>
    <w:rsid w:val="003C084B"/>
    <w:rsid w:val="003C0A6C"/>
    <w:rsid w:val="003C1716"/>
    <w:rsid w:val="003C1C0A"/>
    <w:rsid w:val="003C2924"/>
    <w:rsid w:val="003C2A7D"/>
    <w:rsid w:val="003C4C9A"/>
    <w:rsid w:val="003C4E72"/>
    <w:rsid w:val="003C50C4"/>
    <w:rsid w:val="003C52ED"/>
    <w:rsid w:val="003D1326"/>
    <w:rsid w:val="003D1407"/>
    <w:rsid w:val="003D2632"/>
    <w:rsid w:val="003D2A7C"/>
    <w:rsid w:val="003D3CD9"/>
    <w:rsid w:val="003D42F0"/>
    <w:rsid w:val="003D4992"/>
    <w:rsid w:val="003D4C78"/>
    <w:rsid w:val="003D504A"/>
    <w:rsid w:val="003D5479"/>
    <w:rsid w:val="003D56FD"/>
    <w:rsid w:val="003D5755"/>
    <w:rsid w:val="003D6B58"/>
    <w:rsid w:val="003D70A9"/>
    <w:rsid w:val="003D7504"/>
    <w:rsid w:val="003D7608"/>
    <w:rsid w:val="003D7662"/>
    <w:rsid w:val="003E035B"/>
    <w:rsid w:val="003E1909"/>
    <w:rsid w:val="003E197C"/>
    <w:rsid w:val="003E1D87"/>
    <w:rsid w:val="003E2882"/>
    <w:rsid w:val="003E3779"/>
    <w:rsid w:val="003E3B2A"/>
    <w:rsid w:val="003E3D03"/>
    <w:rsid w:val="003F00F8"/>
    <w:rsid w:val="003F06EF"/>
    <w:rsid w:val="003F0A8D"/>
    <w:rsid w:val="003F293F"/>
    <w:rsid w:val="003F418B"/>
    <w:rsid w:val="003F4270"/>
    <w:rsid w:val="003F45BE"/>
    <w:rsid w:val="003F4E47"/>
    <w:rsid w:val="003F5E57"/>
    <w:rsid w:val="003F61D1"/>
    <w:rsid w:val="003F630D"/>
    <w:rsid w:val="003F65EC"/>
    <w:rsid w:val="003F6740"/>
    <w:rsid w:val="003F67DD"/>
    <w:rsid w:val="003F6A40"/>
    <w:rsid w:val="003F7EE4"/>
    <w:rsid w:val="00401747"/>
    <w:rsid w:val="00401992"/>
    <w:rsid w:val="00401D0D"/>
    <w:rsid w:val="0040394B"/>
    <w:rsid w:val="00403B04"/>
    <w:rsid w:val="00403B8B"/>
    <w:rsid w:val="00405C23"/>
    <w:rsid w:val="004114A9"/>
    <w:rsid w:val="0041185A"/>
    <w:rsid w:val="0041198A"/>
    <w:rsid w:val="00412931"/>
    <w:rsid w:val="00412A38"/>
    <w:rsid w:val="00413FB8"/>
    <w:rsid w:val="004156D9"/>
    <w:rsid w:val="00415C65"/>
    <w:rsid w:val="00415CC3"/>
    <w:rsid w:val="0041697B"/>
    <w:rsid w:val="00416E8E"/>
    <w:rsid w:val="004179DD"/>
    <w:rsid w:val="00422255"/>
    <w:rsid w:val="0042368A"/>
    <w:rsid w:val="004244A8"/>
    <w:rsid w:val="00424BE2"/>
    <w:rsid w:val="00425A6F"/>
    <w:rsid w:val="00425BCA"/>
    <w:rsid w:val="00426F1B"/>
    <w:rsid w:val="004270A1"/>
    <w:rsid w:val="00427BD0"/>
    <w:rsid w:val="004313DC"/>
    <w:rsid w:val="00432485"/>
    <w:rsid w:val="00432C00"/>
    <w:rsid w:val="0043339F"/>
    <w:rsid w:val="0043412F"/>
    <w:rsid w:val="00434528"/>
    <w:rsid w:val="004353E7"/>
    <w:rsid w:val="00437AB0"/>
    <w:rsid w:val="00441DC0"/>
    <w:rsid w:val="00447915"/>
    <w:rsid w:val="00451D89"/>
    <w:rsid w:val="00453E67"/>
    <w:rsid w:val="00454504"/>
    <w:rsid w:val="00454611"/>
    <w:rsid w:val="004548EB"/>
    <w:rsid w:val="00455F48"/>
    <w:rsid w:val="00457AE8"/>
    <w:rsid w:val="00460C12"/>
    <w:rsid w:val="00461431"/>
    <w:rsid w:val="004616A7"/>
    <w:rsid w:val="00461B84"/>
    <w:rsid w:val="004628F5"/>
    <w:rsid w:val="004649EB"/>
    <w:rsid w:val="00464F8E"/>
    <w:rsid w:val="00465214"/>
    <w:rsid w:val="00465B8C"/>
    <w:rsid w:val="00465CCC"/>
    <w:rsid w:val="00466952"/>
    <w:rsid w:val="00467DA9"/>
    <w:rsid w:val="0047035B"/>
    <w:rsid w:val="004728D7"/>
    <w:rsid w:val="00472930"/>
    <w:rsid w:val="00472EFF"/>
    <w:rsid w:val="004731A2"/>
    <w:rsid w:val="0047341A"/>
    <w:rsid w:val="004736FF"/>
    <w:rsid w:val="00473927"/>
    <w:rsid w:val="00473F24"/>
    <w:rsid w:val="00473FB6"/>
    <w:rsid w:val="00474CA8"/>
    <w:rsid w:val="004755D6"/>
    <w:rsid w:val="00480057"/>
    <w:rsid w:val="004810FE"/>
    <w:rsid w:val="004819A4"/>
    <w:rsid w:val="004819E6"/>
    <w:rsid w:val="00482458"/>
    <w:rsid w:val="00482AF9"/>
    <w:rsid w:val="00482C3C"/>
    <w:rsid w:val="004832ED"/>
    <w:rsid w:val="0048698A"/>
    <w:rsid w:val="0049071C"/>
    <w:rsid w:val="004909A7"/>
    <w:rsid w:val="00490F4C"/>
    <w:rsid w:val="00493287"/>
    <w:rsid w:val="00493936"/>
    <w:rsid w:val="004939D5"/>
    <w:rsid w:val="00493D5B"/>
    <w:rsid w:val="004945C7"/>
    <w:rsid w:val="00496D80"/>
    <w:rsid w:val="00497812"/>
    <w:rsid w:val="00497D34"/>
    <w:rsid w:val="00497D72"/>
    <w:rsid w:val="004A13C2"/>
    <w:rsid w:val="004A1AFD"/>
    <w:rsid w:val="004A2359"/>
    <w:rsid w:val="004A2CC7"/>
    <w:rsid w:val="004A30B6"/>
    <w:rsid w:val="004A3526"/>
    <w:rsid w:val="004A3751"/>
    <w:rsid w:val="004A3A67"/>
    <w:rsid w:val="004B0AB6"/>
    <w:rsid w:val="004B1594"/>
    <w:rsid w:val="004B18E4"/>
    <w:rsid w:val="004B3888"/>
    <w:rsid w:val="004B393F"/>
    <w:rsid w:val="004B470E"/>
    <w:rsid w:val="004B5AEF"/>
    <w:rsid w:val="004B6776"/>
    <w:rsid w:val="004B729E"/>
    <w:rsid w:val="004B75B7"/>
    <w:rsid w:val="004B7952"/>
    <w:rsid w:val="004B7B85"/>
    <w:rsid w:val="004C043A"/>
    <w:rsid w:val="004C1C3B"/>
    <w:rsid w:val="004C1FA2"/>
    <w:rsid w:val="004C23C0"/>
    <w:rsid w:val="004C2489"/>
    <w:rsid w:val="004C2B24"/>
    <w:rsid w:val="004C4ADA"/>
    <w:rsid w:val="004C4B7D"/>
    <w:rsid w:val="004C5359"/>
    <w:rsid w:val="004C54AA"/>
    <w:rsid w:val="004C5628"/>
    <w:rsid w:val="004C5A0E"/>
    <w:rsid w:val="004C657D"/>
    <w:rsid w:val="004D0275"/>
    <w:rsid w:val="004D22A5"/>
    <w:rsid w:val="004D3DDA"/>
    <w:rsid w:val="004D4503"/>
    <w:rsid w:val="004D492C"/>
    <w:rsid w:val="004D54AC"/>
    <w:rsid w:val="004D5CB9"/>
    <w:rsid w:val="004D6840"/>
    <w:rsid w:val="004D7DD8"/>
    <w:rsid w:val="004D7F23"/>
    <w:rsid w:val="004E038D"/>
    <w:rsid w:val="004E0710"/>
    <w:rsid w:val="004E0720"/>
    <w:rsid w:val="004E0789"/>
    <w:rsid w:val="004E112E"/>
    <w:rsid w:val="004E1258"/>
    <w:rsid w:val="004E190A"/>
    <w:rsid w:val="004E25B3"/>
    <w:rsid w:val="004E325E"/>
    <w:rsid w:val="004E331F"/>
    <w:rsid w:val="004E5172"/>
    <w:rsid w:val="004E6225"/>
    <w:rsid w:val="004E71B3"/>
    <w:rsid w:val="004E7A30"/>
    <w:rsid w:val="004E7F72"/>
    <w:rsid w:val="004F080F"/>
    <w:rsid w:val="004F4E0F"/>
    <w:rsid w:val="004F52AF"/>
    <w:rsid w:val="004F55B7"/>
    <w:rsid w:val="00500128"/>
    <w:rsid w:val="00500211"/>
    <w:rsid w:val="00501528"/>
    <w:rsid w:val="005049E6"/>
    <w:rsid w:val="00505043"/>
    <w:rsid w:val="005051E3"/>
    <w:rsid w:val="00505493"/>
    <w:rsid w:val="005057D3"/>
    <w:rsid w:val="005062CF"/>
    <w:rsid w:val="00507423"/>
    <w:rsid w:val="0050765C"/>
    <w:rsid w:val="005078CE"/>
    <w:rsid w:val="00507E7C"/>
    <w:rsid w:val="0051032F"/>
    <w:rsid w:val="005106A9"/>
    <w:rsid w:val="00510F08"/>
    <w:rsid w:val="00511918"/>
    <w:rsid w:val="0051265A"/>
    <w:rsid w:val="00512EA6"/>
    <w:rsid w:val="00513267"/>
    <w:rsid w:val="00513627"/>
    <w:rsid w:val="00513883"/>
    <w:rsid w:val="0051455C"/>
    <w:rsid w:val="00514C99"/>
    <w:rsid w:val="00515B88"/>
    <w:rsid w:val="005171B5"/>
    <w:rsid w:val="00517668"/>
    <w:rsid w:val="00520F95"/>
    <w:rsid w:val="005246DD"/>
    <w:rsid w:val="00524C83"/>
    <w:rsid w:val="005252CD"/>
    <w:rsid w:val="00526F1E"/>
    <w:rsid w:val="00526FAC"/>
    <w:rsid w:val="00530AAB"/>
    <w:rsid w:val="00530E9F"/>
    <w:rsid w:val="00533537"/>
    <w:rsid w:val="00533B6B"/>
    <w:rsid w:val="00535CD2"/>
    <w:rsid w:val="00536CD6"/>
    <w:rsid w:val="005378AD"/>
    <w:rsid w:val="00537AB4"/>
    <w:rsid w:val="00537B81"/>
    <w:rsid w:val="00540AEB"/>
    <w:rsid w:val="00540F87"/>
    <w:rsid w:val="005419E2"/>
    <w:rsid w:val="0054267A"/>
    <w:rsid w:val="00542C53"/>
    <w:rsid w:val="0054472D"/>
    <w:rsid w:val="00544DA1"/>
    <w:rsid w:val="00544E62"/>
    <w:rsid w:val="005460C6"/>
    <w:rsid w:val="0054656A"/>
    <w:rsid w:val="005470BF"/>
    <w:rsid w:val="005478E8"/>
    <w:rsid w:val="0055069C"/>
    <w:rsid w:val="00550D46"/>
    <w:rsid w:val="00551072"/>
    <w:rsid w:val="0055177B"/>
    <w:rsid w:val="005526E5"/>
    <w:rsid w:val="0055273C"/>
    <w:rsid w:val="00552CF2"/>
    <w:rsid w:val="00552E0A"/>
    <w:rsid w:val="005536CF"/>
    <w:rsid w:val="00554546"/>
    <w:rsid w:val="00555B52"/>
    <w:rsid w:val="005562E8"/>
    <w:rsid w:val="00556565"/>
    <w:rsid w:val="00556722"/>
    <w:rsid w:val="0055672D"/>
    <w:rsid w:val="00557009"/>
    <w:rsid w:val="005575D5"/>
    <w:rsid w:val="005606C2"/>
    <w:rsid w:val="00562B30"/>
    <w:rsid w:val="005639D9"/>
    <w:rsid w:val="005642E5"/>
    <w:rsid w:val="00565C78"/>
    <w:rsid w:val="00565F3C"/>
    <w:rsid w:val="005667C3"/>
    <w:rsid w:val="00566C98"/>
    <w:rsid w:val="00566F44"/>
    <w:rsid w:val="00570B54"/>
    <w:rsid w:val="005712E7"/>
    <w:rsid w:val="005717CD"/>
    <w:rsid w:val="00572162"/>
    <w:rsid w:val="0057268A"/>
    <w:rsid w:val="00573325"/>
    <w:rsid w:val="00574A19"/>
    <w:rsid w:val="00577E69"/>
    <w:rsid w:val="005819C3"/>
    <w:rsid w:val="005827AC"/>
    <w:rsid w:val="00582AD7"/>
    <w:rsid w:val="00582EF1"/>
    <w:rsid w:val="00583D09"/>
    <w:rsid w:val="00583DB5"/>
    <w:rsid w:val="00583E34"/>
    <w:rsid w:val="00583EF7"/>
    <w:rsid w:val="00584008"/>
    <w:rsid w:val="005842FF"/>
    <w:rsid w:val="00584F34"/>
    <w:rsid w:val="00585905"/>
    <w:rsid w:val="00586403"/>
    <w:rsid w:val="005911EC"/>
    <w:rsid w:val="00591E25"/>
    <w:rsid w:val="00592375"/>
    <w:rsid w:val="00592D96"/>
    <w:rsid w:val="005937BD"/>
    <w:rsid w:val="00595106"/>
    <w:rsid w:val="0059556B"/>
    <w:rsid w:val="00595681"/>
    <w:rsid w:val="00597309"/>
    <w:rsid w:val="00597C40"/>
    <w:rsid w:val="005A201C"/>
    <w:rsid w:val="005A26B9"/>
    <w:rsid w:val="005A2EB2"/>
    <w:rsid w:val="005A3818"/>
    <w:rsid w:val="005A4549"/>
    <w:rsid w:val="005A69EA"/>
    <w:rsid w:val="005A6E5F"/>
    <w:rsid w:val="005B20E5"/>
    <w:rsid w:val="005B2F7F"/>
    <w:rsid w:val="005B327E"/>
    <w:rsid w:val="005B376A"/>
    <w:rsid w:val="005B4314"/>
    <w:rsid w:val="005C0392"/>
    <w:rsid w:val="005C09FB"/>
    <w:rsid w:val="005C0A90"/>
    <w:rsid w:val="005C194A"/>
    <w:rsid w:val="005C2855"/>
    <w:rsid w:val="005C2E58"/>
    <w:rsid w:val="005C6665"/>
    <w:rsid w:val="005C76D0"/>
    <w:rsid w:val="005C7DAD"/>
    <w:rsid w:val="005D075D"/>
    <w:rsid w:val="005D0972"/>
    <w:rsid w:val="005D218D"/>
    <w:rsid w:val="005D2266"/>
    <w:rsid w:val="005D26B1"/>
    <w:rsid w:val="005D3352"/>
    <w:rsid w:val="005D3410"/>
    <w:rsid w:val="005D4374"/>
    <w:rsid w:val="005D51D6"/>
    <w:rsid w:val="005D58CF"/>
    <w:rsid w:val="005E1528"/>
    <w:rsid w:val="005E2280"/>
    <w:rsid w:val="005E2E0D"/>
    <w:rsid w:val="005E316A"/>
    <w:rsid w:val="005E41ED"/>
    <w:rsid w:val="005E6AE6"/>
    <w:rsid w:val="005E74C7"/>
    <w:rsid w:val="005F086F"/>
    <w:rsid w:val="005F0F7A"/>
    <w:rsid w:val="005F10F4"/>
    <w:rsid w:val="005F19BD"/>
    <w:rsid w:val="005F2A33"/>
    <w:rsid w:val="005F2D13"/>
    <w:rsid w:val="005F3732"/>
    <w:rsid w:val="005F490B"/>
    <w:rsid w:val="005F5450"/>
    <w:rsid w:val="005F5B5A"/>
    <w:rsid w:val="005F6F90"/>
    <w:rsid w:val="005F729B"/>
    <w:rsid w:val="00600F95"/>
    <w:rsid w:val="00602377"/>
    <w:rsid w:val="0060241C"/>
    <w:rsid w:val="0060359E"/>
    <w:rsid w:val="006048E7"/>
    <w:rsid w:val="00605060"/>
    <w:rsid w:val="006055EF"/>
    <w:rsid w:val="0060616C"/>
    <w:rsid w:val="00606392"/>
    <w:rsid w:val="00606545"/>
    <w:rsid w:val="00607D01"/>
    <w:rsid w:val="00607E9A"/>
    <w:rsid w:val="0061072A"/>
    <w:rsid w:val="0061122A"/>
    <w:rsid w:val="00611930"/>
    <w:rsid w:val="00611BC8"/>
    <w:rsid w:val="00614A71"/>
    <w:rsid w:val="00614DC9"/>
    <w:rsid w:val="00616A16"/>
    <w:rsid w:val="00617614"/>
    <w:rsid w:val="006179D5"/>
    <w:rsid w:val="00617BB4"/>
    <w:rsid w:val="00617F19"/>
    <w:rsid w:val="00617FD2"/>
    <w:rsid w:val="006205D9"/>
    <w:rsid w:val="00620C77"/>
    <w:rsid w:val="00622927"/>
    <w:rsid w:val="006229E9"/>
    <w:rsid w:val="00625DC3"/>
    <w:rsid w:val="00627268"/>
    <w:rsid w:val="00627998"/>
    <w:rsid w:val="00630C53"/>
    <w:rsid w:val="006319F7"/>
    <w:rsid w:val="00631E6B"/>
    <w:rsid w:val="00631FB0"/>
    <w:rsid w:val="00634367"/>
    <w:rsid w:val="006344D8"/>
    <w:rsid w:val="0063530F"/>
    <w:rsid w:val="0063742A"/>
    <w:rsid w:val="00640A5F"/>
    <w:rsid w:val="006423BB"/>
    <w:rsid w:val="00642563"/>
    <w:rsid w:val="00642F9C"/>
    <w:rsid w:val="00643CE8"/>
    <w:rsid w:val="00644793"/>
    <w:rsid w:val="00644A6F"/>
    <w:rsid w:val="0064529E"/>
    <w:rsid w:val="00652061"/>
    <w:rsid w:val="00652626"/>
    <w:rsid w:val="00652A4C"/>
    <w:rsid w:val="00652E63"/>
    <w:rsid w:val="0065326C"/>
    <w:rsid w:val="0065362C"/>
    <w:rsid w:val="00653863"/>
    <w:rsid w:val="00653C9D"/>
    <w:rsid w:val="0065407B"/>
    <w:rsid w:val="00654487"/>
    <w:rsid w:val="006544C5"/>
    <w:rsid w:val="00654A94"/>
    <w:rsid w:val="006565E4"/>
    <w:rsid w:val="00656CF0"/>
    <w:rsid w:val="00657E19"/>
    <w:rsid w:val="00661FE1"/>
    <w:rsid w:val="00664057"/>
    <w:rsid w:val="0066411B"/>
    <w:rsid w:val="006643ED"/>
    <w:rsid w:val="00665172"/>
    <w:rsid w:val="00666446"/>
    <w:rsid w:val="00667742"/>
    <w:rsid w:val="00667787"/>
    <w:rsid w:val="00667FC4"/>
    <w:rsid w:val="00671371"/>
    <w:rsid w:val="0067233A"/>
    <w:rsid w:val="00672D92"/>
    <w:rsid w:val="00673E7E"/>
    <w:rsid w:val="0067402E"/>
    <w:rsid w:val="00675C05"/>
    <w:rsid w:val="00677964"/>
    <w:rsid w:val="006808AF"/>
    <w:rsid w:val="0068106D"/>
    <w:rsid w:val="00682FC7"/>
    <w:rsid w:val="006830CB"/>
    <w:rsid w:val="00683F69"/>
    <w:rsid w:val="00685B81"/>
    <w:rsid w:val="00685BCF"/>
    <w:rsid w:val="0068723F"/>
    <w:rsid w:val="00693245"/>
    <w:rsid w:val="00696645"/>
    <w:rsid w:val="00696FE5"/>
    <w:rsid w:val="0069796E"/>
    <w:rsid w:val="00697A33"/>
    <w:rsid w:val="00697BA9"/>
    <w:rsid w:val="00697F5A"/>
    <w:rsid w:val="006A1664"/>
    <w:rsid w:val="006A199F"/>
    <w:rsid w:val="006A1AC5"/>
    <w:rsid w:val="006A1D65"/>
    <w:rsid w:val="006A2441"/>
    <w:rsid w:val="006A31AE"/>
    <w:rsid w:val="006A40AE"/>
    <w:rsid w:val="006A48D6"/>
    <w:rsid w:val="006B0006"/>
    <w:rsid w:val="006B125C"/>
    <w:rsid w:val="006B2169"/>
    <w:rsid w:val="006B2732"/>
    <w:rsid w:val="006B4998"/>
    <w:rsid w:val="006B590B"/>
    <w:rsid w:val="006B5A19"/>
    <w:rsid w:val="006B6510"/>
    <w:rsid w:val="006C0CAF"/>
    <w:rsid w:val="006C1455"/>
    <w:rsid w:val="006C29DE"/>
    <w:rsid w:val="006C48BB"/>
    <w:rsid w:val="006C4F5C"/>
    <w:rsid w:val="006C7CA4"/>
    <w:rsid w:val="006D038F"/>
    <w:rsid w:val="006D263F"/>
    <w:rsid w:val="006D47C9"/>
    <w:rsid w:val="006D5F11"/>
    <w:rsid w:val="006D6F61"/>
    <w:rsid w:val="006D7D91"/>
    <w:rsid w:val="006E0D1C"/>
    <w:rsid w:val="006E214C"/>
    <w:rsid w:val="006E21CA"/>
    <w:rsid w:val="006E231E"/>
    <w:rsid w:val="006E35D0"/>
    <w:rsid w:val="006E44C0"/>
    <w:rsid w:val="006E452D"/>
    <w:rsid w:val="006E4EE9"/>
    <w:rsid w:val="006E4F08"/>
    <w:rsid w:val="006E6345"/>
    <w:rsid w:val="006E6F83"/>
    <w:rsid w:val="006F00DC"/>
    <w:rsid w:val="006F0A18"/>
    <w:rsid w:val="006F11AD"/>
    <w:rsid w:val="006F1536"/>
    <w:rsid w:val="006F1BA6"/>
    <w:rsid w:val="006F2DBC"/>
    <w:rsid w:val="006F3DDE"/>
    <w:rsid w:val="006F49EF"/>
    <w:rsid w:val="006F533C"/>
    <w:rsid w:val="006F571B"/>
    <w:rsid w:val="006F5934"/>
    <w:rsid w:val="006F6414"/>
    <w:rsid w:val="006F79C9"/>
    <w:rsid w:val="0070157A"/>
    <w:rsid w:val="007026B7"/>
    <w:rsid w:val="0070340F"/>
    <w:rsid w:val="00704D5F"/>
    <w:rsid w:val="007051FC"/>
    <w:rsid w:val="00705299"/>
    <w:rsid w:val="007064B0"/>
    <w:rsid w:val="00706E2D"/>
    <w:rsid w:val="00707E26"/>
    <w:rsid w:val="007104A5"/>
    <w:rsid w:val="0071428B"/>
    <w:rsid w:val="007154C8"/>
    <w:rsid w:val="00715584"/>
    <w:rsid w:val="00715D8F"/>
    <w:rsid w:val="007169D5"/>
    <w:rsid w:val="00716DA9"/>
    <w:rsid w:val="00717D26"/>
    <w:rsid w:val="007208F6"/>
    <w:rsid w:val="00722D79"/>
    <w:rsid w:val="00722F6C"/>
    <w:rsid w:val="007237AB"/>
    <w:rsid w:val="00723C7D"/>
    <w:rsid w:val="007253EF"/>
    <w:rsid w:val="00726665"/>
    <w:rsid w:val="00727A59"/>
    <w:rsid w:val="00727C5A"/>
    <w:rsid w:val="0073152B"/>
    <w:rsid w:val="00731B21"/>
    <w:rsid w:val="007325DD"/>
    <w:rsid w:val="00732D0B"/>
    <w:rsid w:val="00732EBC"/>
    <w:rsid w:val="00732F43"/>
    <w:rsid w:val="0073541F"/>
    <w:rsid w:val="0073610F"/>
    <w:rsid w:val="00736A5B"/>
    <w:rsid w:val="0073770F"/>
    <w:rsid w:val="00737753"/>
    <w:rsid w:val="00740221"/>
    <w:rsid w:val="007412D3"/>
    <w:rsid w:val="0074458E"/>
    <w:rsid w:val="00747AF6"/>
    <w:rsid w:val="00747BA6"/>
    <w:rsid w:val="00750B47"/>
    <w:rsid w:val="00750F22"/>
    <w:rsid w:val="00751EC9"/>
    <w:rsid w:val="00752C20"/>
    <w:rsid w:val="00752EE2"/>
    <w:rsid w:val="0075350A"/>
    <w:rsid w:val="0075366F"/>
    <w:rsid w:val="007540D3"/>
    <w:rsid w:val="00754845"/>
    <w:rsid w:val="00755165"/>
    <w:rsid w:val="007573AD"/>
    <w:rsid w:val="00757737"/>
    <w:rsid w:val="0076061E"/>
    <w:rsid w:val="00761C92"/>
    <w:rsid w:val="00762B9B"/>
    <w:rsid w:val="007637F9"/>
    <w:rsid w:val="00763F67"/>
    <w:rsid w:val="00763FAC"/>
    <w:rsid w:val="007643D5"/>
    <w:rsid w:val="00767635"/>
    <w:rsid w:val="00767AD7"/>
    <w:rsid w:val="007707CC"/>
    <w:rsid w:val="00770E16"/>
    <w:rsid w:val="00773453"/>
    <w:rsid w:val="007756A1"/>
    <w:rsid w:val="0077645B"/>
    <w:rsid w:val="007765E6"/>
    <w:rsid w:val="00777942"/>
    <w:rsid w:val="00777FDD"/>
    <w:rsid w:val="007812E5"/>
    <w:rsid w:val="00781BD8"/>
    <w:rsid w:val="007846A2"/>
    <w:rsid w:val="00786CB4"/>
    <w:rsid w:val="007871DA"/>
    <w:rsid w:val="00787A4B"/>
    <w:rsid w:val="00787B72"/>
    <w:rsid w:val="00790B3A"/>
    <w:rsid w:val="007920D2"/>
    <w:rsid w:val="00792665"/>
    <w:rsid w:val="0079538D"/>
    <w:rsid w:val="00795833"/>
    <w:rsid w:val="007966DC"/>
    <w:rsid w:val="007A25D9"/>
    <w:rsid w:val="007A2DDB"/>
    <w:rsid w:val="007A30B9"/>
    <w:rsid w:val="007A4C8C"/>
    <w:rsid w:val="007A653F"/>
    <w:rsid w:val="007A7D97"/>
    <w:rsid w:val="007B1377"/>
    <w:rsid w:val="007B16C9"/>
    <w:rsid w:val="007B2289"/>
    <w:rsid w:val="007B503F"/>
    <w:rsid w:val="007B5041"/>
    <w:rsid w:val="007B5514"/>
    <w:rsid w:val="007B7815"/>
    <w:rsid w:val="007C08BB"/>
    <w:rsid w:val="007C0BA0"/>
    <w:rsid w:val="007C1197"/>
    <w:rsid w:val="007C2E13"/>
    <w:rsid w:val="007C5765"/>
    <w:rsid w:val="007C6E69"/>
    <w:rsid w:val="007C7346"/>
    <w:rsid w:val="007C741A"/>
    <w:rsid w:val="007D05B7"/>
    <w:rsid w:val="007D1F85"/>
    <w:rsid w:val="007D2F18"/>
    <w:rsid w:val="007D4079"/>
    <w:rsid w:val="007D49D9"/>
    <w:rsid w:val="007D7626"/>
    <w:rsid w:val="007D7C15"/>
    <w:rsid w:val="007E4ABD"/>
    <w:rsid w:val="007E5332"/>
    <w:rsid w:val="007E576E"/>
    <w:rsid w:val="007E6112"/>
    <w:rsid w:val="007F0EF9"/>
    <w:rsid w:val="007F1478"/>
    <w:rsid w:val="007F2245"/>
    <w:rsid w:val="007F28C0"/>
    <w:rsid w:val="007F28D4"/>
    <w:rsid w:val="007F28EA"/>
    <w:rsid w:val="007F2B0C"/>
    <w:rsid w:val="007F3BD7"/>
    <w:rsid w:val="007F4627"/>
    <w:rsid w:val="007F5240"/>
    <w:rsid w:val="007F636C"/>
    <w:rsid w:val="007F6872"/>
    <w:rsid w:val="007F6947"/>
    <w:rsid w:val="007F6DA6"/>
    <w:rsid w:val="0080032F"/>
    <w:rsid w:val="00801572"/>
    <w:rsid w:val="008047E3"/>
    <w:rsid w:val="008048AD"/>
    <w:rsid w:val="00804A43"/>
    <w:rsid w:val="00805698"/>
    <w:rsid w:val="00810250"/>
    <w:rsid w:val="0081151C"/>
    <w:rsid w:val="00812BF2"/>
    <w:rsid w:val="008138E5"/>
    <w:rsid w:val="008144FF"/>
    <w:rsid w:val="00816BBC"/>
    <w:rsid w:val="00816D32"/>
    <w:rsid w:val="008200A7"/>
    <w:rsid w:val="00820A7D"/>
    <w:rsid w:val="00821024"/>
    <w:rsid w:val="0082142A"/>
    <w:rsid w:val="0082262D"/>
    <w:rsid w:val="0082340A"/>
    <w:rsid w:val="00823A8C"/>
    <w:rsid w:val="00823EE5"/>
    <w:rsid w:val="0082404A"/>
    <w:rsid w:val="008247F8"/>
    <w:rsid w:val="00824DD6"/>
    <w:rsid w:val="0082683B"/>
    <w:rsid w:val="00830065"/>
    <w:rsid w:val="00832ACC"/>
    <w:rsid w:val="00832CD2"/>
    <w:rsid w:val="00833343"/>
    <w:rsid w:val="0083505D"/>
    <w:rsid w:val="00835C0D"/>
    <w:rsid w:val="00835CE2"/>
    <w:rsid w:val="008373D3"/>
    <w:rsid w:val="00841283"/>
    <w:rsid w:val="00841D84"/>
    <w:rsid w:val="00843452"/>
    <w:rsid w:val="00844E29"/>
    <w:rsid w:val="00845208"/>
    <w:rsid w:val="008452D2"/>
    <w:rsid w:val="008453DD"/>
    <w:rsid w:val="00846A5E"/>
    <w:rsid w:val="008507F5"/>
    <w:rsid w:val="0085296C"/>
    <w:rsid w:val="0085520A"/>
    <w:rsid w:val="008553CA"/>
    <w:rsid w:val="00857F7E"/>
    <w:rsid w:val="008614F6"/>
    <w:rsid w:val="0086324A"/>
    <w:rsid w:val="00864988"/>
    <w:rsid w:val="008670FA"/>
    <w:rsid w:val="008716C0"/>
    <w:rsid w:val="008731C9"/>
    <w:rsid w:val="008738FE"/>
    <w:rsid w:val="008741A8"/>
    <w:rsid w:val="00874455"/>
    <w:rsid w:val="00874EA9"/>
    <w:rsid w:val="0087533F"/>
    <w:rsid w:val="00876454"/>
    <w:rsid w:val="008765C6"/>
    <w:rsid w:val="00876FFF"/>
    <w:rsid w:val="00880BBC"/>
    <w:rsid w:val="00881E53"/>
    <w:rsid w:val="00882FE4"/>
    <w:rsid w:val="00883C37"/>
    <w:rsid w:val="008842A7"/>
    <w:rsid w:val="008843D5"/>
    <w:rsid w:val="00884E39"/>
    <w:rsid w:val="00885D78"/>
    <w:rsid w:val="00886D64"/>
    <w:rsid w:val="00886D83"/>
    <w:rsid w:val="00886E02"/>
    <w:rsid w:val="0088795F"/>
    <w:rsid w:val="00891F83"/>
    <w:rsid w:val="00892538"/>
    <w:rsid w:val="0089323B"/>
    <w:rsid w:val="00895324"/>
    <w:rsid w:val="00895DFC"/>
    <w:rsid w:val="008963DF"/>
    <w:rsid w:val="00896A13"/>
    <w:rsid w:val="00897E92"/>
    <w:rsid w:val="008A04A1"/>
    <w:rsid w:val="008A05E5"/>
    <w:rsid w:val="008A23FF"/>
    <w:rsid w:val="008A4879"/>
    <w:rsid w:val="008A4F02"/>
    <w:rsid w:val="008A57FD"/>
    <w:rsid w:val="008A694F"/>
    <w:rsid w:val="008A6DCB"/>
    <w:rsid w:val="008B0305"/>
    <w:rsid w:val="008B0E76"/>
    <w:rsid w:val="008B0FE4"/>
    <w:rsid w:val="008B1F80"/>
    <w:rsid w:val="008B27B8"/>
    <w:rsid w:val="008B5B91"/>
    <w:rsid w:val="008C0F97"/>
    <w:rsid w:val="008C1113"/>
    <w:rsid w:val="008C131B"/>
    <w:rsid w:val="008C1B7A"/>
    <w:rsid w:val="008C23BC"/>
    <w:rsid w:val="008C260D"/>
    <w:rsid w:val="008C34CD"/>
    <w:rsid w:val="008C5E94"/>
    <w:rsid w:val="008C5FDC"/>
    <w:rsid w:val="008C7242"/>
    <w:rsid w:val="008C75E4"/>
    <w:rsid w:val="008D0004"/>
    <w:rsid w:val="008D1C70"/>
    <w:rsid w:val="008D2801"/>
    <w:rsid w:val="008D4780"/>
    <w:rsid w:val="008D4B97"/>
    <w:rsid w:val="008D59A7"/>
    <w:rsid w:val="008D6850"/>
    <w:rsid w:val="008D6C4A"/>
    <w:rsid w:val="008E0852"/>
    <w:rsid w:val="008E085E"/>
    <w:rsid w:val="008E1E65"/>
    <w:rsid w:val="008E286F"/>
    <w:rsid w:val="008E2898"/>
    <w:rsid w:val="008E2E27"/>
    <w:rsid w:val="008E386F"/>
    <w:rsid w:val="008E4F96"/>
    <w:rsid w:val="008E5198"/>
    <w:rsid w:val="008E621C"/>
    <w:rsid w:val="008E64F0"/>
    <w:rsid w:val="008E6C36"/>
    <w:rsid w:val="008E7431"/>
    <w:rsid w:val="008F0F24"/>
    <w:rsid w:val="008F1397"/>
    <w:rsid w:val="008F2B32"/>
    <w:rsid w:val="008F2EAF"/>
    <w:rsid w:val="008F3348"/>
    <w:rsid w:val="008F3514"/>
    <w:rsid w:val="008F3FBB"/>
    <w:rsid w:val="008F4644"/>
    <w:rsid w:val="008F514B"/>
    <w:rsid w:val="008F63F4"/>
    <w:rsid w:val="008F67FC"/>
    <w:rsid w:val="008F68F1"/>
    <w:rsid w:val="008F735B"/>
    <w:rsid w:val="008F744B"/>
    <w:rsid w:val="00904111"/>
    <w:rsid w:val="00904C3F"/>
    <w:rsid w:val="00905A1A"/>
    <w:rsid w:val="00906F27"/>
    <w:rsid w:val="0090742A"/>
    <w:rsid w:val="00907CC3"/>
    <w:rsid w:val="00910AE3"/>
    <w:rsid w:val="00910B13"/>
    <w:rsid w:val="00910E42"/>
    <w:rsid w:val="009110BD"/>
    <w:rsid w:val="00911C21"/>
    <w:rsid w:val="009128CD"/>
    <w:rsid w:val="00913050"/>
    <w:rsid w:val="0091392F"/>
    <w:rsid w:val="00913DE1"/>
    <w:rsid w:val="00914EF8"/>
    <w:rsid w:val="0091505F"/>
    <w:rsid w:val="0091572F"/>
    <w:rsid w:val="00915AAE"/>
    <w:rsid w:val="009161CA"/>
    <w:rsid w:val="00916DBD"/>
    <w:rsid w:val="00917199"/>
    <w:rsid w:val="009173F8"/>
    <w:rsid w:val="009200AC"/>
    <w:rsid w:val="009201C0"/>
    <w:rsid w:val="00921958"/>
    <w:rsid w:val="00923B02"/>
    <w:rsid w:val="00925937"/>
    <w:rsid w:val="00925991"/>
    <w:rsid w:val="00926787"/>
    <w:rsid w:val="00926A9F"/>
    <w:rsid w:val="00930A13"/>
    <w:rsid w:val="00930A6D"/>
    <w:rsid w:val="009315EF"/>
    <w:rsid w:val="00932693"/>
    <w:rsid w:val="00933204"/>
    <w:rsid w:val="0093489A"/>
    <w:rsid w:val="00935B66"/>
    <w:rsid w:val="00936FA0"/>
    <w:rsid w:val="0093751C"/>
    <w:rsid w:val="00940083"/>
    <w:rsid w:val="0094043E"/>
    <w:rsid w:val="009405D3"/>
    <w:rsid w:val="009414D3"/>
    <w:rsid w:val="00941A87"/>
    <w:rsid w:val="0094276B"/>
    <w:rsid w:val="009447B6"/>
    <w:rsid w:val="00944F3F"/>
    <w:rsid w:val="0094534C"/>
    <w:rsid w:val="00945E0A"/>
    <w:rsid w:val="00947B3B"/>
    <w:rsid w:val="00951713"/>
    <w:rsid w:val="00952002"/>
    <w:rsid w:val="00954983"/>
    <w:rsid w:val="00954B60"/>
    <w:rsid w:val="00955E42"/>
    <w:rsid w:val="00957A54"/>
    <w:rsid w:val="0096099B"/>
    <w:rsid w:val="00960B87"/>
    <w:rsid w:val="00960D56"/>
    <w:rsid w:val="00961F29"/>
    <w:rsid w:val="0096268D"/>
    <w:rsid w:val="00962775"/>
    <w:rsid w:val="00962895"/>
    <w:rsid w:val="00962994"/>
    <w:rsid w:val="00963156"/>
    <w:rsid w:val="009645A6"/>
    <w:rsid w:val="00964725"/>
    <w:rsid w:val="0096514F"/>
    <w:rsid w:val="00965DA8"/>
    <w:rsid w:val="00965EC9"/>
    <w:rsid w:val="0096707A"/>
    <w:rsid w:val="0096797C"/>
    <w:rsid w:val="009703E8"/>
    <w:rsid w:val="00970EBA"/>
    <w:rsid w:val="00972CBD"/>
    <w:rsid w:val="00973466"/>
    <w:rsid w:val="00974F82"/>
    <w:rsid w:val="009753DF"/>
    <w:rsid w:val="009770BC"/>
    <w:rsid w:val="00981620"/>
    <w:rsid w:val="00981B81"/>
    <w:rsid w:val="00981C7D"/>
    <w:rsid w:val="009824F7"/>
    <w:rsid w:val="00982B76"/>
    <w:rsid w:val="00983A4B"/>
    <w:rsid w:val="00983AB7"/>
    <w:rsid w:val="00984B0B"/>
    <w:rsid w:val="00985053"/>
    <w:rsid w:val="009857E9"/>
    <w:rsid w:val="009858A6"/>
    <w:rsid w:val="00986267"/>
    <w:rsid w:val="00986320"/>
    <w:rsid w:val="0098653A"/>
    <w:rsid w:val="009908DC"/>
    <w:rsid w:val="009912A2"/>
    <w:rsid w:val="0099235F"/>
    <w:rsid w:val="00992E94"/>
    <w:rsid w:val="009935D3"/>
    <w:rsid w:val="00993A28"/>
    <w:rsid w:val="00996055"/>
    <w:rsid w:val="00996C3F"/>
    <w:rsid w:val="009A5576"/>
    <w:rsid w:val="009A564D"/>
    <w:rsid w:val="009A5F29"/>
    <w:rsid w:val="009A6103"/>
    <w:rsid w:val="009A7DC7"/>
    <w:rsid w:val="009A7F33"/>
    <w:rsid w:val="009B297A"/>
    <w:rsid w:val="009B3632"/>
    <w:rsid w:val="009B47EE"/>
    <w:rsid w:val="009B6954"/>
    <w:rsid w:val="009B6AC5"/>
    <w:rsid w:val="009B6C48"/>
    <w:rsid w:val="009C0F24"/>
    <w:rsid w:val="009C1BC2"/>
    <w:rsid w:val="009C3081"/>
    <w:rsid w:val="009C3B99"/>
    <w:rsid w:val="009C45B8"/>
    <w:rsid w:val="009C6BA5"/>
    <w:rsid w:val="009C7177"/>
    <w:rsid w:val="009C7211"/>
    <w:rsid w:val="009D04FA"/>
    <w:rsid w:val="009D0876"/>
    <w:rsid w:val="009D175C"/>
    <w:rsid w:val="009D184F"/>
    <w:rsid w:val="009D2CDD"/>
    <w:rsid w:val="009D31E4"/>
    <w:rsid w:val="009D3424"/>
    <w:rsid w:val="009D36F0"/>
    <w:rsid w:val="009D36FC"/>
    <w:rsid w:val="009D3ED3"/>
    <w:rsid w:val="009E0053"/>
    <w:rsid w:val="009E0410"/>
    <w:rsid w:val="009E2108"/>
    <w:rsid w:val="009E2F8F"/>
    <w:rsid w:val="009E3D07"/>
    <w:rsid w:val="009E56F9"/>
    <w:rsid w:val="009E59EC"/>
    <w:rsid w:val="009E5B3D"/>
    <w:rsid w:val="009E5EEB"/>
    <w:rsid w:val="009E759D"/>
    <w:rsid w:val="009E7C8F"/>
    <w:rsid w:val="009F1F70"/>
    <w:rsid w:val="009F331F"/>
    <w:rsid w:val="009F344B"/>
    <w:rsid w:val="009F3947"/>
    <w:rsid w:val="009F4D0B"/>
    <w:rsid w:val="009F570C"/>
    <w:rsid w:val="009F60C9"/>
    <w:rsid w:val="009F6368"/>
    <w:rsid w:val="009F63B8"/>
    <w:rsid w:val="009F6CD1"/>
    <w:rsid w:val="009F7364"/>
    <w:rsid w:val="009F7ED4"/>
    <w:rsid w:val="00A0055C"/>
    <w:rsid w:val="00A00A40"/>
    <w:rsid w:val="00A0121D"/>
    <w:rsid w:val="00A013BE"/>
    <w:rsid w:val="00A0192B"/>
    <w:rsid w:val="00A03D58"/>
    <w:rsid w:val="00A0604B"/>
    <w:rsid w:val="00A067FC"/>
    <w:rsid w:val="00A07E05"/>
    <w:rsid w:val="00A10401"/>
    <w:rsid w:val="00A1049F"/>
    <w:rsid w:val="00A115C8"/>
    <w:rsid w:val="00A11A7C"/>
    <w:rsid w:val="00A1245B"/>
    <w:rsid w:val="00A12C20"/>
    <w:rsid w:val="00A12EC0"/>
    <w:rsid w:val="00A141D8"/>
    <w:rsid w:val="00A15C6A"/>
    <w:rsid w:val="00A1655E"/>
    <w:rsid w:val="00A20746"/>
    <w:rsid w:val="00A21100"/>
    <w:rsid w:val="00A22070"/>
    <w:rsid w:val="00A22384"/>
    <w:rsid w:val="00A23EFF"/>
    <w:rsid w:val="00A24E95"/>
    <w:rsid w:val="00A25D86"/>
    <w:rsid w:val="00A30710"/>
    <w:rsid w:val="00A30ECA"/>
    <w:rsid w:val="00A315ED"/>
    <w:rsid w:val="00A32576"/>
    <w:rsid w:val="00A3277C"/>
    <w:rsid w:val="00A33F1A"/>
    <w:rsid w:val="00A36241"/>
    <w:rsid w:val="00A37428"/>
    <w:rsid w:val="00A37550"/>
    <w:rsid w:val="00A40CA1"/>
    <w:rsid w:val="00A4218A"/>
    <w:rsid w:val="00A43580"/>
    <w:rsid w:val="00A43A61"/>
    <w:rsid w:val="00A4402F"/>
    <w:rsid w:val="00A4413E"/>
    <w:rsid w:val="00A44215"/>
    <w:rsid w:val="00A45D63"/>
    <w:rsid w:val="00A46D10"/>
    <w:rsid w:val="00A474F3"/>
    <w:rsid w:val="00A50DF8"/>
    <w:rsid w:val="00A519B9"/>
    <w:rsid w:val="00A52453"/>
    <w:rsid w:val="00A5300C"/>
    <w:rsid w:val="00A531CA"/>
    <w:rsid w:val="00A539AE"/>
    <w:rsid w:val="00A539D7"/>
    <w:rsid w:val="00A53D1E"/>
    <w:rsid w:val="00A545D7"/>
    <w:rsid w:val="00A55E2F"/>
    <w:rsid w:val="00A565D0"/>
    <w:rsid w:val="00A604FE"/>
    <w:rsid w:val="00A619A6"/>
    <w:rsid w:val="00A61D5A"/>
    <w:rsid w:val="00A67CC4"/>
    <w:rsid w:val="00A7037B"/>
    <w:rsid w:val="00A72D40"/>
    <w:rsid w:val="00A731AF"/>
    <w:rsid w:val="00A747F8"/>
    <w:rsid w:val="00A76018"/>
    <w:rsid w:val="00A7789F"/>
    <w:rsid w:val="00A81A01"/>
    <w:rsid w:val="00A81BE3"/>
    <w:rsid w:val="00A81C49"/>
    <w:rsid w:val="00A81D40"/>
    <w:rsid w:val="00A82E61"/>
    <w:rsid w:val="00A834BB"/>
    <w:rsid w:val="00A849B7"/>
    <w:rsid w:val="00A84D4F"/>
    <w:rsid w:val="00A85136"/>
    <w:rsid w:val="00A85CB7"/>
    <w:rsid w:val="00A87D3D"/>
    <w:rsid w:val="00A90339"/>
    <w:rsid w:val="00A90ED2"/>
    <w:rsid w:val="00A91193"/>
    <w:rsid w:val="00A912FE"/>
    <w:rsid w:val="00A925FC"/>
    <w:rsid w:val="00A9297E"/>
    <w:rsid w:val="00A92DB1"/>
    <w:rsid w:val="00A9362D"/>
    <w:rsid w:val="00A944AE"/>
    <w:rsid w:val="00A949FD"/>
    <w:rsid w:val="00A94DF7"/>
    <w:rsid w:val="00A94FA4"/>
    <w:rsid w:val="00A95130"/>
    <w:rsid w:val="00A95696"/>
    <w:rsid w:val="00A95C1C"/>
    <w:rsid w:val="00A95D66"/>
    <w:rsid w:val="00A966D0"/>
    <w:rsid w:val="00AA01C1"/>
    <w:rsid w:val="00AA16A5"/>
    <w:rsid w:val="00AA2183"/>
    <w:rsid w:val="00AA2A4A"/>
    <w:rsid w:val="00AA3095"/>
    <w:rsid w:val="00AA30A5"/>
    <w:rsid w:val="00AA3240"/>
    <w:rsid w:val="00AA362D"/>
    <w:rsid w:val="00AA4044"/>
    <w:rsid w:val="00AA4560"/>
    <w:rsid w:val="00AA53FF"/>
    <w:rsid w:val="00AA5EDB"/>
    <w:rsid w:val="00AA6058"/>
    <w:rsid w:val="00AA647C"/>
    <w:rsid w:val="00AA72CD"/>
    <w:rsid w:val="00AA7562"/>
    <w:rsid w:val="00AB0F38"/>
    <w:rsid w:val="00AB3578"/>
    <w:rsid w:val="00AB5904"/>
    <w:rsid w:val="00AB645C"/>
    <w:rsid w:val="00AB6658"/>
    <w:rsid w:val="00AB6792"/>
    <w:rsid w:val="00AB6CAE"/>
    <w:rsid w:val="00AB6F72"/>
    <w:rsid w:val="00AC00F5"/>
    <w:rsid w:val="00AC0D1A"/>
    <w:rsid w:val="00AC13CC"/>
    <w:rsid w:val="00AC2263"/>
    <w:rsid w:val="00AC4209"/>
    <w:rsid w:val="00AC5944"/>
    <w:rsid w:val="00AC5E8E"/>
    <w:rsid w:val="00AC638F"/>
    <w:rsid w:val="00AC666E"/>
    <w:rsid w:val="00AC6A1C"/>
    <w:rsid w:val="00AC6BC2"/>
    <w:rsid w:val="00AC6D3E"/>
    <w:rsid w:val="00AC7C13"/>
    <w:rsid w:val="00AD002B"/>
    <w:rsid w:val="00AD0AFE"/>
    <w:rsid w:val="00AD0C5D"/>
    <w:rsid w:val="00AD3471"/>
    <w:rsid w:val="00AD3D41"/>
    <w:rsid w:val="00AD414E"/>
    <w:rsid w:val="00AD4C59"/>
    <w:rsid w:val="00AD5B57"/>
    <w:rsid w:val="00AD5D67"/>
    <w:rsid w:val="00AD6BBD"/>
    <w:rsid w:val="00AE171A"/>
    <w:rsid w:val="00AE2193"/>
    <w:rsid w:val="00AE3700"/>
    <w:rsid w:val="00AE5587"/>
    <w:rsid w:val="00AE5745"/>
    <w:rsid w:val="00AE70F2"/>
    <w:rsid w:val="00AF0981"/>
    <w:rsid w:val="00AF3D99"/>
    <w:rsid w:val="00AF404F"/>
    <w:rsid w:val="00AF625C"/>
    <w:rsid w:val="00AF71DD"/>
    <w:rsid w:val="00B00008"/>
    <w:rsid w:val="00B031DB"/>
    <w:rsid w:val="00B03882"/>
    <w:rsid w:val="00B03AFD"/>
    <w:rsid w:val="00B03E2E"/>
    <w:rsid w:val="00B040FE"/>
    <w:rsid w:val="00B067C4"/>
    <w:rsid w:val="00B0779D"/>
    <w:rsid w:val="00B10D4A"/>
    <w:rsid w:val="00B117CA"/>
    <w:rsid w:val="00B13031"/>
    <w:rsid w:val="00B144F5"/>
    <w:rsid w:val="00B150FE"/>
    <w:rsid w:val="00B152CF"/>
    <w:rsid w:val="00B15C6E"/>
    <w:rsid w:val="00B16458"/>
    <w:rsid w:val="00B168BF"/>
    <w:rsid w:val="00B16E04"/>
    <w:rsid w:val="00B16F81"/>
    <w:rsid w:val="00B17D83"/>
    <w:rsid w:val="00B21118"/>
    <w:rsid w:val="00B226C0"/>
    <w:rsid w:val="00B232A8"/>
    <w:rsid w:val="00B253E4"/>
    <w:rsid w:val="00B26293"/>
    <w:rsid w:val="00B26373"/>
    <w:rsid w:val="00B26D77"/>
    <w:rsid w:val="00B26DEA"/>
    <w:rsid w:val="00B27E50"/>
    <w:rsid w:val="00B30A25"/>
    <w:rsid w:val="00B311A8"/>
    <w:rsid w:val="00B35935"/>
    <w:rsid w:val="00B3722C"/>
    <w:rsid w:val="00B3746A"/>
    <w:rsid w:val="00B37D1F"/>
    <w:rsid w:val="00B4219C"/>
    <w:rsid w:val="00B42219"/>
    <w:rsid w:val="00B43C49"/>
    <w:rsid w:val="00B448D1"/>
    <w:rsid w:val="00B45D6B"/>
    <w:rsid w:val="00B45FEF"/>
    <w:rsid w:val="00B5030F"/>
    <w:rsid w:val="00B505DA"/>
    <w:rsid w:val="00B50F1B"/>
    <w:rsid w:val="00B518FD"/>
    <w:rsid w:val="00B51A8F"/>
    <w:rsid w:val="00B51AF0"/>
    <w:rsid w:val="00B51E14"/>
    <w:rsid w:val="00B52C43"/>
    <w:rsid w:val="00B52CD4"/>
    <w:rsid w:val="00B56AD6"/>
    <w:rsid w:val="00B6051C"/>
    <w:rsid w:val="00B61284"/>
    <w:rsid w:val="00B626CB"/>
    <w:rsid w:val="00B62C7A"/>
    <w:rsid w:val="00B63031"/>
    <w:rsid w:val="00B632C4"/>
    <w:rsid w:val="00B644EE"/>
    <w:rsid w:val="00B676C5"/>
    <w:rsid w:val="00B67E06"/>
    <w:rsid w:val="00B704B9"/>
    <w:rsid w:val="00B7052D"/>
    <w:rsid w:val="00B722AC"/>
    <w:rsid w:val="00B729E3"/>
    <w:rsid w:val="00B72B13"/>
    <w:rsid w:val="00B7696E"/>
    <w:rsid w:val="00B77CE7"/>
    <w:rsid w:val="00B77E58"/>
    <w:rsid w:val="00B77F8F"/>
    <w:rsid w:val="00B80C6A"/>
    <w:rsid w:val="00B80E86"/>
    <w:rsid w:val="00B815D5"/>
    <w:rsid w:val="00B81D6D"/>
    <w:rsid w:val="00B8570E"/>
    <w:rsid w:val="00B85B5A"/>
    <w:rsid w:val="00B86AF2"/>
    <w:rsid w:val="00B87C0A"/>
    <w:rsid w:val="00B907EC"/>
    <w:rsid w:val="00B9131C"/>
    <w:rsid w:val="00B93055"/>
    <w:rsid w:val="00B9477F"/>
    <w:rsid w:val="00B94BF4"/>
    <w:rsid w:val="00B970F9"/>
    <w:rsid w:val="00BA0672"/>
    <w:rsid w:val="00BA16D7"/>
    <w:rsid w:val="00BA1D8F"/>
    <w:rsid w:val="00BA318D"/>
    <w:rsid w:val="00BA7959"/>
    <w:rsid w:val="00BB2E09"/>
    <w:rsid w:val="00BB34A2"/>
    <w:rsid w:val="00BB36DE"/>
    <w:rsid w:val="00BB51D2"/>
    <w:rsid w:val="00BB55B8"/>
    <w:rsid w:val="00BB5F1F"/>
    <w:rsid w:val="00BC313D"/>
    <w:rsid w:val="00BC321D"/>
    <w:rsid w:val="00BC3B30"/>
    <w:rsid w:val="00BC3F43"/>
    <w:rsid w:val="00BC441C"/>
    <w:rsid w:val="00BC65D1"/>
    <w:rsid w:val="00BC752E"/>
    <w:rsid w:val="00BC7A60"/>
    <w:rsid w:val="00BD36A4"/>
    <w:rsid w:val="00BD3F09"/>
    <w:rsid w:val="00BD3F6E"/>
    <w:rsid w:val="00BD4717"/>
    <w:rsid w:val="00BD541B"/>
    <w:rsid w:val="00BD6177"/>
    <w:rsid w:val="00BD7321"/>
    <w:rsid w:val="00BD7C44"/>
    <w:rsid w:val="00BD7DDF"/>
    <w:rsid w:val="00BE0FEB"/>
    <w:rsid w:val="00BE1C6D"/>
    <w:rsid w:val="00BE26FC"/>
    <w:rsid w:val="00BE2DC2"/>
    <w:rsid w:val="00BE47E4"/>
    <w:rsid w:val="00BE5889"/>
    <w:rsid w:val="00BE5E2E"/>
    <w:rsid w:val="00BE5EDB"/>
    <w:rsid w:val="00BF052A"/>
    <w:rsid w:val="00BF139A"/>
    <w:rsid w:val="00BF1542"/>
    <w:rsid w:val="00BF23AA"/>
    <w:rsid w:val="00BF2A52"/>
    <w:rsid w:val="00BF6043"/>
    <w:rsid w:val="00BF6154"/>
    <w:rsid w:val="00BF7B3E"/>
    <w:rsid w:val="00C0068C"/>
    <w:rsid w:val="00C01098"/>
    <w:rsid w:val="00C011DB"/>
    <w:rsid w:val="00C019A9"/>
    <w:rsid w:val="00C041CD"/>
    <w:rsid w:val="00C042AD"/>
    <w:rsid w:val="00C04728"/>
    <w:rsid w:val="00C04CCF"/>
    <w:rsid w:val="00C0567B"/>
    <w:rsid w:val="00C056E2"/>
    <w:rsid w:val="00C05AE5"/>
    <w:rsid w:val="00C06BB2"/>
    <w:rsid w:val="00C06D55"/>
    <w:rsid w:val="00C07CB3"/>
    <w:rsid w:val="00C118DF"/>
    <w:rsid w:val="00C11CF3"/>
    <w:rsid w:val="00C145B8"/>
    <w:rsid w:val="00C151F5"/>
    <w:rsid w:val="00C16724"/>
    <w:rsid w:val="00C21250"/>
    <w:rsid w:val="00C21C39"/>
    <w:rsid w:val="00C230AD"/>
    <w:rsid w:val="00C2423D"/>
    <w:rsid w:val="00C24D50"/>
    <w:rsid w:val="00C253A5"/>
    <w:rsid w:val="00C277AD"/>
    <w:rsid w:val="00C305D7"/>
    <w:rsid w:val="00C30F4A"/>
    <w:rsid w:val="00C31567"/>
    <w:rsid w:val="00C3197E"/>
    <w:rsid w:val="00C32D77"/>
    <w:rsid w:val="00C32E85"/>
    <w:rsid w:val="00C346B7"/>
    <w:rsid w:val="00C3514A"/>
    <w:rsid w:val="00C3554D"/>
    <w:rsid w:val="00C36992"/>
    <w:rsid w:val="00C40541"/>
    <w:rsid w:val="00C413EC"/>
    <w:rsid w:val="00C41D34"/>
    <w:rsid w:val="00C43302"/>
    <w:rsid w:val="00C44075"/>
    <w:rsid w:val="00C44AC6"/>
    <w:rsid w:val="00C45010"/>
    <w:rsid w:val="00C454D8"/>
    <w:rsid w:val="00C46526"/>
    <w:rsid w:val="00C46570"/>
    <w:rsid w:val="00C4779F"/>
    <w:rsid w:val="00C51E60"/>
    <w:rsid w:val="00C51F7F"/>
    <w:rsid w:val="00C5218B"/>
    <w:rsid w:val="00C525F7"/>
    <w:rsid w:val="00C5271E"/>
    <w:rsid w:val="00C5344A"/>
    <w:rsid w:val="00C5581A"/>
    <w:rsid w:val="00C5700A"/>
    <w:rsid w:val="00C61CC3"/>
    <w:rsid w:val="00C62AB4"/>
    <w:rsid w:val="00C6352D"/>
    <w:rsid w:val="00C64389"/>
    <w:rsid w:val="00C65C94"/>
    <w:rsid w:val="00C662DB"/>
    <w:rsid w:val="00C67CC4"/>
    <w:rsid w:val="00C67F9D"/>
    <w:rsid w:val="00C70107"/>
    <w:rsid w:val="00C70133"/>
    <w:rsid w:val="00C70578"/>
    <w:rsid w:val="00C71CE3"/>
    <w:rsid w:val="00C77B77"/>
    <w:rsid w:val="00C77BAA"/>
    <w:rsid w:val="00C77EF2"/>
    <w:rsid w:val="00C80EE6"/>
    <w:rsid w:val="00C827BC"/>
    <w:rsid w:val="00C834A9"/>
    <w:rsid w:val="00C84064"/>
    <w:rsid w:val="00C84081"/>
    <w:rsid w:val="00C84245"/>
    <w:rsid w:val="00C86719"/>
    <w:rsid w:val="00C87729"/>
    <w:rsid w:val="00C904C7"/>
    <w:rsid w:val="00C909B1"/>
    <w:rsid w:val="00C90D67"/>
    <w:rsid w:val="00C90FEC"/>
    <w:rsid w:val="00C9141F"/>
    <w:rsid w:val="00C9178C"/>
    <w:rsid w:val="00C917F0"/>
    <w:rsid w:val="00C9193E"/>
    <w:rsid w:val="00C91BD9"/>
    <w:rsid w:val="00C92344"/>
    <w:rsid w:val="00C92703"/>
    <w:rsid w:val="00C9385D"/>
    <w:rsid w:val="00C94038"/>
    <w:rsid w:val="00C9464E"/>
    <w:rsid w:val="00C94900"/>
    <w:rsid w:val="00C95F21"/>
    <w:rsid w:val="00C975A8"/>
    <w:rsid w:val="00C977E7"/>
    <w:rsid w:val="00CA0069"/>
    <w:rsid w:val="00CA1261"/>
    <w:rsid w:val="00CA1718"/>
    <w:rsid w:val="00CA25FC"/>
    <w:rsid w:val="00CA442A"/>
    <w:rsid w:val="00CA5002"/>
    <w:rsid w:val="00CA50AC"/>
    <w:rsid w:val="00CA52FA"/>
    <w:rsid w:val="00CA58AA"/>
    <w:rsid w:val="00CA65F3"/>
    <w:rsid w:val="00CB075F"/>
    <w:rsid w:val="00CB15A1"/>
    <w:rsid w:val="00CB263A"/>
    <w:rsid w:val="00CB2DD9"/>
    <w:rsid w:val="00CB2F12"/>
    <w:rsid w:val="00CB2F8D"/>
    <w:rsid w:val="00CB3FB6"/>
    <w:rsid w:val="00CB621A"/>
    <w:rsid w:val="00CB7B22"/>
    <w:rsid w:val="00CC04E9"/>
    <w:rsid w:val="00CC128F"/>
    <w:rsid w:val="00CC2985"/>
    <w:rsid w:val="00CC4EBA"/>
    <w:rsid w:val="00CC58C1"/>
    <w:rsid w:val="00CC76E4"/>
    <w:rsid w:val="00CC79C8"/>
    <w:rsid w:val="00CC7E0B"/>
    <w:rsid w:val="00CC7EF0"/>
    <w:rsid w:val="00CD38B3"/>
    <w:rsid w:val="00CD392E"/>
    <w:rsid w:val="00CD4B1A"/>
    <w:rsid w:val="00CD6826"/>
    <w:rsid w:val="00CD6DBD"/>
    <w:rsid w:val="00CD7E2A"/>
    <w:rsid w:val="00CE05EA"/>
    <w:rsid w:val="00CE29A4"/>
    <w:rsid w:val="00CE4188"/>
    <w:rsid w:val="00CE7D32"/>
    <w:rsid w:val="00CF0E39"/>
    <w:rsid w:val="00CF1957"/>
    <w:rsid w:val="00CF2937"/>
    <w:rsid w:val="00CF2CB6"/>
    <w:rsid w:val="00CF4283"/>
    <w:rsid w:val="00CF5D96"/>
    <w:rsid w:val="00CF6098"/>
    <w:rsid w:val="00CF6866"/>
    <w:rsid w:val="00CF7A3F"/>
    <w:rsid w:val="00CF7C9D"/>
    <w:rsid w:val="00D00250"/>
    <w:rsid w:val="00D0273E"/>
    <w:rsid w:val="00D046B1"/>
    <w:rsid w:val="00D04DC6"/>
    <w:rsid w:val="00D05CB6"/>
    <w:rsid w:val="00D05F70"/>
    <w:rsid w:val="00D0639E"/>
    <w:rsid w:val="00D06473"/>
    <w:rsid w:val="00D0663A"/>
    <w:rsid w:val="00D06DF0"/>
    <w:rsid w:val="00D101A6"/>
    <w:rsid w:val="00D10A78"/>
    <w:rsid w:val="00D1122C"/>
    <w:rsid w:val="00D11C75"/>
    <w:rsid w:val="00D141FB"/>
    <w:rsid w:val="00D14A9B"/>
    <w:rsid w:val="00D14DE7"/>
    <w:rsid w:val="00D16086"/>
    <w:rsid w:val="00D1627F"/>
    <w:rsid w:val="00D16D27"/>
    <w:rsid w:val="00D17118"/>
    <w:rsid w:val="00D2059D"/>
    <w:rsid w:val="00D20C78"/>
    <w:rsid w:val="00D21124"/>
    <w:rsid w:val="00D2147F"/>
    <w:rsid w:val="00D21A22"/>
    <w:rsid w:val="00D21BF5"/>
    <w:rsid w:val="00D2208A"/>
    <w:rsid w:val="00D223C0"/>
    <w:rsid w:val="00D22E22"/>
    <w:rsid w:val="00D30F35"/>
    <w:rsid w:val="00D31033"/>
    <w:rsid w:val="00D3153A"/>
    <w:rsid w:val="00D32A23"/>
    <w:rsid w:val="00D347B6"/>
    <w:rsid w:val="00D3482E"/>
    <w:rsid w:val="00D34E03"/>
    <w:rsid w:val="00D3515B"/>
    <w:rsid w:val="00D36C4F"/>
    <w:rsid w:val="00D40509"/>
    <w:rsid w:val="00D4127F"/>
    <w:rsid w:val="00D41528"/>
    <w:rsid w:val="00D41832"/>
    <w:rsid w:val="00D41836"/>
    <w:rsid w:val="00D41846"/>
    <w:rsid w:val="00D41D6D"/>
    <w:rsid w:val="00D4248C"/>
    <w:rsid w:val="00D44887"/>
    <w:rsid w:val="00D44F0E"/>
    <w:rsid w:val="00D45601"/>
    <w:rsid w:val="00D45C07"/>
    <w:rsid w:val="00D50E97"/>
    <w:rsid w:val="00D51284"/>
    <w:rsid w:val="00D512DA"/>
    <w:rsid w:val="00D515F1"/>
    <w:rsid w:val="00D517B9"/>
    <w:rsid w:val="00D51BAA"/>
    <w:rsid w:val="00D54118"/>
    <w:rsid w:val="00D54AC3"/>
    <w:rsid w:val="00D55F16"/>
    <w:rsid w:val="00D57AD6"/>
    <w:rsid w:val="00D6166A"/>
    <w:rsid w:val="00D61BB7"/>
    <w:rsid w:val="00D62BE7"/>
    <w:rsid w:val="00D63440"/>
    <w:rsid w:val="00D63967"/>
    <w:rsid w:val="00D63E61"/>
    <w:rsid w:val="00D64187"/>
    <w:rsid w:val="00D64E43"/>
    <w:rsid w:val="00D6655E"/>
    <w:rsid w:val="00D66B75"/>
    <w:rsid w:val="00D679EC"/>
    <w:rsid w:val="00D70FCC"/>
    <w:rsid w:val="00D71A6D"/>
    <w:rsid w:val="00D72566"/>
    <w:rsid w:val="00D73306"/>
    <w:rsid w:val="00D73A0D"/>
    <w:rsid w:val="00D75EDA"/>
    <w:rsid w:val="00D7658B"/>
    <w:rsid w:val="00D77565"/>
    <w:rsid w:val="00D77951"/>
    <w:rsid w:val="00D77F5C"/>
    <w:rsid w:val="00D80EEE"/>
    <w:rsid w:val="00D81057"/>
    <w:rsid w:val="00D8196C"/>
    <w:rsid w:val="00D8293C"/>
    <w:rsid w:val="00D82E40"/>
    <w:rsid w:val="00D83855"/>
    <w:rsid w:val="00D84126"/>
    <w:rsid w:val="00D842C0"/>
    <w:rsid w:val="00D853F5"/>
    <w:rsid w:val="00D86619"/>
    <w:rsid w:val="00D86C70"/>
    <w:rsid w:val="00D87BA9"/>
    <w:rsid w:val="00D87C83"/>
    <w:rsid w:val="00D91C56"/>
    <w:rsid w:val="00D92EDB"/>
    <w:rsid w:val="00D93162"/>
    <w:rsid w:val="00D960BE"/>
    <w:rsid w:val="00D966BD"/>
    <w:rsid w:val="00D969A0"/>
    <w:rsid w:val="00D96B7D"/>
    <w:rsid w:val="00D96E1A"/>
    <w:rsid w:val="00D97725"/>
    <w:rsid w:val="00DA2F3E"/>
    <w:rsid w:val="00DA4EDA"/>
    <w:rsid w:val="00DA53AA"/>
    <w:rsid w:val="00DA5DB5"/>
    <w:rsid w:val="00DA6823"/>
    <w:rsid w:val="00DA6D1F"/>
    <w:rsid w:val="00DA7E0C"/>
    <w:rsid w:val="00DB0437"/>
    <w:rsid w:val="00DB1E7F"/>
    <w:rsid w:val="00DB2515"/>
    <w:rsid w:val="00DB2DE0"/>
    <w:rsid w:val="00DB44AD"/>
    <w:rsid w:val="00DB470C"/>
    <w:rsid w:val="00DB4C7A"/>
    <w:rsid w:val="00DB4DE4"/>
    <w:rsid w:val="00DB59C4"/>
    <w:rsid w:val="00DB5AE6"/>
    <w:rsid w:val="00DB7F0D"/>
    <w:rsid w:val="00DC091A"/>
    <w:rsid w:val="00DC1658"/>
    <w:rsid w:val="00DC185F"/>
    <w:rsid w:val="00DC2F5A"/>
    <w:rsid w:val="00DC3230"/>
    <w:rsid w:val="00DC4896"/>
    <w:rsid w:val="00DC51CE"/>
    <w:rsid w:val="00DC557B"/>
    <w:rsid w:val="00DC5927"/>
    <w:rsid w:val="00DC5F0D"/>
    <w:rsid w:val="00DC68EA"/>
    <w:rsid w:val="00DC7235"/>
    <w:rsid w:val="00DD1494"/>
    <w:rsid w:val="00DD1FC4"/>
    <w:rsid w:val="00DD239E"/>
    <w:rsid w:val="00DD3379"/>
    <w:rsid w:val="00DD3667"/>
    <w:rsid w:val="00DD5327"/>
    <w:rsid w:val="00DD562A"/>
    <w:rsid w:val="00DD5ADA"/>
    <w:rsid w:val="00DD627F"/>
    <w:rsid w:val="00DD6611"/>
    <w:rsid w:val="00DD6D0F"/>
    <w:rsid w:val="00DD7729"/>
    <w:rsid w:val="00DE0211"/>
    <w:rsid w:val="00DE095F"/>
    <w:rsid w:val="00DE18DB"/>
    <w:rsid w:val="00DE4652"/>
    <w:rsid w:val="00DE52B8"/>
    <w:rsid w:val="00DE5368"/>
    <w:rsid w:val="00DE57F5"/>
    <w:rsid w:val="00DE7303"/>
    <w:rsid w:val="00DF00DA"/>
    <w:rsid w:val="00DF0351"/>
    <w:rsid w:val="00DF13CE"/>
    <w:rsid w:val="00DF1B2C"/>
    <w:rsid w:val="00DF28EE"/>
    <w:rsid w:val="00DF2C32"/>
    <w:rsid w:val="00DF3265"/>
    <w:rsid w:val="00DF329A"/>
    <w:rsid w:val="00DF4DE2"/>
    <w:rsid w:val="00DF4FF3"/>
    <w:rsid w:val="00DF6607"/>
    <w:rsid w:val="00DF6B42"/>
    <w:rsid w:val="00DF783F"/>
    <w:rsid w:val="00DF7A17"/>
    <w:rsid w:val="00DF7B9F"/>
    <w:rsid w:val="00E00754"/>
    <w:rsid w:val="00E00F2B"/>
    <w:rsid w:val="00E0439D"/>
    <w:rsid w:val="00E04BAB"/>
    <w:rsid w:val="00E05E62"/>
    <w:rsid w:val="00E0609F"/>
    <w:rsid w:val="00E076B1"/>
    <w:rsid w:val="00E0783B"/>
    <w:rsid w:val="00E07FA2"/>
    <w:rsid w:val="00E113D7"/>
    <w:rsid w:val="00E1269A"/>
    <w:rsid w:val="00E13F08"/>
    <w:rsid w:val="00E15572"/>
    <w:rsid w:val="00E15576"/>
    <w:rsid w:val="00E161AD"/>
    <w:rsid w:val="00E162AD"/>
    <w:rsid w:val="00E17A21"/>
    <w:rsid w:val="00E20468"/>
    <w:rsid w:val="00E21C85"/>
    <w:rsid w:val="00E21E0F"/>
    <w:rsid w:val="00E22155"/>
    <w:rsid w:val="00E22840"/>
    <w:rsid w:val="00E2346D"/>
    <w:rsid w:val="00E23CE7"/>
    <w:rsid w:val="00E24BF0"/>
    <w:rsid w:val="00E27680"/>
    <w:rsid w:val="00E2796C"/>
    <w:rsid w:val="00E27D6D"/>
    <w:rsid w:val="00E30AD0"/>
    <w:rsid w:val="00E30BFF"/>
    <w:rsid w:val="00E30FDF"/>
    <w:rsid w:val="00E319C8"/>
    <w:rsid w:val="00E31C79"/>
    <w:rsid w:val="00E32A9D"/>
    <w:rsid w:val="00E32B08"/>
    <w:rsid w:val="00E32F46"/>
    <w:rsid w:val="00E333F1"/>
    <w:rsid w:val="00E3409D"/>
    <w:rsid w:val="00E34133"/>
    <w:rsid w:val="00E3486B"/>
    <w:rsid w:val="00E34D11"/>
    <w:rsid w:val="00E35583"/>
    <w:rsid w:val="00E368BD"/>
    <w:rsid w:val="00E37EF8"/>
    <w:rsid w:val="00E37F5C"/>
    <w:rsid w:val="00E4095F"/>
    <w:rsid w:val="00E40AC4"/>
    <w:rsid w:val="00E416BA"/>
    <w:rsid w:val="00E42EB7"/>
    <w:rsid w:val="00E440A9"/>
    <w:rsid w:val="00E442BC"/>
    <w:rsid w:val="00E44AEC"/>
    <w:rsid w:val="00E44B00"/>
    <w:rsid w:val="00E44B01"/>
    <w:rsid w:val="00E4729D"/>
    <w:rsid w:val="00E47699"/>
    <w:rsid w:val="00E50B94"/>
    <w:rsid w:val="00E518CD"/>
    <w:rsid w:val="00E525A5"/>
    <w:rsid w:val="00E544B9"/>
    <w:rsid w:val="00E54A78"/>
    <w:rsid w:val="00E56182"/>
    <w:rsid w:val="00E57407"/>
    <w:rsid w:val="00E57B24"/>
    <w:rsid w:val="00E57DA4"/>
    <w:rsid w:val="00E607EF"/>
    <w:rsid w:val="00E63052"/>
    <w:rsid w:val="00E662B8"/>
    <w:rsid w:val="00E66D41"/>
    <w:rsid w:val="00E71917"/>
    <w:rsid w:val="00E722B3"/>
    <w:rsid w:val="00E72564"/>
    <w:rsid w:val="00E72A10"/>
    <w:rsid w:val="00E72E7F"/>
    <w:rsid w:val="00E72FD9"/>
    <w:rsid w:val="00E74024"/>
    <w:rsid w:val="00E746C4"/>
    <w:rsid w:val="00E766FB"/>
    <w:rsid w:val="00E77A4A"/>
    <w:rsid w:val="00E82396"/>
    <w:rsid w:val="00E829BF"/>
    <w:rsid w:val="00E82A44"/>
    <w:rsid w:val="00E833D6"/>
    <w:rsid w:val="00E83CD2"/>
    <w:rsid w:val="00E83E1B"/>
    <w:rsid w:val="00E84691"/>
    <w:rsid w:val="00E84F8A"/>
    <w:rsid w:val="00E85DF0"/>
    <w:rsid w:val="00E87089"/>
    <w:rsid w:val="00E8718F"/>
    <w:rsid w:val="00E87D8C"/>
    <w:rsid w:val="00E922C7"/>
    <w:rsid w:val="00E94983"/>
    <w:rsid w:val="00E94BA3"/>
    <w:rsid w:val="00E959D0"/>
    <w:rsid w:val="00E96360"/>
    <w:rsid w:val="00E96EE9"/>
    <w:rsid w:val="00EA068A"/>
    <w:rsid w:val="00EA06B2"/>
    <w:rsid w:val="00EA07CC"/>
    <w:rsid w:val="00EA1569"/>
    <w:rsid w:val="00EA3EFC"/>
    <w:rsid w:val="00EA461C"/>
    <w:rsid w:val="00EA4B19"/>
    <w:rsid w:val="00EA5003"/>
    <w:rsid w:val="00EA60E1"/>
    <w:rsid w:val="00EA6FC8"/>
    <w:rsid w:val="00EA71E7"/>
    <w:rsid w:val="00EA7F40"/>
    <w:rsid w:val="00EB0FC9"/>
    <w:rsid w:val="00EB20A9"/>
    <w:rsid w:val="00EB2427"/>
    <w:rsid w:val="00EB3589"/>
    <w:rsid w:val="00EB4355"/>
    <w:rsid w:val="00EB65DF"/>
    <w:rsid w:val="00EB729A"/>
    <w:rsid w:val="00EC0226"/>
    <w:rsid w:val="00EC247A"/>
    <w:rsid w:val="00EC3BE4"/>
    <w:rsid w:val="00EC54C5"/>
    <w:rsid w:val="00EC6BBD"/>
    <w:rsid w:val="00ED0680"/>
    <w:rsid w:val="00ED10EB"/>
    <w:rsid w:val="00ED1108"/>
    <w:rsid w:val="00ED161F"/>
    <w:rsid w:val="00ED168F"/>
    <w:rsid w:val="00ED2F87"/>
    <w:rsid w:val="00ED38D0"/>
    <w:rsid w:val="00ED45BA"/>
    <w:rsid w:val="00ED4932"/>
    <w:rsid w:val="00ED632F"/>
    <w:rsid w:val="00ED6B38"/>
    <w:rsid w:val="00EE0F56"/>
    <w:rsid w:val="00EE32E8"/>
    <w:rsid w:val="00EE38C1"/>
    <w:rsid w:val="00EE45DE"/>
    <w:rsid w:val="00EE45EE"/>
    <w:rsid w:val="00EE5E7A"/>
    <w:rsid w:val="00EE61F5"/>
    <w:rsid w:val="00EE78BF"/>
    <w:rsid w:val="00EE7E25"/>
    <w:rsid w:val="00EF0448"/>
    <w:rsid w:val="00EF0661"/>
    <w:rsid w:val="00EF2527"/>
    <w:rsid w:val="00EF2A09"/>
    <w:rsid w:val="00EF2BBA"/>
    <w:rsid w:val="00EF2F2B"/>
    <w:rsid w:val="00EF2FA9"/>
    <w:rsid w:val="00EF3A4D"/>
    <w:rsid w:val="00EF4553"/>
    <w:rsid w:val="00EF5F2F"/>
    <w:rsid w:val="00EF601B"/>
    <w:rsid w:val="00EF6453"/>
    <w:rsid w:val="00EF699E"/>
    <w:rsid w:val="00F030DE"/>
    <w:rsid w:val="00F03FE6"/>
    <w:rsid w:val="00F07596"/>
    <w:rsid w:val="00F100A2"/>
    <w:rsid w:val="00F1075B"/>
    <w:rsid w:val="00F10E3C"/>
    <w:rsid w:val="00F115E5"/>
    <w:rsid w:val="00F12E8D"/>
    <w:rsid w:val="00F138C8"/>
    <w:rsid w:val="00F13E2E"/>
    <w:rsid w:val="00F165D7"/>
    <w:rsid w:val="00F16A12"/>
    <w:rsid w:val="00F16E75"/>
    <w:rsid w:val="00F17C92"/>
    <w:rsid w:val="00F17F7E"/>
    <w:rsid w:val="00F201F5"/>
    <w:rsid w:val="00F20AEB"/>
    <w:rsid w:val="00F21291"/>
    <w:rsid w:val="00F21FEA"/>
    <w:rsid w:val="00F2377B"/>
    <w:rsid w:val="00F2509C"/>
    <w:rsid w:val="00F25AE6"/>
    <w:rsid w:val="00F266F7"/>
    <w:rsid w:val="00F268CE"/>
    <w:rsid w:val="00F27171"/>
    <w:rsid w:val="00F3002A"/>
    <w:rsid w:val="00F30669"/>
    <w:rsid w:val="00F30ACD"/>
    <w:rsid w:val="00F32447"/>
    <w:rsid w:val="00F32B2C"/>
    <w:rsid w:val="00F32F43"/>
    <w:rsid w:val="00F33470"/>
    <w:rsid w:val="00F33927"/>
    <w:rsid w:val="00F340FE"/>
    <w:rsid w:val="00F34514"/>
    <w:rsid w:val="00F34A93"/>
    <w:rsid w:val="00F34EAC"/>
    <w:rsid w:val="00F350DA"/>
    <w:rsid w:val="00F36C66"/>
    <w:rsid w:val="00F372ED"/>
    <w:rsid w:val="00F37724"/>
    <w:rsid w:val="00F3798D"/>
    <w:rsid w:val="00F404ED"/>
    <w:rsid w:val="00F41065"/>
    <w:rsid w:val="00F419F8"/>
    <w:rsid w:val="00F41AA7"/>
    <w:rsid w:val="00F423B5"/>
    <w:rsid w:val="00F42709"/>
    <w:rsid w:val="00F42A2D"/>
    <w:rsid w:val="00F43A88"/>
    <w:rsid w:val="00F46170"/>
    <w:rsid w:val="00F46776"/>
    <w:rsid w:val="00F514FA"/>
    <w:rsid w:val="00F51977"/>
    <w:rsid w:val="00F538C3"/>
    <w:rsid w:val="00F538E4"/>
    <w:rsid w:val="00F53AE0"/>
    <w:rsid w:val="00F54F4E"/>
    <w:rsid w:val="00F556EB"/>
    <w:rsid w:val="00F560B8"/>
    <w:rsid w:val="00F56EA9"/>
    <w:rsid w:val="00F61493"/>
    <w:rsid w:val="00F61635"/>
    <w:rsid w:val="00F62005"/>
    <w:rsid w:val="00F6611D"/>
    <w:rsid w:val="00F67708"/>
    <w:rsid w:val="00F72346"/>
    <w:rsid w:val="00F731E7"/>
    <w:rsid w:val="00F750E1"/>
    <w:rsid w:val="00F75AA1"/>
    <w:rsid w:val="00F75FFD"/>
    <w:rsid w:val="00F76A51"/>
    <w:rsid w:val="00F77D96"/>
    <w:rsid w:val="00F80293"/>
    <w:rsid w:val="00F80551"/>
    <w:rsid w:val="00F809C8"/>
    <w:rsid w:val="00F81125"/>
    <w:rsid w:val="00F82379"/>
    <w:rsid w:val="00F8404A"/>
    <w:rsid w:val="00F85E18"/>
    <w:rsid w:val="00F87911"/>
    <w:rsid w:val="00F902F8"/>
    <w:rsid w:val="00F90FCE"/>
    <w:rsid w:val="00F9130D"/>
    <w:rsid w:val="00F928AB"/>
    <w:rsid w:val="00F94ACA"/>
    <w:rsid w:val="00F971F6"/>
    <w:rsid w:val="00FA0440"/>
    <w:rsid w:val="00FA057A"/>
    <w:rsid w:val="00FA070A"/>
    <w:rsid w:val="00FA0A6D"/>
    <w:rsid w:val="00FA0D51"/>
    <w:rsid w:val="00FA1609"/>
    <w:rsid w:val="00FA160C"/>
    <w:rsid w:val="00FA24E1"/>
    <w:rsid w:val="00FA4729"/>
    <w:rsid w:val="00FA6898"/>
    <w:rsid w:val="00FA689F"/>
    <w:rsid w:val="00FA6F50"/>
    <w:rsid w:val="00FA733C"/>
    <w:rsid w:val="00FA7ACD"/>
    <w:rsid w:val="00FA7BF2"/>
    <w:rsid w:val="00FB0451"/>
    <w:rsid w:val="00FB0D4A"/>
    <w:rsid w:val="00FB0FF3"/>
    <w:rsid w:val="00FB1341"/>
    <w:rsid w:val="00FB13BF"/>
    <w:rsid w:val="00FB321F"/>
    <w:rsid w:val="00FB4BB1"/>
    <w:rsid w:val="00FB6E49"/>
    <w:rsid w:val="00FB7AA7"/>
    <w:rsid w:val="00FC056F"/>
    <w:rsid w:val="00FC334B"/>
    <w:rsid w:val="00FC4A40"/>
    <w:rsid w:val="00FC68DA"/>
    <w:rsid w:val="00FC7E3C"/>
    <w:rsid w:val="00FD0A4B"/>
    <w:rsid w:val="00FD0D5C"/>
    <w:rsid w:val="00FD140F"/>
    <w:rsid w:val="00FD41CC"/>
    <w:rsid w:val="00FD4729"/>
    <w:rsid w:val="00FD5370"/>
    <w:rsid w:val="00FD7582"/>
    <w:rsid w:val="00FE256C"/>
    <w:rsid w:val="00FE301C"/>
    <w:rsid w:val="00FE35C9"/>
    <w:rsid w:val="00FE5CAF"/>
    <w:rsid w:val="00FE681E"/>
    <w:rsid w:val="00FF1789"/>
    <w:rsid w:val="00FF32BA"/>
    <w:rsid w:val="00FF3C98"/>
    <w:rsid w:val="00FF4BF8"/>
    <w:rsid w:val="00FF5F4E"/>
    <w:rsid w:val="00FF6143"/>
    <w:rsid w:val="00FF62BE"/>
    <w:rsid w:val="00FF6CD6"/>
    <w:rsid w:val="00FF6D79"/>
    <w:rsid w:val="07CEB15D"/>
    <w:rsid w:val="09520D54"/>
    <w:rsid w:val="13A23431"/>
    <w:rsid w:val="1AF728DC"/>
    <w:rsid w:val="3F874A4A"/>
    <w:rsid w:val="556D9FB1"/>
    <w:rsid w:val="59064293"/>
    <w:rsid w:val="5E7C148F"/>
    <w:rsid w:val="726841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
    </o:shapedefaults>
    <o:shapelayout v:ext="edit">
      <o:idmap v:ext="edit" data="2"/>
    </o:shapelayout>
  </w:shapeDefaults>
  <w:decimalSymbol w:val="."/>
  <w:listSeparator w:val=","/>
  <w14:docId w14:val="3EC8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D47"/>
    <w:pPr>
      <w:spacing w:before="120" w:after="140" w:line="300" w:lineRule="exact"/>
    </w:pPr>
    <w:rPr>
      <w:rFonts w:ascii="Tahoma" w:eastAsiaTheme="minorHAnsi" w:hAnsi="Tahoma" w:cs="Times New Roman (Body CS)"/>
      <w:spacing w:val="10"/>
      <w:sz w:val="22"/>
      <w:szCs w:val="24"/>
      <w:lang w:eastAsia="en-US"/>
    </w:rPr>
  </w:style>
  <w:style w:type="paragraph" w:styleId="Heading1">
    <w:name w:val="heading 1"/>
    <w:aliases w:val="level2 hdg,h1"/>
    <w:next w:val="Normal"/>
    <w:link w:val="Heading1Char"/>
    <w:autoRedefine/>
    <w:uiPriority w:val="9"/>
    <w:qFormat/>
    <w:rsid w:val="00351D47"/>
    <w:pPr>
      <w:keepNext/>
      <w:keepLines/>
      <w:pBdr>
        <w:bottom w:val="single" w:sz="24" w:space="12" w:color="auto"/>
      </w:pBdr>
      <w:spacing w:after="680" w:line="680" w:lineRule="exact"/>
      <w:jc w:val="right"/>
      <w:outlineLvl w:val="0"/>
    </w:pPr>
    <w:rPr>
      <w:rFonts w:ascii="Tahoma" w:eastAsiaTheme="majorEastAsia" w:hAnsi="Tahoma" w:cs="Times New Roman (Headings CS)"/>
      <w:b/>
      <w:color w:val="002060"/>
      <w:sz w:val="60"/>
      <w:szCs w:val="32"/>
      <w:lang w:eastAsia="en-US"/>
    </w:rPr>
  </w:style>
  <w:style w:type="paragraph" w:styleId="Heading2">
    <w:name w:val="heading 2"/>
    <w:aliases w:val="h2"/>
    <w:next w:val="BodyText"/>
    <w:link w:val="Heading2Char"/>
    <w:unhideWhenUsed/>
    <w:qFormat/>
    <w:rsid w:val="007B7815"/>
    <w:pPr>
      <w:keepNext/>
      <w:numPr>
        <w:numId w:val="61"/>
      </w:numPr>
      <w:spacing w:after="520" w:line="520" w:lineRule="exact"/>
      <w:ind w:left="1080" w:hanging="1080"/>
      <w:outlineLvl w:val="1"/>
      <w:pPrChange w:id="0" w:author="Author">
        <w:pPr>
          <w:keepNext/>
          <w:numPr>
            <w:numId w:val="61"/>
          </w:numPr>
          <w:tabs>
            <w:tab w:val="left" w:pos="1350"/>
          </w:tabs>
          <w:spacing w:after="520" w:line="520" w:lineRule="exact"/>
          <w:outlineLvl w:val="1"/>
        </w:pPr>
      </w:pPrChange>
    </w:pPr>
    <w:rPr>
      <w:rFonts w:ascii="Tahoma" w:eastAsiaTheme="majorEastAsia" w:hAnsi="Tahoma" w:cs="Times New Roman (Headings CS)"/>
      <w:color w:val="003366"/>
      <w:sz w:val="44"/>
      <w:szCs w:val="26"/>
      <w:lang w:eastAsia="en-US"/>
      <w:rPrChange w:id="0" w:author="Author">
        <w:rPr>
          <w:rFonts w:ascii="Tahoma" w:eastAsiaTheme="majorEastAsia" w:hAnsi="Tahoma" w:cs="Times New Roman (Headings CS)"/>
          <w:color w:val="44546A" w:themeColor="text2"/>
          <w:sz w:val="44"/>
          <w:szCs w:val="26"/>
          <w:lang w:val="en-CA" w:eastAsia="en-US" w:bidi="ar-SA"/>
        </w:rPr>
      </w:rPrChange>
    </w:rPr>
  </w:style>
  <w:style w:type="paragraph" w:styleId="Heading3">
    <w:name w:val="heading 3"/>
    <w:aliases w:val="heading 3"/>
    <w:next w:val="BodyText"/>
    <w:link w:val="Heading3Char"/>
    <w:autoRedefine/>
    <w:uiPriority w:val="9"/>
    <w:unhideWhenUsed/>
    <w:qFormat/>
    <w:rsid w:val="007B7815"/>
    <w:pPr>
      <w:keepNext/>
      <w:numPr>
        <w:ilvl w:val="1"/>
        <w:numId w:val="61"/>
      </w:numPr>
      <w:spacing w:before="360" w:after="100" w:line="360" w:lineRule="exact"/>
      <w:outlineLvl w:val="2"/>
    </w:pPr>
    <w:rPr>
      <w:rFonts w:ascii="Tahoma" w:eastAsiaTheme="majorEastAsia" w:hAnsi="Tahoma" w:cs="Times New Roman (Headings CS)"/>
      <w:color w:val="003366"/>
      <w:sz w:val="32"/>
      <w:szCs w:val="26"/>
      <w:lang w:eastAsia="en-US"/>
    </w:rPr>
  </w:style>
  <w:style w:type="paragraph" w:styleId="Heading4">
    <w:name w:val="heading 4"/>
    <w:aliases w:val="Signature Space,Table head"/>
    <w:next w:val="BodyText"/>
    <w:link w:val="Heading4Char"/>
    <w:autoRedefine/>
    <w:uiPriority w:val="9"/>
    <w:unhideWhenUsed/>
    <w:qFormat/>
    <w:rsid w:val="007B7815"/>
    <w:pPr>
      <w:keepNext/>
      <w:numPr>
        <w:ilvl w:val="2"/>
        <w:numId w:val="61"/>
      </w:numPr>
      <w:spacing w:before="300" w:after="100" w:line="300" w:lineRule="exact"/>
      <w:outlineLvl w:val="3"/>
    </w:pPr>
    <w:rPr>
      <w:rFonts w:ascii="Tahoma" w:eastAsiaTheme="majorEastAsia" w:hAnsi="Tahoma" w:cs="Times New Roman (Headings CS)"/>
      <w:iCs/>
      <w:color w:val="003366"/>
      <w:sz w:val="28"/>
      <w:szCs w:val="26"/>
      <w:lang w:eastAsia="en-US"/>
    </w:rPr>
  </w:style>
  <w:style w:type="paragraph" w:styleId="Heading5">
    <w:name w:val="heading 5"/>
    <w:aliases w:val="h5,Block Label,Table column head"/>
    <w:basedOn w:val="Heading4"/>
    <w:next w:val="BodyText"/>
    <w:link w:val="Heading5Char"/>
    <w:autoRedefine/>
    <w:uiPriority w:val="9"/>
    <w:unhideWhenUsed/>
    <w:qFormat/>
    <w:rsid w:val="00351D47"/>
    <w:pPr>
      <w:numPr>
        <w:ilvl w:val="3"/>
      </w:numPr>
      <w:outlineLvl w:val="4"/>
    </w:pPr>
    <w:rPr>
      <w:b/>
      <w:iCs w:val="0"/>
      <w:color w:val="002060"/>
      <w:sz w:val="24"/>
    </w:rPr>
  </w:style>
  <w:style w:type="paragraph" w:styleId="Heading6">
    <w:name w:val="heading 6"/>
    <w:basedOn w:val="Heading5"/>
    <w:next w:val="Normal"/>
    <w:link w:val="Heading6Char"/>
    <w:autoRedefine/>
    <w:uiPriority w:val="9"/>
    <w:unhideWhenUsed/>
    <w:qFormat/>
    <w:rsid w:val="00351D47"/>
    <w:pPr>
      <w:numPr>
        <w:ilvl w:val="0"/>
        <w:numId w:val="0"/>
      </w:numPr>
      <w:spacing w:line="240" w:lineRule="exact"/>
      <w:outlineLvl w:val="5"/>
    </w:pPr>
    <w:rPr>
      <w:iCs/>
      <w:color w:val="44546A" w:themeColor="text2"/>
      <w:kern w:val="2"/>
      <w:sz w:val="22"/>
      <w14:numForm w14:val="lining"/>
      <w14:numSpacing w14:val="tabular"/>
    </w:rPr>
  </w:style>
  <w:style w:type="paragraph" w:styleId="Heading7">
    <w:name w:val="heading 7"/>
    <w:aliases w:val="Appendix Title"/>
    <w:basedOn w:val="Heading5"/>
    <w:next w:val="Normal"/>
    <w:link w:val="Heading7Char"/>
    <w:uiPriority w:val="9"/>
    <w:unhideWhenUsed/>
    <w:rsid w:val="00351D47"/>
    <w:pPr>
      <w:numPr>
        <w:ilvl w:val="5"/>
      </w:numPr>
      <w:spacing w:before="280"/>
      <w:outlineLvl w:val="6"/>
    </w:pPr>
    <w:rPr>
      <w:iCs/>
      <w:color w:val="auto"/>
      <w:kern w:val="2"/>
      <w:sz w:val="22"/>
      <w14:ligatures w14:val="standard"/>
      <w14:numForm w14:val="lining"/>
      <w14:numSpacing w14:val="tabular"/>
    </w:rPr>
  </w:style>
  <w:style w:type="paragraph" w:styleId="Heading8">
    <w:name w:val="heading 8"/>
    <w:basedOn w:val="Normal"/>
    <w:next w:val="Normal"/>
    <w:link w:val="Heading8Char"/>
    <w:uiPriority w:val="9"/>
    <w:unhideWhenUsed/>
    <w:rsid w:val="00351D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351D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351D47"/>
    <w:pPr>
      <w:spacing w:after="120"/>
    </w:pPr>
  </w:style>
  <w:style w:type="paragraph" w:styleId="ListNumber">
    <w:name w:val="List Number"/>
    <w:basedOn w:val="Normal"/>
    <w:uiPriority w:val="99"/>
    <w:unhideWhenUsed/>
    <w:qFormat/>
    <w:rsid w:val="00351D47"/>
    <w:pPr>
      <w:numPr>
        <w:numId w:val="50"/>
      </w:numPr>
      <w:spacing w:before="140" w:after="60"/>
    </w:pPr>
    <w:rPr>
      <w:noProof/>
      <w:color w:val="000000" w:themeColor="text1"/>
      <w:u w:color="E7E6E6" w:themeColor="background2"/>
      <w:lang w:eastAsia="en-CA"/>
      <w14:numForm w14:val="lining"/>
      <w14:numSpacing w14:val="tabular"/>
    </w:rPr>
  </w:style>
  <w:style w:type="paragraph" w:styleId="ListBullet3">
    <w:name w:val="List Bullet 3"/>
    <w:basedOn w:val="ListBullet0"/>
    <w:autoRedefine/>
    <w:uiPriority w:val="99"/>
    <w:unhideWhenUsed/>
    <w:rsid w:val="00351D47"/>
    <w:pPr>
      <w:numPr>
        <w:numId w:val="48"/>
      </w:numPr>
      <w:contextualSpacing/>
    </w:pPr>
  </w:style>
  <w:style w:type="paragraph" w:styleId="ListBullet2">
    <w:name w:val="List Bullet 2"/>
    <w:basedOn w:val="ListBullet0"/>
    <w:autoRedefine/>
    <w:uiPriority w:val="99"/>
    <w:unhideWhenUsed/>
    <w:rsid w:val="00351D47"/>
    <w:pPr>
      <w:numPr>
        <w:numId w:val="47"/>
      </w:numPr>
      <w:spacing w:before="0" w:after="80"/>
    </w:pPr>
  </w:style>
  <w:style w:type="paragraph" w:styleId="ListBullet0">
    <w:name w:val="List Bullet"/>
    <w:basedOn w:val="Normal"/>
    <w:link w:val="ListBulletChar"/>
    <w:uiPriority w:val="99"/>
    <w:unhideWhenUsed/>
    <w:qFormat/>
    <w:rsid w:val="00351D47"/>
    <w:pPr>
      <w:numPr>
        <w:numId w:val="63"/>
      </w:numPr>
      <w:spacing w:after="60"/>
    </w:pPr>
    <w:rPr>
      <w:noProof/>
      <w:color w:val="000000" w:themeColor="text1"/>
      <w:u w:color="E7E6E6" w:themeColor="background2"/>
      <w:lang w:eastAsia="en-CA"/>
      <w14:numForm w14:val="lining"/>
      <w14:numSpacing w14:val="tabular"/>
    </w:rPr>
  </w:style>
  <w:style w:type="paragraph" w:styleId="ListNumber2">
    <w:name w:val="List Number 2"/>
    <w:basedOn w:val="Normal"/>
    <w:uiPriority w:val="99"/>
    <w:unhideWhenUsed/>
    <w:rsid w:val="00351D47"/>
    <w:pPr>
      <w:numPr>
        <w:numId w:val="51"/>
      </w:numPr>
      <w:spacing w:before="140" w:after="60"/>
      <w:ind w:right="1080"/>
    </w:pPr>
  </w:style>
  <w:style w:type="paragraph" w:styleId="ListNumber3">
    <w:name w:val="List Number 3"/>
    <w:basedOn w:val="Normal"/>
    <w:uiPriority w:val="99"/>
    <w:unhideWhenUsed/>
    <w:rsid w:val="00351D47"/>
    <w:pPr>
      <w:numPr>
        <w:numId w:val="52"/>
      </w:numPr>
      <w:spacing w:after="60" w:line="240" w:lineRule="auto"/>
    </w:pPr>
  </w:style>
  <w:style w:type="paragraph" w:customStyle="1" w:styleId="ListAlpha">
    <w:name w:val="List Alpha"/>
    <w:basedOn w:val="Normal"/>
    <w:rsid w:val="00351D47"/>
    <w:pPr>
      <w:keepNext/>
      <w:numPr>
        <w:numId w:val="44"/>
      </w:numPr>
      <w:spacing w:before="40" w:after="80"/>
    </w:pPr>
    <w:rPr>
      <w:noProof/>
      <w:color w:val="000000" w:themeColor="text1"/>
      <w:u w:color="E7E6E6" w:themeColor="background2"/>
      <w:lang w:eastAsia="en-CA"/>
      <w14:numForm w14:val="lining"/>
      <w14:numSpacing w14:val="tabular"/>
    </w:rPr>
  </w:style>
  <w:style w:type="paragraph" w:customStyle="1" w:styleId="ListAlpha3">
    <w:name w:val="List Alpha3"/>
    <w:basedOn w:val="Normal"/>
    <w:rsid w:val="00351D47"/>
    <w:pPr>
      <w:keepLines/>
      <w:numPr>
        <w:numId w:val="46"/>
      </w:numPr>
      <w:spacing w:before="40" w:after="80" w:line="240" w:lineRule="auto"/>
    </w:pPr>
    <w:rPr>
      <w:rFonts w:ascii="Calibri" w:hAnsi="Calibri" w:cs="Tahoma"/>
      <w:noProof/>
      <w:color w:val="000000" w:themeColor="text1"/>
      <w:u w:color="E7E6E6" w:themeColor="background2"/>
      <w:lang w:eastAsia="en-CA"/>
      <w14:numForm w14:val="lining"/>
      <w14:numSpacing w14:val="tabular"/>
    </w:rPr>
  </w:style>
  <w:style w:type="paragraph" w:customStyle="1" w:styleId="ListAlpha2">
    <w:name w:val="List Alpha2"/>
    <w:basedOn w:val="Normal"/>
    <w:rsid w:val="00351D47"/>
    <w:pPr>
      <w:keepLines/>
      <w:numPr>
        <w:numId w:val="45"/>
      </w:numPr>
      <w:spacing w:before="40" w:after="80" w:line="240" w:lineRule="auto"/>
    </w:pPr>
    <w:rPr>
      <w:rFonts w:ascii="Calibri" w:hAnsi="Calibri" w:cs="Tahoma"/>
      <w:noProof/>
      <w:color w:val="000000" w:themeColor="text1"/>
      <w:u w:color="E7E6E6" w:themeColor="background2"/>
      <w:lang w:eastAsia="en-CA"/>
      <w14:numForm w14:val="lining"/>
      <w14:numSpacing w14:val="tabular"/>
    </w:rPr>
  </w:style>
  <w:style w:type="paragraph" w:customStyle="1" w:styleId="BodyTextNote">
    <w:name w:val="Body Text Note"/>
    <w:basedOn w:val="Normal"/>
    <w:next w:val="Normal"/>
    <w:rsid w:val="00351D47"/>
    <w:pPr>
      <w:keepNext/>
      <w:tabs>
        <w:tab w:val="left" w:pos="576"/>
      </w:tabs>
      <w:spacing w:after="60"/>
    </w:pPr>
    <w:rPr>
      <w:noProof/>
      <w:color w:val="000000" w:themeColor="text1"/>
      <w:u w:color="E7E6E6" w:themeColor="background2"/>
      <w:lang w:eastAsia="en-CA"/>
      <w14:numForm w14:val="lining"/>
      <w14:numSpacing w14:val="tabular"/>
    </w:rPr>
  </w:style>
  <w:style w:type="paragraph" w:customStyle="1" w:styleId="TableBullet">
    <w:name w:val="Table Bullet"/>
    <w:basedOn w:val="Normal"/>
    <w:qFormat/>
    <w:rsid w:val="00351D47"/>
    <w:pPr>
      <w:numPr>
        <w:numId w:val="65"/>
      </w:numPr>
      <w:spacing w:before="20" w:after="40"/>
    </w:pPr>
    <w:rPr>
      <w:snapToGrid w:val="0"/>
      <w:sz w:val="20"/>
    </w:rPr>
  </w:style>
  <w:style w:type="paragraph" w:customStyle="1" w:styleId="TableText">
    <w:name w:val="Table Text"/>
    <w:basedOn w:val="Normal"/>
    <w:link w:val="TableTextChar"/>
    <w:qFormat/>
    <w:rsid w:val="00351D47"/>
    <w:pPr>
      <w:spacing w:before="60" w:after="60"/>
    </w:pPr>
    <w:rPr>
      <w:snapToGrid w:val="0"/>
      <w:sz w:val="20"/>
    </w:rPr>
  </w:style>
  <w:style w:type="paragraph" w:customStyle="1" w:styleId="TableBullet2">
    <w:name w:val="Table Bullet2"/>
    <w:basedOn w:val="TableBullet"/>
    <w:rsid w:val="00351D47"/>
    <w:pPr>
      <w:numPr>
        <w:numId w:val="66"/>
      </w:numPr>
    </w:pPr>
  </w:style>
  <w:style w:type="paragraph" w:customStyle="1" w:styleId="AppendixHead20">
    <w:name w:val="Appendix Head2"/>
    <w:basedOn w:val="Normal"/>
    <w:rsid w:val="00351D47"/>
    <w:pPr>
      <w:numPr>
        <w:ilvl w:val="1"/>
        <w:numId w:val="30"/>
      </w:numPr>
    </w:pPr>
  </w:style>
  <w:style w:type="paragraph" w:customStyle="1" w:styleId="DocumentType">
    <w:name w:val="DocumentType"/>
    <w:basedOn w:val="Normal"/>
    <w:next w:val="Normal"/>
    <w:rsid w:val="009B3632"/>
    <w:pPr>
      <w:keepNext/>
      <w:tabs>
        <w:tab w:val="num" w:pos="1080"/>
      </w:tabs>
      <w:ind w:left="1080" w:hanging="1080"/>
    </w:pPr>
    <w:rPr>
      <w:b/>
      <w:sz w:val="52"/>
    </w:rPr>
  </w:style>
  <w:style w:type="paragraph" w:customStyle="1" w:styleId="BodyTextNumber">
    <w:name w:val="Body Text Number"/>
    <w:basedOn w:val="Normal"/>
    <w:link w:val="BodyTextNumberChar"/>
    <w:qFormat/>
    <w:rsid w:val="00351D47"/>
    <w:pPr>
      <w:numPr>
        <w:numId w:val="36"/>
      </w:numPr>
      <w:spacing w:after="120"/>
    </w:pPr>
  </w:style>
  <w:style w:type="paragraph" w:customStyle="1" w:styleId="DocumentControlTableHead">
    <w:name w:val="DocumentControlTableHead"/>
    <w:basedOn w:val="Normal"/>
    <w:rsid w:val="00351D47"/>
    <w:pPr>
      <w:spacing w:after="40"/>
    </w:pPr>
    <w:rPr>
      <w:b/>
      <w:sz w:val="20"/>
    </w:rPr>
  </w:style>
  <w:style w:type="paragraph" w:customStyle="1" w:styleId="DocumentControlHeading">
    <w:name w:val="DocumentControlHeading"/>
    <w:next w:val="DocumentControlSubHeading"/>
    <w:rsid w:val="00351D47"/>
    <w:pPr>
      <w:spacing w:before="240" w:after="120"/>
    </w:pPr>
    <w:rPr>
      <w:rFonts w:ascii="Tahoma" w:hAnsi="Tahoma"/>
      <w:noProof/>
      <w:color w:val="002060"/>
      <w:sz w:val="24"/>
    </w:rPr>
  </w:style>
  <w:style w:type="paragraph" w:customStyle="1" w:styleId="DocumentControlSubHeading">
    <w:name w:val="DocumentControlSubHeading"/>
    <w:rsid w:val="00351D47"/>
    <w:pPr>
      <w:spacing w:after="60"/>
    </w:pPr>
    <w:rPr>
      <w:rFonts w:ascii="Tahoma" w:hAnsi="Tahoma"/>
      <w:i/>
      <w:noProof/>
      <w:color w:val="002060"/>
      <w:sz w:val="22"/>
    </w:rPr>
  </w:style>
  <w:style w:type="paragraph" w:customStyle="1" w:styleId="DocumentControlTableText">
    <w:name w:val="DocumentControlTableText"/>
    <w:basedOn w:val="Normal"/>
    <w:rsid w:val="00351D47"/>
    <w:pPr>
      <w:spacing w:before="60" w:after="60"/>
    </w:pPr>
    <w:rPr>
      <w:sz w:val="20"/>
    </w:rPr>
  </w:style>
  <w:style w:type="paragraph" w:customStyle="1" w:styleId="TableofContents">
    <w:name w:val="TableofContents"/>
    <w:basedOn w:val="Normal"/>
    <w:rsid w:val="000325A2"/>
    <w:pPr>
      <w:keepNext/>
      <w:widowControl w:val="0"/>
      <w:shd w:val="solid" w:color="FFFFFF" w:fill="FFFFFF"/>
      <w:spacing w:after="300" w:line="240" w:lineRule="auto"/>
      <w:outlineLvl w:val="0"/>
    </w:pPr>
    <w:rPr>
      <w:color w:val="003466"/>
      <w:sz w:val="44"/>
      <w:shd w:val="solid" w:color="FFFFFF" w:fill="FFFFFF"/>
    </w:rPr>
  </w:style>
  <w:style w:type="paragraph" w:customStyle="1" w:styleId="Head1NoNum">
    <w:name w:val="Head1NoNum"/>
    <w:basedOn w:val="Normal"/>
    <w:next w:val="Normal"/>
    <w:rsid w:val="00351D47"/>
    <w:pPr>
      <w:keepNext/>
      <w:widowControl w:val="0"/>
      <w:pBdr>
        <w:bottom w:val="single" w:sz="24" w:space="1" w:color="60F5FF" w:themeColor="accent5" w:themeTint="66"/>
      </w:pBdr>
      <w:shd w:val="solid" w:color="FFFFFF" w:fill="FFFFFF"/>
      <w:spacing w:before="500" w:after="300" w:line="240" w:lineRule="auto"/>
      <w:outlineLvl w:val="0"/>
    </w:pPr>
    <w:rPr>
      <w:rFonts w:ascii="Verdana" w:hAnsi="Verdana"/>
      <w:color w:val="003466"/>
      <w:sz w:val="44"/>
      <w:shd w:val="solid" w:color="FFFFFF" w:fill="FFFFFF"/>
    </w:rPr>
  </w:style>
  <w:style w:type="paragraph" w:styleId="TOC1">
    <w:name w:val="toc 1"/>
    <w:basedOn w:val="Normal"/>
    <w:next w:val="TOC2"/>
    <w:uiPriority w:val="39"/>
    <w:unhideWhenUsed/>
    <w:rsid w:val="00351D47"/>
    <w:pPr>
      <w:spacing w:after="0"/>
      <w:ind w:left="720" w:hanging="720"/>
    </w:pPr>
    <w:rPr>
      <w:rFonts w:asciiTheme="minorHAnsi" w:hAnsiTheme="minorHAnsi"/>
      <w:b/>
      <w:bCs/>
      <w:iCs/>
      <w:sz w:val="24"/>
    </w:rPr>
  </w:style>
  <w:style w:type="paragraph" w:styleId="TOC2">
    <w:name w:val="toc 2"/>
    <w:basedOn w:val="Normal"/>
    <w:autoRedefine/>
    <w:uiPriority w:val="39"/>
    <w:unhideWhenUsed/>
    <w:qFormat/>
    <w:rsid w:val="0037382D"/>
    <w:pPr>
      <w:tabs>
        <w:tab w:val="left" w:pos="720"/>
        <w:tab w:val="right" w:leader="dot" w:pos="8990"/>
      </w:tabs>
      <w:spacing w:before="60" w:after="0" w:line="240" w:lineRule="auto"/>
      <w:ind w:left="720" w:hanging="720"/>
    </w:pPr>
    <w:rPr>
      <w:bCs/>
      <w:szCs w:val="22"/>
    </w:rPr>
  </w:style>
  <w:style w:type="paragraph" w:styleId="TOC3">
    <w:name w:val="toc 3"/>
    <w:basedOn w:val="TOC2"/>
    <w:autoRedefine/>
    <w:uiPriority w:val="39"/>
    <w:unhideWhenUsed/>
    <w:qFormat/>
    <w:rsid w:val="00661FE1"/>
    <w:pPr>
      <w:tabs>
        <w:tab w:val="left" w:pos="1320"/>
      </w:tabs>
      <w:spacing w:before="40"/>
      <w:ind w:left="1440"/>
    </w:pPr>
    <w:rPr>
      <w:szCs w:val="20"/>
    </w:rPr>
  </w:style>
  <w:style w:type="paragraph" w:customStyle="1" w:styleId="TableHead">
    <w:name w:val="Table Head"/>
    <w:basedOn w:val="Normal"/>
    <w:qFormat/>
    <w:rsid w:val="00351D47"/>
    <w:pPr>
      <w:spacing w:before="80" w:after="80"/>
      <w:jc w:val="center"/>
    </w:pPr>
    <w:rPr>
      <w:b/>
      <w:snapToGrid w:val="0"/>
      <w:sz w:val="20"/>
    </w:rPr>
  </w:style>
  <w:style w:type="paragraph" w:customStyle="1" w:styleId="Head2NoNum">
    <w:name w:val="Head2NoNum"/>
    <w:basedOn w:val="Heading2"/>
    <w:next w:val="Normal"/>
    <w:rsid w:val="00351D47"/>
    <w:pPr>
      <w:numPr>
        <w:numId w:val="0"/>
      </w:numPr>
      <w:tabs>
        <w:tab w:val="left" w:pos="990"/>
      </w:tabs>
    </w:pPr>
  </w:style>
  <w:style w:type="character" w:styleId="FootnoteReference">
    <w:name w:val="footnote reference"/>
    <w:basedOn w:val="DefaultParagraphFont"/>
    <w:unhideWhenUsed/>
    <w:rsid w:val="00351D47"/>
    <w:rPr>
      <w:vertAlign w:val="superscript"/>
    </w:rPr>
  </w:style>
  <w:style w:type="character" w:styleId="CommentReference">
    <w:name w:val="annotation reference"/>
    <w:basedOn w:val="DefaultParagraphFont"/>
    <w:uiPriority w:val="99"/>
    <w:unhideWhenUsed/>
    <w:rsid w:val="00351D47"/>
    <w:rPr>
      <w:sz w:val="16"/>
      <w:szCs w:val="16"/>
    </w:rPr>
  </w:style>
  <w:style w:type="paragraph" w:customStyle="1" w:styleId="EndofText">
    <w:name w:val="EndofText"/>
    <w:rsid w:val="00351D47"/>
    <w:pPr>
      <w:spacing w:before="480" w:after="120"/>
      <w:jc w:val="center"/>
    </w:pPr>
    <w:rPr>
      <w:rFonts w:ascii="Tahoma" w:hAnsi="Tahoma"/>
      <w:b/>
      <w:noProof/>
      <w:sz w:val="22"/>
    </w:rPr>
  </w:style>
  <w:style w:type="paragraph" w:customStyle="1" w:styleId="TableCaption">
    <w:name w:val="Table Caption"/>
    <w:basedOn w:val="Normal"/>
    <w:next w:val="TableHeadCentered"/>
    <w:link w:val="TableCaptionChar"/>
    <w:rsid w:val="00351D47"/>
    <w:pPr>
      <w:keepNext/>
      <w:spacing w:before="240"/>
      <w:jc w:val="center"/>
    </w:pPr>
    <w:rPr>
      <w:b/>
      <w:sz w:val="20"/>
    </w:rPr>
  </w:style>
  <w:style w:type="paragraph" w:customStyle="1" w:styleId="Figure">
    <w:name w:val="Figure"/>
    <w:basedOn w:val="Normal"/>
    <w:next w:val="FigureCaption"/>
    <w:link w:val="FigureChar"/>
    <w:rsid w:val="00351D47"/>
    <w:pPr>
      <w:spacing w:after="60" w:line="240" w:lineRule="auto"/>
    </w:pPr>
    <w:rPr>
      <w:noProof/>
    </w:rPr>
  </w:style>
  <w:style w:type="paragraph" w:customStyle="1" w:styleId="FigureCaption">
    <w:name w:val="Figure Caption"/>
    <w:basedOn w:val="Normal"/>
    <w:link w:val="FigureCaptionChar"/>
    <w:qFormat/>
    <w:rsid w:val="00351D47"/>
    <w:pPr>
      <w:spacing w:before="40" w:after="240"/>
      <w:jc w:val="center"/>
    </w:pPr>
    <w:rPr>
      <w:b/>
      <w:snapToGrid w:val="0"/>
      <w:color w:val="000000"/>
      <w:sz w:val="20"/>
    </w:rPr>
  </w:style>
  <w:style w:type="paragraph" w:customStyle="1" w:styleId="Head4NoNum">
    <w:name w:val="Head4NoNum"/>
    <w:basedOn w:val="Normal"/>
    <w:next w:val="Normal"/>
    <w:rsid w:val="00351D47"/>
    <w:pPr>
      <w:spacing w:before="240" w:after="40"/>
    </w:pPr>
    <w:rPr>
      <w:rFonts w:ascii="Verdana" w:hAnsi="Verdana"/>
      <w:b/>
      <w:color w:val="7030A0"/>
    </w:rPr>
  </w:style>
  <w:style w:type="paragraph" w:styleId="FootnoteText">
    <w:name w:val="footnote text"/>
    <w:aliases w:val="BG Footnote Text,BGN Footnote Text"/>
    <w:basedOn w:val="Normal"/>
    <w:link w:val="FootnoteTextChar"/>
    <w:autoRedefine/>
    <w:unhideWhenUsed/>
    <w:qFormat/>
    <w:rsid w:val="00582AD7"/>
    <w:pPr>
      <w:spacing w:before="0" w:after="60" w:line="240" w:lineRule="auto"/>
    </w:pPr>
    <w:rPr>
      <w:sz w:val="16"/>
      <w:szCs w:val="16"/>
    </w:rPr>
  </w:style>
  <w:style w:type="paragraph" w:styleId="Header">
    <w:name w:val="header"/>
    <w:basedOn w:val="Heading2"/>
    <w:next w:val="Normal"/>
    <w:link w:val="HeaderChar"/>
    <w:uiPriority w:val="99"/>
    <w:unhideWhenUsed/>
    <w:rsid w:val="00351D47"/>
    <w:pPr>
      <w:numPr>
        <w:numId w:val="0"/>
      </w:numPr>
      <w:tabs>
        <w:tab w:val="right" w:pos="9360"/>
      </w:tabs>
      <w:spacing w:after="0" w:line="190" w:lineRule="exact"/>
    </w:pPr>
    <w:rPr>
      <w:color w:val="auto"/>
      <w:sz w:val="18"/>
    </w:rPr>
  </w:style>
  <w:style w:type="paragraph" w:styleId="Footer">
    <w:name w:val="footer"/>
    <w:basedOn w:val="Date"/>
    <w:link w:val="FooterChar"/>
    <w:autoRedefine/>
    <w:uiPriority w:val="99"/>
    <w:unhideWhenUsed/>
    <w:qFormat/>
    <w:rsid w:val="006E4EE9"/>
    <w:pPr>
      <w:tabs>
        <w:tab w:val="center" w:pos="5130"/>
        <w:tab w:val="right" w:pos="9360"/>
      </w:tabs>
    </w:pPr>
    <w:rPr>
      <w:rFonts w:cs="Times New Roman"/>
      <w:szCs w:val="22"/>
    </w:rPr>
  </w:style>
  <w:style w:type="character" w:styleId="PageNumber">
    <w:name w:val="page number"/>
    <w:basedOn w:val="DefaultParagraphFont"/>
    <w:uiPriority w:val="99"/>
    <w:unhideWhenUsed/>
    <w:qFormat/>
    <w:rsid w:val="00351D47"/>
    <w:rPr>
      <w:rFonts w:ascii="Tahoma" w:hAnsi="Tahoma"/>
      <w:b w:val="0"/>
      <w:i w:val="0"/>
      <w:caps w:val="0"/>
      <w:smallCaps w:val="0"/>
      <w:strike w:val="0"/>
      <w:dstrike w:val="0"/>
      <w:vanish w:val="0"/>
      <w:color w:val="auto"/>
      <w:sz w:val="16"/>
      <w:u w:val="none"/>
      <w:vertAlign w:val="baseline"/>
    </w:rPr>
  </w:style>
  <w:style w:type="paragraph" w:customStyle="1" w:styleId="HeaderLandscape">
    <w:name w:val="HeaderLandscape"/>
    <w:basedOn w:val="Header"/>
    <w:rsid w:val="00351D47"/>
    <w:pPr>
      <w:tabs>
        <w:tab w:val="right" w:pos="13680"/>
      </w:tabs>
    </w:pPr>
  </w:style>
  <w:style w:type="paragraph" w:customStyle="1" w:styleId="FooterLandscape">
    <w:name w:val="FooterLandscape"/>
    <w:basedOn w:val="Footer"/>
    <w:link w:val="FooterLandscapeChar"/>
    <w:rsid w:val="00351D47"/>
    <w:pPr>
      <w:tabs>
        <w:tab w:val="center" w:pos="6120"/>
        <w:tab w:val="right" w:pos="13680"/>
      </w:tabs>
    </w:pPr>
  </w:style>
  <w:style w:type="paragraph" w:styleId="CommentText">
    <w:name w:val="annotation text"/>
    <w:basedOn w:val="Normal"/>
    <w:link w:val="CommentTextChar"/>
    <w:uiPriority w:val="99"/>
    <w:unhideWhenUsed/>
    <w:rsid w:val="00351D47"/>
    <w:rPr>
      <w:rFonts w:eastAsiaTheme="minorEastAsia"/>
      <w:sz w:val="20"/>
      <w:szCs w:val="20"/>
      <w:lang w:val="en-US"/>
    </w:rPr>
  </w:style>
  <w:style w:type="paragraph" w:customStyle="1" w:styleId="Title2">
    <w:name w:val="Title2"/>
    <w:basedOn w:val="Normal"/>
    <w:rsid w:val="00351D47"/>
    <w:pPr>
      <w:spacing w:after="0" w:line="240" w:lineRule="auto"/>
      <w:jc w:val="right"/>
    </w:pPr>
    <w:rPr>
      <w:rFonts w:ascii="Arial" w:hAnsi="Arial"/>
      <w:b/>
      <w:sz w:val="44"/>
    </w:rPr>
  </w:style>
  <w:style w:type="paragraph" w:customStyle="1" w:styleId="Title1">
    <w:name w:val="Title1"/>
    <w:basedOn w:val="Normal"/>
    <w:rsid w:val="00351D47"/>
    <w:pPr>
      <w:pBdr>
        <w:top w:val="single" w:sz="12" w:space="8" w:color="auto"/>
      </w:pBdr>
      <w:spacing w:line="940" w:lineRule="exact"/>
      <w:jc w:val="right"/>
    </w:pPr>
    <w:rPr>
      <w:rFonts w:ascii="Arial" w:hAnsi="Arial"/>
      <w:b/>
      <w:sz w:val="80"/>
    </w:rPr>
  </w:style>
  <w:style w:type="paragraph" w:customStyle="1" w:styleId="Issue">
    <w:name w:val="Issue"/>
    <w:basedOn w:val="Normal"/>
    <w:rsid w:val="00351D47"/>
    <w:pPr>
      <w:spacing w:after="0" w:line="240" w:lineRule="auto"/>
      <w:jc w:val="right"/>
    </w:pPr>
    <w:rPr>
      <w:b/>
      <w:color w:val="908F7E" w:themeColor="accent6" w:themeShade="BF"/>
      <w:sz w:val="36"/>
    </w:rPr>
  </w:style>
  <w:style w:type="paragraph" w:customStyle="1" w:styleId="DocumentNumber">
    <w:name w:val="DocumentNumber"/>
    <w:basedOn w:val="Normal"/>
    <w:rsid w:val="00351D47"/>
    <w:pPr>
      <w:spacing w:line="240" w:lineRule="auto"/>
    </w:pPr>
    <w:rPr>
      <w:rFonts w:ascii="Arial" w:hAnsi="Arial"/>
    </w:rPr>
  </w:style>
  <w:style w:type="paragraph" w:customStyle="1" w:styleId="Confidentiality">
    <w:name w:val="Confidentiality"/>
    <w:basedOn w:val="Normal"/>
    <w:rsid w:val="00351D47"/>
    <w:pPr>
      <w:spacing w:before="60" w:after="60"/>
      <w:jc w:val="center"/>
    </w:pPr>
    <w:rPr>
      <w:rFonts w:ascii="Arial" w:hAnsi="Arial"/>
    </w:rPr>
  </w:style>
  <w:style w:type="paragraph" w:customStyle="1" w:styleId="Abstract">
    <w:name w:val="Abstract"/>
    <w:basedOn w:val="Normal"/>
    <w:qFormat/>
    <w:rsid w:val="00351D47"/>
    <w:pPr>
      <w:spacing w:before="80"/>
      <w:ind w:left="1800"/>
      <w:jc w:val="right"/>
    </w:pPr>
    <w:rPr>
      <w:b/>
    </w:rPr>
  </w:style>
  <w:style w:type="paragraph" w:customStyle="1" w:styleId="Domain">
    <w:name w:val="Domain"/>
    <w:basedOn w:val="Normal"/>
    <w:next w:val="Normal"/>
    <w:rsid w:val="00351D47"/>
    <w:pPr>
      <w:keepNext/>
      <w:spacing w:after="0" w:line="240" w:lineRule="auto"/>
      <w:jc w:val="center"/>
    </w:pPr>
    <w:rPr>
      <w:rFonts w:ascii="Arial" w:hAnsi="Arial"/>
      <w:b/>
      <w:sz w:val="52"/>
    </w:rPr>
  </w:style>
  <w:style w:type="paragraph" w:customStyle="1" w:styleId="DocumentDivision">
    <w:name w:val="DocumentDivision"/>
    <w:basedOn w:val="Normal"/>
    <w:rsid w:val="00351D47"/>
    <w:pPr>
      <w:keepNext/>
      <w:spacing w:after="0" w:line="240" w:lineRule="auto"/>
      <w:jc w:val="center"/>
    </w:pPr>
    <w:rPr>
      <w:rFonts w:ascii="Arial" w:hAnsi="Arial"/>
      <w:b/>
      <w:color w:val="FFFFFF"/>
      <w:sz w:val="170"/>
    </w:rPr>
  </w:style>
  <w:style w:type="paragraph" w:customStyle="1" w:styleId="DocumentRef">
    <w:name w:val="DocumentRef"/>
    <w:basedOn w:val="Normal"/>
    <w:rsid w:val="00351D47"/>
    <w:pPr>
      <w:spacing w:before="80"/>
      <w:ind w:left="2246" w:hanging="2246"/>
    </w:pPr>
    <w:rPr>
      <w:rFonts w:ascii="Arial" w:hAnsi="Arial"/>
      <w:sz w:val="18"/>
    </w:rPr>
  </w:style>
  <w:style w:type="paragraph" w:styleId="DocumentMap">
    <w:name w:val="Document Map"/>
    <w:basedOn w:val="Normal"/>
    <w:link w:val="DocumentMapChar"/>
    <w:rsid w:val="00351D47"/>
    <w:pPr>
      <w:shd w:val="clear" w:color="auto" w:fill="000080"/>
    </w:pPr>
    <w:rPr>
      <w:rFonts w:ascii="Calibri" w:hAnsi="Calibri"/>
    </w:rPr>
  </w:style>
  <w:style w:type="paragraph" w:styleId="ListContinue">
    <w:name w:val="List Continue"/>
    <w:basedOn w:val="Normal"/>
    <w:rsid w:val="00351D47"/>
    <w:pPr>
      <w:spacing w:before="40" w:after="80"/>
      <w:ind w:left="864"/>
    </w:pPr>
    <w:rPr>
      <w:rFonts w:ascii="Calibri" w:hAnsi="Calibri"/>
      <w:noProof/>
    </w:rPr>
  </w:style>
  <w:style w:type="paragraph" w:styleId="ListContinue2">
    <w:name w:val="List Continue 2"/>
    <w:basedOn w:val="ListContinue"/>
    <w:rsid w:val="00351D47"/>
    <w:pPr>
      <w:ind w:left="1224"/>
    </w:pPr>
  </w:style>
  <w:style w:type="paragraph" w:customStyle="1" w:styleId="Version">
    <w:name w:val="Version"/>
    <w:basedOn w:val="Title2"/>
    <w:rsid w:val="00351D47"/>
  </w:style>
  <w:style w:type="paragraph" w:customStyle="1" w:styleId="FooterCopyright">
    <w:name w:val="FooterCopyright"/>
    <w:basedOn w:val="Footer"/>
    <w:rsid w:val="00351D47"/>
    <w:rPr>
      <w:b/>
    </w:rPr>
  </w:style>
  <w:style w:type="paragraph" w:styleId="ListContinue3">
    <w:name w:val="List Continue 3"/>
    <w:basedOn w:val="ListContinue"/>
    <w:rsid w:val="00351D47"/>
    <w:pPr>
      <w:ind w:left="1584"/>
    </w:pPr>
  </w:style>
  <w:style w:type="paragraph" w:customStyle="1" w:styleId="Head3NoNum">
    <w:name w:val="Head3NoNum"/>
    <w:basedOn w:val="Heading3"/>
    <w:next w:val="Normal"/>
    <w:rsid w:val="00351D47"/>
    <w:pPr>
      <w:tabs>
        <w:tab w:val="left" w:pos="2250"/>
      </w:tabs>
      <w:ind w:left="720" w:hanging="720"/>
    </w:pPr>
  </w:style>
  <w:style w:type="paragraph" w:styleId="TableofFigures">
    <w:name w:val="table of figures"/>
    <w:basedOn w:val="Normal"/>
    <w:uiPriority w:val="99"/>
    <w:unhideWhenUsed/>
    <w:rsid w:val="00351D47"/>
    <w:pPr>
      <w:keepNext/>
      <w:spacing w:before="0" w:after="80"/>
    </w:pPr>
    <w:rPr>
      <w:noProof/>
      <w:color w:val="000000" w:themeColor="text1"/>
      <w:kern w:val="2"/>
      <w:u w:color="E7E6E6" w:themeColor="background2"/>
      <w:lang w:eastAsia="en-CA"/>
      <w14:ligatures w14:val="standard"/>
      <w14:numForm w14:val="lining"/>
      <w14:numSpacing w14:val="tabular"/>
    </w:rPr>
  </w:style>
  <w:style w:type="paragraph" w:customStyle="1" w:styleId="GlossaryHead">
    <w:name w:val="Glossary Head"/>
    <w:basedOn w:val="Normal"/>
    <w:next w:val="GlossaryText"/>
    <w:rsid w:val="00351D47"/>
    <w:pPr>
      <w:keepNext/>
    </w:pPr>
    <w:rPr>
      <w:b/>
    </w:rPr>
  </w:style>
  <w:style w:type="paragraph" w:customStyle="1" w:styleId="GlossaryText">
    <w:name w:val="Glossary Text"/>
    <w:basedOn w:val="Normal"/>
    <w:next w:val="GlossaryHead"/>
    <w:rsid w:val="00351D47"/>
    <w:pPr>
      <w:ind w:left="504"/>
    </w:pPr>
  </w:style>
  <w:style w:type="paragraph" w:customStyle="1" w:styleId="IndentedText">
    <w:name w:val="Indented Text"/>
    <w:basedOn w:val="Normal"/>
    <w:next w:val="Normal"/>
    <w:rsid w:val="00351D47"/>
    <w:pPr>
      <w:spacing w:before="60" w:after="60"/>
      <w:ind w:left="2160"/>
      <w:jc w:val="both"/>
    </w:pPr>
    <w:rPr>
      <w:rFonts w:ascii="Arial" w:hAnsi="Arial"/>
    </w:rPr>
  </w:style>
  <w:style w:type="paragraph" w:customStyle="1" w:styleId="BodyTextNumContinue">
    <w:name w:val="Body Text NumContinue"/>
    <w:basedOn w:val="Normal"/>
    <w:rsid w:val="00351D47"/>
    <w:pPr>
      <w:spacing w:after="120"/>
      <w:ind w:left="504"/>
    </w:pPr>
  </w:style>
  <w:style w:type="paragraph" w:styleId="TOC4">
    <w:name w:val="toc 4"/>
    <w:basedOn w:val="TOC3"/>
    <w:autoRedefine/>
    <w:uiPriority w:val="39"/>
    <w:unhideWhenUsed/>
    <w:qFormat/>
    <w:rsid w:val="00351D47"/>
    <w:pPr>
      <w:spacing w:before="140"/>
      <w:ind w:left="720"/>
    </w:pPr>
  </w:style>
  <w:style w:type="paragraph" w:styleId="TOC5">
    <w:name w:val="toc 5"/>
    <w:basedOn w:val="Normal"/>
    <w:next w:val="Normal"/>
    <w:uiPriority w:val="39"/>
    <w:unhideWhenUsed/>
    <w:rsid w:val="00351D47"/>
    <w:pPr>
      <w:spacing w:after="0"/>
      <w:ind w:left="880"/>
    </w:pPr>
    <w:rPr>
      <w:rFonts w:asciiTheme="minorHAnsi" w:hAnsiTheme="minorHAnsi"/>
      <w:sz w:val="20"/>
      <w:szCs w:val="20"/>
    </w:rPr>
  </w:style>
  <w:style w:type="paragraph" w:styleId="TOC6">
    <w:name w:val="toc 6"/>
    <w:basedOn w:val="Normal"/>
    <w:next w:val="Normal"/>
    <w:uiPriority w:val="39"/>
    <w:unhideWhenUsed/>
    <w:rsid w:val="00351D47"/>
    <w:pPr>
      <w:spacing w:after="0"/>
      <w:ind w:left="1100"/>
    </w:pPr>
    <w:rPr>
      <w:rFonts w:asciiTheme="minorHAnsi" w:hAnsiTheme="minorHAnsi"/>
      <w:sz w:val="20"/>
      <w:szCs w:val="20"/>
    </w:rPr>
  </w:style>
  <w:style w:type="paragraph" w:styleId="TOC7">
    <w:name w:val="toc 7"/>
    <w:basedOn w:val="Normal"/>
    <w:next w:val="Normal"/>
    <w:uiPriority w:val="39"/>
    <w:unhideWhenUsed/>
    <w:rsid w:val="00351D47"/>
    <w:pPr>
      <w:spacing w:after="0"/>
      <w:ind w:left="1320"/>
    </w:pPr>
    <w:rPr>
      <w:rFonts w:asciiTheme="minorHAnsi" w:hAnsiTheme="minorHAnsi"/>
      <w:sz w:val="20"/>
      <w:szCs w:val="20"/>
    </w:rPr>
  </w:style>
  <w:style w:type="paragraph" w:styleId="TOC8">
    <w:name w:val="toc 8"/>
    <w:basedOn w:val="Normal"/>
    <w:next w:val="Normal"/>
    <w:uiPriority w:val="39"/>
    <w:unhideWhenUsed/>
    <w:rsid w:val="00351D47"/>
    <w:pPr>
      <w:spacing w:after="0"/>
      <w:ind w:left="1540"/>
    </w:pPr>
    <w:rPr>
      <w:rFonts w:asciiTheme="minorHAnsi" w:hAnsiTheme="minorHAnsi"/>
      <w:sz w:val="20"/>
      <w:szCs w:val="20"/>
    </w:rPr>
  </w:style>
  <w:style w:type="paragraph" w:styleId="TOC9">
    <w:name w:val="toc 9"/>
    <w:basedOn w:val="Normal"/>
    <w:next w:val="Normal"/>
    <w:uiPriority w:val="39"/>
    <w:unhideWhenUsed/>
    <w:rsid w:val="00351D47"/>
    <w:pPr>
      <w:spacing w:after="0"/>
      <w:ind w:left="1760"/>
    </w:pPr>
    <w:rPr>
      <w:rFonts w:asciiTheme="minorHAnsi" w:hAnsiTheme="minorHAnsi"/>
      <w:sz w:val="20"/>
      <w:szCs w:val="20"/>
    </w:rPr>
  </w:style>
  <w:style w:type="character" w:styleId="Hyperlink">
    <w:name w:val="Hyperlink"/>
    <w:basedOn w:val="DefaultParagraphFont"/>
    <w:uiPriority w:val="99"/>
    <w:unhideWhenUsed/>
    <w:qFormat/>
    <w:rsid w:val="00351D47"/>
    <w:rPr>
      <w:rFonts w:ascii="Tahoma" w:hAnsi="Tahoma" w:cs="Times New Roman (Body CS)"/>
      <w:b w:val="0"/>
      <w:i w:val="0"/>
      <w:noProof/>
      <w:color w:val="49A942" w:themeColor="accent4"/>
      <w:spacing w:val="0"/>
      <w:w w:val="100"/>
      <w:position w:val="0"/>
      <w:sz w:val="22"/>
      <w:u w:val="single" w:color="49A942" w:themeColor="accent4"/>
      <w:lang w:eastAsia="en-CA"/>
      <w14:ligatures w14:val="none"/>
      <w14:numForm w14:val="lining"/>
      <w14:numSpacing w14:val="tabular"/>
      <w14:stylisticSets/>
    </w:rPr>
  </w:style>
  <w:style w:type="paragraph" w:customStyle="1" w:styleId="ListNumber2NoNum">
    <w:name w:val="List Number 2 NoNum"/>
    <w:rsid w:val="00351D47"/>
    <w:pPr>
      <w:spacing w:before="40" w:after="80"/>
      <w:ind w:left="1440" w:hanging="576"/>
    </w:pPr>
    <w:rPr>
      <w:noProof/>
      <w:sz w:val="22"/>
    </w:rPr>
  </w:style>
  <w:style w:type="paragraph" w:customStyle="1" w:styleId="BodyText0">
    <w:name w:val="BodyText"/>
    <w:link w:val="BodyTextChar0"/>
    <w:autoRedefine/>
    <w:qFormat/>
    <w:rsid w:val="00351D47"/>
    <w:pPr>
      <w:keepNext/>
      <w:spacing w:after="140"/>
      <w:ind w:right="-86"/>
    </w:pPr>
    <w:rPr>
      <w:rFonts w:ascii="Tahoma" w:eastAsiaTheme="minorHAnsi" w:hAnsi="Tahoma"/>
      <w:noProof/>
      <w:color w:val="44546A" w:themeColor="text2"/>
      <w:sz w:val="22"/>
      <w:u w:color="E7E6E6" w:themeColor="background2"/>
    </w:rPr>
  </w:style>
  <w:style w:type="character" w:styleId="FollowedHyperlink">
    <w:name w:val="FollowedHyperlink"/>
    <w:basedOn w:val="DefaultParagraphFont"/>
    <w:uiPriority w:val="99"/>
    <w:unhideWhenUsed/>
    <w:qFormat/>
    <w:rsid w:val="00351D47"/>
    <w:rPr>
      <w:rFonts w:ascii="Tahoma" w:hAnsi="Tahoma" w:cs="Times New Roman (Body CS)"/>
      <w:b w:val="0"/>
      <w:i w:val="0"/>
      <w:caps w:val="0"/>
      <w:smallCaps w:val="0"/>
      <w:strike w:val="0"/>
      <w:dstrike w:val="0"/>
      <w:noProof/>
      <w:vanish w:val="0"/>
      <w:color w:val="44546A" w:themeColor="text2"/>
      <w:spacing w:val="0"/>
      <w:w w:val="100"/>
      <w:kern w:val="2"/>
      <w:position w:val="0"/>
      <w:sz w:val="22"/>
      <w:u w:val="single" w:color="44546A" w:themeColor="text2"/>
      <w:bdr w:val="none" w:sz="0" w:space="0" w:color="auto"/>
      <w:vertAlign w:val="baseline"/>
      <w:lang w:eastAsia="en-CA"/>
      <w14:ligatures w14:val="none"/>
      <w14:numForm w14:val="lining"/>
      <w14:numSpacing w14:val="tabular"/>
      <w14:stylisticSets/>
    </w:rPr>
  </w:style>
  <w:style w:type="paragraph" w:styleId="Caption">
    <w:name w:val="caption"/>
    <w:aliases w:val="BG Caption"/>
    <w:basedOn w:val="DateBlack"/>
    <w:next w:val="Normal"/>
    <w:link w:val="CaptionChar"/>
    <w:autoRedefine/>
    <w:uiPriority w:val="35"/>
    <w:unhideWhenUsed/>
    <w:qFormat/>
    <w:rsid w:val="00351D47"/>
    <w:pPr>
      <w:keepNext/>
      <w:spacing w:before="240" w:after="300"/>
      <w:jc w:val="center"/>
    </w:pPr>
    <w:rPr>
      <w:b/>
      <w:iCs/>
      <w:color w:val="auto"/>
      <w:sz w:val="20"/>
      <w:szCs w:val="18"/>
    </w:rPr>
  </w:style>
  <w:style w:type="paragraph" w:customStyle="1" w:styleId="StepsHead">
    <w:name w:val="StepsHead"/>
    <w:basedOn w:val="Normal"/>
    <w:next w:val="Normal"/>
    <w:rsid w:val="00351D47"/>
    <w:pPr>
      <w:keepNext/>
      <w:numPr>
        <w:numId w:val="60"/>
      </w:numPr>
    </w:pPr>
    <w:rPr>
      <w:rFonts w:ascii="Calibri" w:hAnsi="Calibri"/>
      <w:noProof/>
    </w:rPr>
  </w:style>
  <w:style w:type="paragraph" w:customStyle="1" w:styleId="Nonumberh4">
    <w:name w:val="Nonumberh4"/>
    <w:basedOn w:val="Normal"/>
    <w:rsid w:val="009B3632"/>
    <w:pPr>
      <w:spacing w:after="0"/>
      <w:ind w:left="720"/>
    </w:pPr>
    <w:rPr>
      <w:rFonts w:ascii="Arial" w:hAnsi="Arial"/>
    </w:rPr>
  </w:style>
  <w:style w:type="paragraph" w:customStyle="1" w:styleId="ManualBodyText3">
    <w:name w:val="Manual Body Text 3"/>
    <w:link w:val="ManualBodyText3Char"/>
    <w:autoRedefine/>
    <w:rsid w:val="00351D47"/>
    <w:pPr>
      <w:spacing w:after="240"/>
      <w:ind w:left="360" w:firstLine="360"/>
      <w:jc w:val="both"/>
    </w:pPr>
    <w:rPr>
      <w:sz w:val="22"/>
      <w:lang w:val="en-US"/>
    </w:rPr>
  </w:style>
  <w:style w:type="paragraph" w:customStyle="1" w:styleId="ManualBodyText4">
    <w:name w:val="Manual Body Text 4"/>
    <w:link w:val="ManualBodyText4Char"/>
    <w:autoRedefine/>
    <w:rsid w:val="00351D47"/>
    <w:pPr>
      <w:tabs>
        <w:tab w:val="left" w:pos="1080"/>
      </w:tabs>
      <w:spacing w:after="240"/>
      <w:ind w:left="2160" w:hanging="1080"/>
    </w:pPr>
    <w:rPr>
      <w:noProof/>
      <w:sz w:val="24"/>
    </w:rPr>
  </w:style>
  <w:style w:type="paragraph" w:customStyle="1" w:styleId="ReplyForwardHeaders1">
    <w:name w:val="Reply/Forward Headers1"/>
    <w:basedOn w:val="Normal"/>
    <w:next w:val="Normal"/>
    <w:rsid w:val="009B3632"/>
    <w:pPr>
      <w:pBdr>
        <w:left w:val="single" w:sz="18" w:space="1" w:color="auto"/>
      </w:pBdr>
      <w:shd w:val="pct10" w:color="auto" w:fill="FFFFFF"/>
      <w:spacing w:after="0"/>
      <w:ind w:left="1080" w:hanging="1080"/>
      <w:outlineLvl w:val="0"/>
    </w:pPr>
    <w:rPr>
      <w:rFonts w:ascii="Arial" w:hAnsi="Arial"/>
      <w:b/>
      <w:sz w:val="20"/>
    </w:rPr>
  </w:style>
  <w:style w:type="paragraph" w:customStyle="1" w:styleId="Note0">
    <w:name w:val="Note:"/>
    <w:basedOn w:val="BodyText"/>
    <w:rsid w:val="009B3632"/>
    <w:pPr>
      <w:spacing w:before="80"/>
      <w:ind w:left="720"/>
    </w:pPr>
    <w:rPr>
      <w:snapToGrid w:val="0"/>
    </w:rPr>
  </w:style>
  <w:style w:type="paragraph" w:customStyle="1" w:styleId="Checklist">
    <w:name w:val="Checklist"/>
    <w:basedOn w:val="Normal"/>
    <w:rsid w:val="009B3632"/>
    <w:pPr>
      <w:keepLines/>
      <w:spacing w:before="80"/>
    </w:pPr>
    <w:rPr>
      <w:kern w:val="28"/>
      <w:lang w:val="en-GB"/>
    </w:rPr>
  </w:style>
  <w:style w:type="paragraph" w:customStyle="1" w:styleId="TableTextAlpha">
    <w:name w:val="Table Text Alpha"/>
    <w:basedOn w:val="TableText"/>
    <w:rsid w:val="009B3632"/>
    <w:pPr>
      <w:numPr>
        <w:numId w:val="1"/>
      </w:numPr>
    </w:pPr>
    <w:rPr>
      <w:sz w:val="22"/>
    </w:rPr>
  </w:style>
  <w:style w:type="paragraph" w:styleId="BodyTextIndent">
    <w:name w:val="Body Text Indent"/>
    <w:basedOn w:val="Normal"/>
    <w:link w:val="BodyTextIndentChar"/>
    <w:uiPriority w:val="99"/>
    <w:unhideWhenUsed/>
    <w:rsid w:val="00351D47"/>
    <w:pPr>
      <w:spacing w:after="120"/>
      <w:ind w:left="360"/>
    </w:pPr>
  </w:style>
  <w:style w:type="paragraph" w:customStyle="1" w:styleId="Bullet">
    <w:name w:val="Bullet"/>
    <w:basedOn w:val="Normal"/>
    <w:unhideWhenUsed/>
    <w:rsid w:val="00351D47"/>
    <w:pPr>
      <w:numPr>
        <w:numId w:val="38"/>
      </w:numPr>
    </w:pPr>
    <w:rPr>
      <w:rFonts w:ascii="Calibri" w:hAnsi="Calibri"/>
    </w:rPr>
  </w:style>
  <w:style w:type="paragraph" w:customStyle="1" w:styleId="Bullet2">
    <w:name w:val="Bullet2"/>
    <w:basedOn w:val="Normal"/>
    <w:unhideWhenUsed/>
    <w:rsid w:val="00351D47"/>
    <w:pPr>
      <w:numPr>
        <w:numId w:val="39"/>
      </w:numPr>
      <w:spacing w:before="60" w:after="60"/>
    </w:pPr>
    <w:rPr>
      <w:rFonts w:eastAsia="Times New Roman" w:cs="Times New Roman"/>
      <w:szCs w:val="20"/>
      <w:lang w:val="en-US" w:eastAsia="en-CA"/>
    </w:rPr>
  </w:style>
  <w:style w:type="paragraph" w:styleId="BalloonText">
    <w:name w:val="Balloon Text"/>
    <w:basedOn w:val="Normal"/>
    <w:link w:val="BalloonTextChar"/>
    <w:uiPriority w:val="99"/>
    <w:unhideWhenUsed/>
    <w:rsid w:val="00351D4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unhideWhenUsed/>
    <w:rsid w:val="00351D47"/>
    <w:pPr>
      <w:spacing w:line="240" w:lineRule="auto"/>
    </w:pPr>
    <w:rPr>
      <w:b/>
      <w:bCs/>
    </w:rPr>
  </w:style>
  <w:style w:type="character" w:customStyle="1" w:styleId="t31">
    <w:name w:val="t31"/>
    <w:basedOn w:val="DefaultParagraphFont"/>
    <w:rsid w:val="00EC54C5"/>
    <w:rPr>
      <w:rFonts w:ascii="Tahoma" w:hAnsi="Tahoma" w:cs="Tahoma" w:hint="default"/>
      <w:sz w:val="16"/>
      <w:szCs w:val="16"/>
    </w:rPr>
  </w:style>
  <w:style w:type="character" w:customStyle="1" w:styleId="BodyTextChar">
    <w:name w:val="Body Text Char"/>
    <w:basedOn w:val="DefaultParagraphFont"/>
    <w:link w:val="BodyText"/>
    <w:uiPriority w:val="99"/>
    <w:rsid w:val="00351D47"/>
    <w:rPr>
      <w:rFonts w:ascii="Tahoma" w:eastAsiaTheme="minorHAnsi" w:hAnsi="Tahoma" w:cs="Times New Roman (Body CS)"/>
      <w:spacing w:val="10"/>
      <w:sz w:val="22"/>
      <w:szCs w:val="24"/>
      <w:lang w:eastAsia="en-US"/>
    </w:rPr>
  </w:style>
  <w:style w:type="paragraph" w:styleId="Index1">
    <w:name w:val="index 1"/>
    <w:basedOn w:val="Normal"/>
    <w:next w:val="Normal"/>
    <w:autoRedefine/>
    <w:uiPriority w:val="99"/>
    <w:rsid w:val="00351D47"/>
    <w:pPr>
      <w:spacing w:after="0"/>
      <w:ind w:left="220" w:hanging="220"/>
    </w:pPr>
    <w:rPr>
      <w:rFonts w:ascii="Calibri" w:hAnsi="Calibri"/>
    </w:rPr>
  </w:style>
  <w:style w:type="paragraph" w:styleId="EndnoteText">
    <w:name w:val="endnote text"/>
    <w:basedOn w:val="Normal"/>
    <w:link w:val="EndnoteTextChar"/>
    <w:rsid w:val="00351D47"/>
    <w:rPr>
      <w:rFonts w:ascii="Calibri" w:hAnsi="Calibri"/>
      <w:sz w:val="20"/>
    </w:rPr>
  </w:style>
  <w:style w:type="character" w:customStyle="1" w:styleId="EndnoteTextChar">
    <w:name w:val="Endnote Text Char"/>
    <w:basedOn w:val="DefaultParagraphFont"/>
    <w:link w:val="EndnoteText"/>
    <w:rsid w:val="00351D47"/>
    <w:rPr>
      <w:rFonts w:ascii="Calibri" w:eastAsiaTheme="minorHAnsi" w:hAnsi="Calibri" w:cs="Times New Roman (Body CS)"/>
      <w:spacing w:val="10"/>
      <w:szCs w:val="24"/>
      <w:lang w:eastAsia="en-US"/>
    </w:rPr>
  </w:style>
  <w:style w:type="character" w:styleId="EndnoteReference">
    <w:name w:val="endnote reference"/>
    <w:basedOn w:val="DefaultParagraphFont"/>
    <w:rsid w:val="00351D47"/>
    <w:rPr>
      <w:vertAlign w:val="superscript"/>
    </w:rPr>
  </w:style>
  <w:style w:type="paragraph" w:customStyle="1" w:styleId="Default">
    <w:name w:val="Default"/>
    <w:rsid w:val="00351D47"/>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6E4EE9"/>
    <w:rPr>
      <w:rFonts w:ascii="Tahoma" w:eastAsiaTheme="minorHAnsi" w:hAnsi="Tahoma"/>
      <w:color w:val="000000" w:themeColor="text1"/>
      <w:spacing w:val="10"/>
      <w:sz w:val="16"/>
      <w:szCs w:val="22"/>
      <w:lang w:eastAsia="en-US"/>
    </w:rPr>
  </w:style>
  <w:style w:type="character" w:customStyle="1" w:styleId="BodyTextChar0">
    <w:name w:val="BodyText Char"/>
    <w:basedOn w:val="DefaultParagraphFont"/>
    <w:link w:val="BodyText0"/>
    <w:rsid w:val="00351D47"/>
    <w:rPr>
      <w:rFonts w:ascii="Tahoma" w:eastAsiaTheme="minorHAnsi" w:hAnsi="Tahoma"/>
      <w:noProof/>
      <w:color w:val="44546A" w:themeColor="text2"/>
      <w:sz w:val="22"/>
      <w:u w:color="E7E6E6" w:themeColor="background2"/>
    </w:rPr>
  </w:style>
  <w:style w:type="character" w:customStyle="1" w:styleId="HeaderChar">
    <w:name w:val="Header Char"/>
    <w:basedOn w:val="DefaultParagraphFont"/>
    <w:link w:val="Header"/>
    <w:uiPriority w:val="99"/>
    <w:rsid w:val="00351D47"/>
    <w:rPr>
      <w:rFonts w:ascii="Tahoma" w:eastAsiaTheme="majorEastAsia" w:hAnsi="Tahoma" w:cs="Times New Roman (Headings CS)"/>
      <w:sz w:val="18"/>
      <w:szCs w:val="26"/>
      <w:lang w:eastAsia="en-US"/>
    </w:rPr>
  </w:style>
  <w:style w:type="paragraph" w:customStyle="1" w:styleId="BulletedList">
    <w:name w:val="Bulleted List"/>
    <w:basedOn w:val="Normal"/>
    <w:unhideWhenUsed/>
    <w:rsid w:val="00351D47"/>
    <w:pPr>
      <w:numPr>
        <w:numId w:val="40"/>
      </w:numPr>
    </w:pPr>
    <w:rPr>
      <w:rFonts w:ascii="Calibri" w:hAnsi="Calibri"/>
    </w:rPr>
  </w:style>
  <w:style w:type="character" w:styleId="PlaceholderText">
    <w:name w:val="Placeholder Text"/>
    <w:basedOn w:val="DefaultParagraphFont"/>
    <w:uiPriority w:val="99"/>
    <w:semiHidden/>
    <w:rsid w:val="00351D47"/>
    <w:rPr>
      <w:color w:val="808080"/>
    </w:r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351D47"/>
    <w:pPr>
      <w:ind w:left="720"/>
      <w:contextualSpacing/>
    </w:pPr>
  </w:style>
  <w:style w:type="paragraph" w:styleId="ListBullet4">
    <w:name w:val="List Bullet 4"/>
    <w:basedOn w:val="Normal"/>
    <w:rsid w:val="00351D47"/>
    <w:pPr>
      <w:tabs>
        <w:tab w:val="num" w:pos="1440"/>
      </w:tabs>
      <w:ind w:left="1440" w:hanging="360"/>
      <w:contextualSpacing/>
    </w:pPr>
  </w:style>
  <w:style w:type="paragraph" w:customStyle="1" w:styleId="StepsBullet">
    <w:name w:val="StepsBullet"/>
    <w:basedOn w:val="Normal"/>
    <w:autoRedefine/>
    <w:rsid w:val="00351D47"/>
    <w:pPr>
      <w:numPr>
        <w:numId w:val="59"/>
      </w:numPr>
      <w:spacing w:before="40"/>
    </w:pPr>
    <w:rPr>
      <w:rFonts w:ascii="Arial" w:hAnsi="Arial"/>
      <w:sz w:val="20"/>
    </w:rPr>
  </w:style>
  <w:style w:type="paragraph" w:styleId="Revision">
    <w:name w:val="Revision"/>
    <w:hidden/>
    <w:uiPriority w:val="99"/>
    <w:semiHidden/>
    <w:rsid w:val="000C4F7D"/>
    <w:rPr>
      <w:sz w:val="22"/>
      <w:lang w:val="en-US"/>
    </w:rPr>
  </w:style>
  <w:style w:type="character" w:customStyle="1" w:styleId="Heading5Char">
    <w:name w:val="Heading 5 Char"/>
    <w:aliases w:val="h5 Char,Block Label Char,Table column head Char"/>
    <w:basedOn w:val="DefaultParagraphFont"/>
    <w:link w:val="Heading5"/>
    <w:uiPriority w:val="9"/>
    <w:rsid w:val="00351D47"/>
    <w:rPr>
      <w:rFonts w:ascii="Tahoma" w:eastAsiaTheme="majorEastAsia" w:hAnsi="Tahoma" w:cs="Times New Roman (Headings CS)"/>
      <w:b/>
      <w:color w:val="002060"/>
      <w:sz w:val="24"/>
      <w:szCs w:val="26"/>
      <w:lang w:eastAsia="en-US"/>
    </w:rPr>
  </w:style>
  <w:style w:type="character" w:customStyle="1" w:styleId="FootnoteTextChar">
    <w:name w:val="Footnote Text Char"/>
    <w:aliases w:val="BG Footnote Text Char,BGN Footnote Text Char"/>
    <w:basedOn w:val="DefaultParagraphFont"/>
    <w:link w:val="FootnoteText"/>
    <w:rsid w:val="00582AD7"/>
    <w:rPr>
      <w:rFonts w:ascii="Tahoma" w:eastAsiaTheme="minorHAnsi" w:hAnsi="Tahoma" w:cs="Times New Roman (Body CS)"/>
      <w:spacing w:val="10"/>
      <w:sz w:val="16"/>
      <w:szCs w:val="16"/>
      <w:lang w:eastAsia="en-US"/>
    </w:rPr>
  </w:style>
  <w:style w:type="character" w:customStyle="1" w:styleId="CommentTextChar">
    <w:name w:val="Comment Text Char"/>
    <w:basedOn w:val="DefaultParagraphFont"/>
    <w:link w:val="CommentText"/>
    <w:uiPriority w:val="99"/>
    <w:rsid w:val="00351D47"/>
    <w:rPr>
      <w:rFonts w:ascii="Tahoma" w:eastAsiaTheme="minorEastAsia" w:hAnsi="Tahoma" w:cs="Times New Roman (Body CS)"/>
      <w:spacing w:val="10"/>
      <w:lang w:val="en-US" w:eastAsia="en-US"/>
    </w:rPr>
  </w:style>
  <w:style w:type="character" w:customStyle="1" w:styleId="Heading1Char">
    <w:name w:val="Heading 1 Char"/>
    <w:aliases w:val="level2 hdg Char,h1 Char"/>
    <w:basedOn w:val="DefaultParagraphFont"/>
    <w:link w:val="Heading1"/>
    <w:uiPriority w:val="9"/>
    <w:rsid w:val="00351D47"/>
    <w:rPr>
      <w:rFonts w:ascii="Tahoma" w:eastAsiaTheme="majorEastAsia" w:hAnsi="Tahoma" w:cs="Times New Roman (Headings CS)"/>
      <w:b/>
      <w:color w:val="002060"/>
      <w:sz w:val="60"/>
      <w:szCs w:val="32"/>
      <w:lang w:eastAsia="en-US"/>
    </w:rPr>
  </w:style>
  <w:style w:type="paragraph" w:customStyle="1" w:styleId="StyleDocumentControlTableTextTimesNewRomanAfter4ptLin">
    <w:name w:val="Style DocumentControlTableText + Times New Roman After:  4 pt Lin..."/>
    <w:basedOn w:val="Normal"/>
    <w:rsid w:val="00171946"/>
    <w:pPr>
      <w:spacing w:before="80"/>
    </w:p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351D47"/>
    <w:rPr>
      <w:rFonts w:ascii="Tahoma" w:eastAsiaTheme="minorHAnsi" w:hAnsi="Tahoma" w:cs="Times New Roman (Body CS)"/>
      <w:spacing w:val="10"/>
      <w:sz w:val="22"/>
      <w:szCs w:val="24"/>
      <w:lang w:eastAsia="en-US"/>
    </w:rPr>
  </w:style>
  <w:style w:type="paragraph" w:customStyle="1" w:styleId="StyleBodyTextTimesNewRoman">
    <w:name w:val="Style Body Text + Times New Roman"/>
    <w:basedOn w:val="Normal"/>
    <w:rsid w:val="00351D47"/>
    <w:pPr>
      <w:keepNext/>
      <w:spacing w:after="60"/>
    </w:pPr>
    <w:rPr>
      <w:rFonts w:asciiTheme="minorHAnsi" w:hAnsiTheme="minorHAnsi"/>
      <w:noProof/>
      <w:color w:val="000000" w:themeColor="text1"/>
      <w:u w:color="E7E6E6" w:themeColor="background2"/>
      <w:lang w:eastAsia="en-CA"/>
      <w14:numForm w14:val="lining"/>
      <w14:numSpacing w14:val="tabular"/>
    </w:rPr>
  </w:style>
  <w:style w:type="table" w:styleId="TableGrid">
    <w:name w:val="Table Grid"/>
    <w:basedOn w:val="TableNormal"/>
    <w:rsid w:val="00351D4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1">
    <w:name w:val="List Bullet 21"/>
    <w:link w:val="listbullet2Char"/>
    <w:qFormat/>
    <w:rsid w:val="00781BD8"/>
    <w:pPr>
      <w:numPr>
        <w:numId w:val="4"/>
      </w:numPr>
    </w:pPr>
    <w:rPr>
      <w:rFonts w:ascii="Palatino Linotype" w:hAnsi="Palatino Linotype"/>
      <w:sz w:val="22"/>
      <w:szCs w:val="24"/>
    </w:rPr>
  </w:style>
  <w:style w:type="character" w:customStyle="1" w:styleId="listbullet2Char">
    <w:name w:val="list bullet 2 Char"/>
    <w:basedOn w:val="DefaultParagraphFont"/>
    <w:link w:val="ListBullet21"/>
    <w:rsid w:val="00781BD8"/>
    <w:rPr>
      <w:rFonts w:ascii="Palatino Linotype" w:hAnsi="Palatino Linotype"/>
      <w:sz w:val="22"/>
      <w:szCs w:val="24"/>
    </w:rPr>
  </w:style>
  <w:style w:type="paragraph" w:customStyle="1" w:styleId="TableBulletDrew">
    <w:name w:val="Table Bullet Drew"/>
    <w:basedOn w:val="ListBullet0"/>
    <w:link w:val="TableBulletDrewChar"/>
    <w:qFormat/>
    <w:rsid w:val="00781BD8"/>
    <w:pPr>
      <w:spacing w:line="276" w:lineRule="auto"/>
    </w:pPr>
    <w:rPr>
      <w:rFonts w:asciiTheme="minorHAnsi" w:hAnsiTheme="minorHAnsi" w:cstheme="minorBidi"/>
      <w:snapToGrid w:val="0"/>
      <w:szCs w:val="22"/>
    </w:rPr>
  </w:style>
  <w:style w:type="character" w:customStyle="1" w:styleId="TableBulletDrewChar">
    <w:name w:val="Table Bullet Drew Char"/>
    <w:basedOn w:val="DefaultParagraphFont"/>
    <w:link w:val="TableBulletDrew"/>
    <w:rsid w:val="00781BD8"/>
    <w:rPr>
      <w:rFonts w:asciiTheme="minorHAnsi" w:eastAsiaTheme="minorHAnsi" w:hAnsiTheme="minorHAnsi" w:cstheme="minorBidi"/>
      <w:noProof/>
      <w:snapToGrid w:val="0"/>
      <w:color w:val="000000" w:themeColor="text1"/>
      <w:spacing w:val="10"/>
      <w:sz w:val="22"/>
      <w:szCs w:val="22"/>
      <w:u w:color="E7E6E6" w:themeColor="background2"/>
      <w14:numForm w14:val="lining"/>
      <w14:numSpacing w14:val="tabular"/>
    </w:rPr>
  </w:style>
  <w:style w:type="character" w:customStyle="1" w:styleId="FigureCaptionChar">
    <w:name w:val="Figure Caption Char"/>
    <w:basedOn w:val="DefaultParagraphFont"/>
    <w:link w:val="FigureCaption"/>
    <w:rsid w:val="00351D47"/>
    <w:rPr>
      <w:rFonts w:ascii="Tahoma" w:eastAsiaTheme="minorHAnsi" w:hAnsi="Tahoma" w:cs="Times New Roman (Body CS)"/>
      <w:b/>
      <w:snapToGrid w:val="0"/>
      <w:color w:val="000000"/>
      <w:spacing w:val="10"/>
      <w:szCs w:val="24"/>
      <w:lang w:eastAsia="en-US"/>
    </w:rPr>
  </w:style>
  <w:style w:type="character" w:customStyle="1" w:styleId="ListBulletChar">
    <w:name w:val="List Bullet Char"/>
    <w:basedOn w:val="DefaultParagraphFont"/>
    <w:link w:val="ListBullet0"/>
    <w:uiPriority w:val="99"/>
    <w:rsid w:val="00B16F81"/>
    <w:rPr>
      <w:rFonts w:ascii="Tahoma" w:eastAsiaTheme="minorHAnsi" w:hAnsi="Tahoma" w:cs="Times New Roman (Body CS)"/>
      <w:noProof/>
      <w:color w:val="000000" w:themeColor="text1"/>
      <w:spacing w:val="10"/>
      <w:sz w:val="22"/>
      <w:szCs w:val="24"/>
      <w:u w:color="E7E6E6" w:themeColor="background2"/>
      <w14:numForm w14:val="lining"/>
      <w14:numSpacing w14:val="tabular"/>
    </w:rPr>
  </w:style>
  <w:style w:type="paragraph" w:customStyle="1" w:styleId="StyleEndofTextLeft025Before12pt">
    <w:name w:val="Style EndofText + Left:  0.25&quot; Before:  12 pt"/>
    <w:basedOn w:val="EndofText"/>
    <w:rsid w:val="00176709"/>
    <w:pPr>
      <w:spacing w:before="240"/>
      <w:ind w:left="360"/>
    </w:pPr>
    <w:rPr>
      <w:bCs/>
    </w:rPr>
  </w:style>
  <w:style w:type="character" w:customStyle="1" w:styleId="FooterLandscapeChar">
    <w:name w:val="FooterLandscape Char"/>
    <w:basedOn w:val="FooterChar"/>
    <w:link w:val="FooterLandscape"/>
    <w:rsid w:val="00330792"/>
    <w:rPr>
      <w:rFonts w:ascii="Tahoma" w:eastAsiaTheme="minorHAnsi" w:hAnsi="Tahoma"/>
      <w:color w:val="000000" w:themeColor="text1"/>
      <w:spacing w:val="10"/>
      <w:sz w:val="16"/>
      <w:szCs w:val="22"/>
      <w:lang w:eastAsia="en-US"/>
    </w:rPr>
  </w:style>
  <w:style w:type="paragraph" w:customStyle="1" w:styleId="StyleListBulletAfter3pt">
    <w:name w:val="Style List Bullet + After:  3 pt"/>
    <w:basedOn w:val="ListBullet0"/>
    <w:rsid w:val="00F12E8D"/>
    <w:pPr>
      <w:spacing w:line="276" w:lineRule="auto"/>
    </w:pPr>
    <w:rPr>
      <w:rFonts w:asciiTheme="minorHAnsi" w:hAnsiTheme="minorHAnsi"/>
      <w:snapToGrid w:val="0"/>
    </w:rPr>
  </w:style>
  <w:style w:type="paragraph" w:customStyle="1" w:styleId="StyleEndofTextLeft025Before18pt">
    <w:name w:val="Style EndofText + Left:  0.25&quot; Before:  18 pt"/>
    <w:basedOn w:val="EndofText"/>
    <w:rsid w:val="00F12E8D"/>
    <w:pPr>
      <w:spacing w:before="360"/>
      <w:ind w:left="360"/>
    </w:pPr>
    <w:rPr>
      <w:bCs/>
    </w:rPr>
  </w:style>
  <w:style w:type="paragraph" w:customStyle="1" w:styleId="Note">
    <w:name w:val="Note"/>
    <w:basedOn w:val="Normal"/>
    <w:next w:val="Normal"/>
    <w:rsid w:val="00351D47"/>
    <w:pPr>
      <w:numPr>
        <w:numId w:val="57"/>
      </w:numPr>
      <w:pBdr>
        <w:top w:val="single" w:sz="4" w:space="5" w:color="auto"/>
        <w:left w:val="single" w:sz="4" w:space="5" w:color="auto"/>
        <w:bottom w:val="single" w:sz="4" w:space="5" w:color="auto"/>
        <w:right w:val="single" w:sz="4" w:space="5" w:color="auto"/>
      </w:pBdr>
      <w:tabs>
        <w:tab w:val="clear" w:pos="720"/>
        <w:tab w:val="left" w:pos="576"/>
      </w:tabs>
      <w:spacing w:before="240" w:after="240"/>
    </w:pPr>
    <w:rPr>
      <w:rFonts w:ascii="Arial" w:hAnsi="Arial"/>
      <w:sz w:val="20"/>
    </w:rPr>
  </w:style>
  <w:style w:type="numbering" w:customStyle="1" w:styleId="CheckBox">
    <w:name w:val="Check Box"/>
    <w:basedOn w:val="NoList"/>
    <w:rsid w:val="0010538A"/>
    <w:pPr>
      <w:numPr>
        <w:numId w:val="21"/>
      </w:numPr>
    </w:pPr>
  </w:style>
  <w:style w:type="paragraph" w:customStyle="1" w:styleId="ACheckBoxList">
    <w:name w:val="A Check Box List"/>
    <w:basedOn w:val="ListBullet0"/>
    <w:link w:val="ACheckBoxListChar"/>
    <w:qFormat/>
    <w:rsid w:val="00026D6E"/>
    <w:pPr>
      <w:numPr>
        <w:numId w:val="24"/>
      </w:numPr>
      <w:ind w:left="360"/>
    </w:pPr>
    <w:rPr>
      <w:rFonts w:asciiTheme="minorHAnsi" w:hAnsiTheme="minorHAnsi" w:cstheme="minorBidi"/>
      <w:snapToGrid w:val="0"/>
      <w:szCs w:val="22"/>
    </w:rPr>
  </w:style>
  <w:style w:type="character" w:customStyle="1" w:styleId="ACheckBoxListChar">
    <w:name w:val="A Check Box List Char"/>
    <w:basedOn w:val="ListBulletChar"/>
    <w:link w:val="ACheckBoxList"/>
    <w:rsid w:val="00026D6E"/>
    <w:rPr>
      <w:rFonts w:asciiTheme="minorHAnsi" w:eastAsiaTheme="minorHAnsi" w:hAnsiTheme="minorHAnsi" w:cstheme="minorBidi"/>
      <w:noProof/>
      <w:snapToGrid w:val="0"/>
      <w:color w:val="000000" w:themeColor="text1"/>
      <w:spacing w:val="10"/>
      <w:sz w:val="22"/>
      <w:szCs w:val="22"/>
      <w:u w:color="E7E6E6" w:themeColor="background2"/>
      <w14:numForm w14:val="lining"/>
      <w14:numSpacing w14:val="tabular"/>
    </w:rPr>
  </w:style>
  <w:style w:type="character" w:styleId="UnresolvedMention">
    <w:name w:val="Unresolved Mention"/>
    <w:basedOn w:val="DefaultParagraphFont"/>
    <w:uiPriority w:val="99"/>
    <w:semiHidden/>
    <w:unhideWhenUsed/>
    <w:rsid w:val="00586403"/>
    <w:rPr>
      <w:color w:val="605E5C"/>
      <w:shd w:val="clear" w:color="auto" w:fill="E1DFDD"/>
    </w:rPr>
  </w:style>
  <w:style w:type="character" w:customStyle="1" w:styleId="TableTextChar">
    <w:name w:val="Table Text Char"/>
    <w:basedOn w:val="DefaultParagraphFont"/>
    <w:link w:val="TableText"/>
    <w:rsid w:val="00351D47"/>
    <w:rPr>
      <w:rFonts w:ascii="Tahoma" w:eastAsiaTheme="minorHAnsi" w:hAnsi="Tahoma" w:cs="Times New Roman (Body CS)"/>
      <w:snapToGrid w:val="0"/>
      <w:spacing w:val="10"/>
      <w:szCs w:val="24"/>
      <w:lang w:eastAsia="en-US"/>
    </w:rPr>
  </w:style>
  <w:style w:type="paragraph" w:customStyle="1" w:styleId="3tablebullet">
    <w:name w:val="3 table bullet"/>
    <w:basedOn w:val="TableText"/>
    <w:next w:val="TableBullet2"/>
    <w:qFormat/>
    <w:rsid w:val="00351D47"/>
    <w:pPr>
      <w:numPr>
        <w:ilvl w:val="1"/>
        <w:numId w:val="26"/>
      </w:numPr>
      <w:spacing w:after="120"/>
      <w:contextualSpacing/>
    </w:pPr>
  </w:style>
  <w:style w:type="character" w:customStyle="1" w:styleId="Heading4Char">
    <w:name w:val="Heading 4 Char"/>
    <w:aliases w:val="Signature Space Char,Table head Char"/>
    <w:basedOn w:val="DefaultParagraphFont"/>
    <w:link w:val="Heading4"/>
    <w:uiPriority w:val="9"/>
    <w:rsid w:val="007B7815"/>
    <w:rPr>
      <w:rFonts w:ascii="Tahoma" w:eastAsiaTheme="majorEastAsia" w:hAnsi="Tahoma" w:cs="Times New Roman (Headings CS)"/>
      <w:iCs/>
      <w:color w:val="003366"/>
      <w:sz w:val="28"/>
      <w:szCs w:val="26"/>
      <w:lang w:eastAsia="en-US"/>
    </w:rPr>
  </w:style>
  <w:style w:type="character" w:customStyle="1" w:styleId="Heading7Char">
    <w:name w:val="Heading 7 Char"/>
    <w:aliases w:val="Appendix Title Char"/>
    <w:basedOn w:val="DefaultParagraphFont"/>
    <w:link w:val="Heading7"/>
    <w:uiPriority w:val="9"/>
    <w:rsid w:val="00351D47"/>
    <w:rPr>
      <w:rFonts w:ascii="Tahoma" w:eastAsiaTheme="majorEastAsia" w:hAnsi="Tahoma" w:cs="Times New Roman (Headings CS)"/>
      <w:b/>
      <w:iCs/>
      <w:kern w:val="2"/>
      <w:sz w:val="22"/>
      <w:szCs w:val="26"/>
      <w:lang w:eastAsia="en-US"/>
      <w14:ligatures w14:val="standard"/>
      <w14:numForm w14:val="lining"/>
      <w14:numSpacing w14:val="tabular"/>
    </w:rPr>
  </w:style>
  <w:style w:type="paragraph" w:customStyle="1" w:styleId="Appendix">
    <w:name w:val="Appendix"/>
    <w:basedOn w:val="Heading7"/>
    <w:qFormat/>
    <w:rsid w:val="00351D47"/>
    <w:pPr>
      <w:numPr>
        <w:numId w:val="27"/>
      </w:numPr>
    </w:pPr>
    <w:rPr>
      <w:bCs/>
      <w:i/>
      <w:color w:val="44546A" w:themeColor="text2"/>
      <w:sz w:val="44"/>
      <w:szCs w:val="28"/>
      <w:lang w:val="en-US"/>
    </w:rPr>
  </w:style>
  <w:style w:type="paragraph" w:customStyle="1" w:styleId="Appendix1">
    <w:name w:val="Appendix 1"/>
    <w:basedOn w:val="Normal"/>
    <w:next w:val="Normal"/>
    <w:rsid w:val="00351D47"/>
    <w:pPr>
      <w:spacing w:line="280" w:lineRule="atLeast"/>
      <w:ind w:left="1440" w:hanging="360"/>
    </w:pPr>
    <w:rPr>
      <w:rFonts w:ascii="Arial" w:hAnsi="Arial" w:cs="Arial"/>
      <w:b/>
      <w:sz w:val="24"/>
      <w:szCs w:val="20"/>
    </w:rPr>
  </w:style>
  <w:style w:type="paragraph" w:customStyle="1" w:styleId="Appendix2">
    <w:name w:val="Appendix 2"/>
    <w:basedOn w:val="Normal"/>
    <w:next w:val="Normal"/>
    <w:rsid w:val="00351D47"/>
    <w:pPr>
      <w:tabs>
        <w:tab w:val="left" w:pos="1077"/>
      </w:tabs>
      <w:spacing w:line="280" w:lineRule="atLeast"/>
      <w:ind w:left="2160" w:hanging="360"/>
    </w:pPr>
    <w:rPr>
      <w:rFonts w:ascii="Arial" w:hAnsi="Arial" w:cs="Arial"/>
      <w:b/>
      <w:i/>
      <w:sz w:val="20"/>
      <w:szCs w:val="20"/>
    </w:rPr>
  </w:style>
  <w:style w:type="paragraph" w:customStyle="1" w:styleId="Appendix3">
    <w:name w:val="Appendix 3"/>
    <w:basedOn w:val="Normal"/>
    <w:next w:val="Normal"/>
    <w:rsid w:val="00351D47"/>
    <w:pPr>
      <w:tabs>
        <w:tab w:val="left" w:pos="1077"/>
      </w:tabs>
      <w:spacing w:line="280" w:lineRule="atLeast"/>
      <w:ind w:left="2880" w:hanging="360"/>
    </w:pPr>
    <w:rPr>
      <w:rFonts w:ascii="Arial" w:hAnsi="Arial" w:cs="Arial"/>
      <w:sz w:val="20"/>
      <w:szCs w:val="20"/>
    </w:rPr>
  </w:style>
  <w:style w:type="paragraph" w:customStyle="1" w:styleId="appendixbody3">
    <w:name w:val="appendix body 3"/>
    <w:basedOn w:val="Normal"/>
    <w:rsid w:val="00351D47"/>
    <w:pPr>
      <w:numPr>
        <w:ilvl w:val="2"/>
        <w:numId w:val="30"/>
      </w:numPr>
    </w:pPr>
  </w:style>
  <w:style w:type="paragraph" w:customStyle="1" w:styleId="appendixbody4">
    <w:name w:val="appendix body 4"/>
    <w:basedOn w:val="Normal"/>
    <w:rsid w:val="00351D47"/>
    <w:pPr>
      <w:numPr>
        <w:ilvl w:val="3"/>
        <w:numId w:val="30"/>
      </w:numPr>
    </w:pPr>
  </w:style>
  <w:style w:type="paragraph" w:customStyle="1" w:styleId="AppendixHead1">
    <w:name w:val="Appendix Head 1"/>
    <w:next w:val="BodyText0"/>
    <w:qFormat/>
    <w:rsid w:val="00351D47"/>
    <w:pPr>
      <w:keepNext/>
      <w:pageBreakBefore/>
      <w:widowControl w:val="0"/>
      <w:numPr>
        <w:numId w:val="28"/>
      </w:numPr>
      <w:tabs>
        <w:tab w:val="left" w:pos="720"/>
        <w:tab w:val="left" w:pos="1080"/>
      </w:tabs>
      <w:spacing w:before="360" w:after="120"/>
      <w:outlineLvl w:val="0"/>
    </w:pPr>
    <w:rPr>
      <w:rFonts w:ascii="Cambria" w:hAnsi="Cambria" w:cstheme="minorHAnsi"/>
      <w:b/>
      <w:sz w:val="32"/>
      <w:szCs w:val="22"/>
    </w:rPr>
  </w:style>
  <w:style w:type="paragraph" w:customStyle="1" w:styleId="AppendixHead2">
    <w:name w:val="Appendix Head 2"/>
    <w:next w:val="BodyText0"/>
    <w:qFormat/>
    <w:rsid w:val="00351D47"/>
    <w:pPr>
      <w:numPr>
        <w:ilvl w:val="1"/>
        <w:numId w:val="28"/>
      </w:numPr>
      <w:spacing w:before="240" w:after="240"/>
    </w:pPr>
    <w:rPr>
      <w:rFonts w:ascii="Cambria" w:hAnsi="Cambria" w:cstheme="minorHAnsi"/>
      <w:b/>
      <w:sz w:val="28"/>
      <w:szCs w:val="22"/>
    </w:rPr>
  </w:style>
  <w:style w:type="paragraph" w:customStyle="1" w:styleId="AppendixHead3">
    <w:name w:val="Appendix Head 3"/>
    <w:next w:val="BodyText0"/>
    <w:qFormat/>
    <w:rsid w:val="00351D47"/>
    <w:pPr>
      <w:numPr>
        <w:ilvl w:val="2"/>
        <w:numId w:val="29"/>
      </w:numPr>
      <w:spacing w:before="240" w:after="240"/>
    </w:pPr>
    <w:rPr>
      <w:rFonts w:ascii="Cambria" w:hAnsi="Cambria" w:cstheme="minorHAnsi"/>
      <w:b/>
      <w:sz w:val="24"/>
      <w:szCs w:val="22"/>
    </w:rPr>
  </w:style>
  <w:style w:type="paragraph" w:customStyle="1" w:styleId="AppendixHead10">
    <w:name w:val="Appendix Head1"/>
    <w:basedOn w:val="Normal"/>
    <w:rsid w:val="00351D47"/>
    <w:pPr>
      <w:numPr>
        <w:numId w:val="30"/>
      </w:numPr>
    </w:pPr>
  </w:style>
  <w:style w:type="character" w:customStyle="1" w:styleId="Heading2Char">
    <w:name w:val="Heading 2 Char"/>
    <w:aliases w:val="h2 Char"/>
    <w:basedOn w:val="DefaultParagraphFont"/>
    <w:link w:val="Heading2"/>
    <w:rsid w:val="007B7815"/>
    <w:rPr>
      <w:rFonts w:ascii="Tahoma" w:eastAsiaTheme="majorEastAsia" w:hAnsi="Tahoma" w:cs="Times New Roman (Headings CS)"/>
      <w:color w:val="003366"/>
      <w:sz w:val="44"/>
      <w:szCs w:val="26"/>
      <w:lang w:eastAsia="en-US"/>
    </w:rPr>
  </w:style>
  <w:style w:type="paragraph" w:customStyle="1" w:styleId="Appendix-Title">
    <w:name w:val="Appendix-Title"/>
    <w:basedOn w:val="Head2NoNum"/>
    <w:next w:val="Normal"/>
    <w:autoRedefine/>
    <w:rsid w:val="00351D47"/>
    <w:pPr>
      <w:numPr>
        <w:numId w:val="31"/>
      </w:numPr>
    </w:pPr>
  </w:style>
  <w:style w:type="numbering" w:styleId="ArticleSection">
    <w:name w:val="Outline List 3"/>
    <w:basedOn w:val="NoList"/>
    <w:rsid w:val="00351D47"/>
    <w:pPr>
      <w:numPr>
        <w:numId w:val="32"/>
      </w:numPr>
    </w:pPr>
  </w:style>
  <w:style w:type="paragraph" w:customStyle="1" w:styleId="BackCoverAddress">
    <w:name w:val="Back Cover Address"/>
    <w:basedOn w:val="Normal"/>
    <w:autoRedefine/>
    <w:qFormat/>
    <w:rsid w:val="00351D47"/>
    <w:pPr>
      <w:spacing w:after="120" w:line="240" w:lineRule="exact"/>
    </w:pPr>
    <w:rPr>
      <w:rFonts w:eastAsiaTheme="minorEastAsia"/>
      <w:color w:val="FFFFFF" w:themeColor="background1"/>
      <w:sz w:val="16"/>
      <w:szCs w:val="16"/>
      <w:lang w:val="en-US"/>
    </w:rPr>
  </w:style>
  <w:style w:type="paragraph" w:customStyle="1" w:styleId="BackCoverAddressNOSpaceAfter">
    <w:name w:val="Back Cover Address NO Space After"/>
    <w:basedOn w:val="BackCoverAddress"/>
    <w:autoRedefine/>
    <w:qFormat/>
    <w:rsid w:val="00351D47"/>
    <w:pPr>
      <w:spacing w:after="0"/>
    </w:pPr>
  </w:style>
  <w:style w:type="character" w:customStyle="1" w:styleId="BackCoverContactBold">
    <w:name w:val="Back Cover Contact Bold"/>
    <w:basedOn w:val="DefaultParagraphFont"/>
    <w:uiPriority w:val="1"/>
    <w:qFormat/>
    <w:rsid w:val="00351D47"/>
    <w:rPr>
      <w:rFonts w:ascii="Tahoma" w:hAnsi="Tahoma"/>
      <w:b/>
      <w:i w:val="0"/>
      <w:color w:val="FFFFFF" w:themeColor="background1"/>
      <w:sz w:val="16"/>
    </w:rPr>
  </w:style>
  <w:style w:type="character" w:customStyle="1" w:styleId="BackCoverlink">
    <w:name w:val="Back Cover link"/>
    <w:basedOn w:val="DefaultParagraphFont"/>
    <w:uiPriority w:val="1"/>
    <w:qFormat/>
    <w:rsid w:val="00351D47"/>
    <w:rPr>
      <w:rFonts w:ascii="Tahoma" w:hAnsi="Tahoma"/>
      <w:caps w:val="0"/>
      <w:smallCaps w:val="0"/>
      <w:strike w:val="0"/>
      <w:dstrike w:val="0"/>
      <w:vanish w:val="0"/>
      <w:color w:val="FFFFFF" w:themeColor="background1"/>
      <w:sz w:val="16"/>
      <w:u w:val="single"/>
      <w:vertAlign w:val="baseline"/>
    </w:rPr>
  </w:style>
  <w:style w:type="character" w:customStyle="1" w:styleId="BalloonTextChar">
    <w:name w:val="Balloon Text Char"/>
    <w:basedOn w:val="DefaultParagraphFont"/>
    <w:link w:val="BalloonText"/>
    <w:uiPriority w:val="99"/>
    <w:rsid w:val="00351D47"/>
    <w:rPr>
      <w:rFonts w:eastAsiaTheme="minorHAnsi"/>
      <w:spacing w:val="10"/>
      <w:sz w:val="18"/>
      <w:szCs w:val="18"/>
      <w:lang w:eastAsia="en-US"/>
    </w:rPr>
  </w:style>
  <w:style w:type="paragraph" w:customStyle="1" w:styleId="BGBulletedList">
    <w:name w:val="BG Bulleted List"/>
    <w:basedOn w:val="Normal"/>
    <w:unhideWhenUsed/>
    <w:qFormat/>
    <w:rsid w:val="00351D47"/>
    <w:pPr>
      <w:spacing w:before="230" w:after="0"/>
      <w:ind w:left="720" w:hanging="360"/>
      <w:contextualSpacing/>
      <w:jc w:val="both"/>
    </w:pPr>
    <w:rPr>
      <w:rFonts w:ascii="Sylfaen" w:hAnsi="Sylfaen"/>
      <w:sz w:val="23"/>
      <w:szCs w:val="23"/>
    </w:rPr>
  </w:style>
  <w:style w:type="paragraph" w:styleId="Bibliography">
    <w:name w:val="Bibliography"/>
    <w:basedOn w:val="Normal"/>
    <w:next w:val="Normal"/>
    <w:uiPriority w:val="37"/>
    <w:semiHidden/>
    <w:unhideWhenUsed/>
    <w:rsid w:val="00351D47"/>
    <w:rPr>
      <w:rFonts w:ascii="Arial" w:hAnsi="Arial" w:cs="Arial"/>
      <w:sz w:val="20"/>
      <w:szCs w:val="20"/>
    </w:rPr>
  </w:style>
  <w:style w:type="paragraph" w:customStyle="1" w:styleId="Bibliographytext">
    <w:name w:val="Bibliography text"/>
    <w:basedOn w:val="Normal"/>
    <w:unhideWhenUsed/>
    <w:rsid w:val="00351D47"/>
    <w:pPr>
      <w:numPr>
        <w:numId w:val="33"/>
      </w:numPr>
      <w:spacing w:before="80" w:after="60"/>
    </w:pPr>
    <w:rPr>
      <w:noProof/>
    </w:rPr>
  </w:style>
  <w:style w:type="paragraph" w:styleId="BlockText">
    <w:name w:val="Block Text"/>
    <w:basedOn w:val="Normal"/>
    <w:uiPriority w:val="99"/>
    <w:unhideWhenUsed/>
    <w:rsid w:val="00351D47"/>
    <w:pPr>
      <w:pBdr>
        <w:top w:val="single" w:sz="2" w:space="10" w:color="003366" w:themeColor="accent1"/>
        <w:left w:val="single" w:sz="2" w:space="10" w:color="003366" w:themeColor="accent1"/>
        <w:bottom w:val="single" w:sz="2" w:space="10" w:color="003366" w:themeColor="accent1"/>
        <w:right w:val="single" w:sz="2" w:space="10" w:color="003366" w:themeColor="accent1"/>
      </w:pBdr>
      <w:ind w:left="1152" w:right="1152"/>
    </w:pPr>
    <w:rPr>
      <w:rFonts w:asciiTheme="minorHAnsi" w:eastAsiaTheme="minorEastAsia" w:hAnsiTheme="minorHAnsi" w:cstheme="minorBidi"/>
      <w:i/>
      <w:iCs/>
      <w:color w:val="003366" w:themeColor="accent1"/>
    </w:rPr>
  </w:style>
  <w:style w:type="numbering" w:customStyle="1" w:styleId="BlueBullets">
    <w:name w:val="Blue Bullets"/>
    <w:uiPriority w:val="99"/>
    <w:rsid w:val="00351D47"/>
    <w:pPr>
      <w:numPr>
        <w:numId w:val="34"/>
      </w:numPr>
    </w:pPr>
  </w:style>
  <w:style w:type="numbering" w:customStyle="1" w:styleId="BlueBullets1">
    <w:name w:val="Blue Bullets1"/>
    <w:uiPriority w:val="99"/>
    <w:rsid w:val="00351D47"/>
  </w:style>
  <w:style w:type="paragraph" w:customStyle="1" w:styleId="BodyText1">
    <w:name w:val="Body Text 1"/>
    <w:next w:val="Normal"/>
    <w:semiHidden/>
    <w:rsid w:val="00351D47"/>
    <w:pPr>
      <w:keepNext/>
      <w:keepLines/>
      <w:spacing w:before="140"/>
      <w:ind w:left="720"/>
    </w:pPr>
    <w:rPr>
      <w:rFonts w:ascii="Arial" w:hAnsi="Arial" w:cs="Arial"/>
      <w:b/>
      <w:bCs/>
      <w:sz w:val="24"/>
      <w:lang w:eastAsia="en-US"/>
    </w:rPr>
  </w:style>
  <w:style w:type="paragraph" w:styleId="BodyText2">
    <w:name w:val="Body Text 2"/>
    <w:basedOn w:val="Normal"/>
    <w:link w:val="BodyText2Char"/>
    <w:autoRedefine/>
    <w:uiPriority w:val="99"/>
    <w:unhideWhenUsed/>
    <w:qFormat/>
    <w:rsid w:val="00351D47"/>
    <w:pPr>
      <w:keepNext/>
      <w:spacing w:before="280" w:after="280"/>
    </w:pPr>
    <w:rPr>
      <w:noProof/>
      <w:color w:val="49A942" w:themeColor="accent4"/>
      <w:u w:color="E7E6E6" w:themeColor="background2"/>
      <w:lang w:eastAsia="en-CA"/>
      <w14:ligatures w14:val="standard"/>
      <w14:numForm w14:val="lining"/>
      <w14:numSpacing w14:val="tabular"/>
    </w:rPr>
  </w:style>
  <w:style w:type="character" w:customStyle="1" w:styleId="BodyText2Char">
    <w:name w:val="Body Text 2 Char"/>
    <w:basedOn w:val="DefaultParagraphFont"/>
    <w:link w:val="BodyText2"/>
    <w:uiPriority w:val="99"/>
    <w:rsid w:val="00351D47"/>
    <w:rPr>
      <w:rFonts w:ascii="Tahoma" w:eastAsiaTheme="minorHAnsi" w:hAnsi="Tahoma" w:cs="Times New Roman (Body CS)"/>
      <w:noProof/>
      <w:color w:val="49A942" w:themeColor="accent4"/>
      <w:spacing w:val="10"/>
      <w:sz w:val="22"/>
      <w:szCs w:val="24"/>
      <w:u w:color="E7E6E6" w:themeColor="background2"/>
      <w14:ligatures w14:val="standard"/>
      <w14:numForm w14:val="lining"/>
      <w14:numSpacing w14:val="tabular"/>
    </w:rPr>
  </w:style>
  <w:style w:type="paragraph" w:styleId="BodyText3">
    <w:name w:val="Body Text 3"/>
    <w:basedOn w:val="Normal"/>
    <w:next w:val="Normal"/>
    <w:link w:val="BodyText3Char"/>
    <w:uiPriority w:val="99"/>
    <w:unhideWhenUsed/>
    <w:rsid w:val="00351D47"/>
    <w:pPr>
      <w:keepNext/>
      <w:spacing w:before="300" w:after="60"/>
    </w:pPr>
    <w:rPr>
      <w:noProof/>
      <w:szCs w:val="16"/>
      <w:u w:color="E7E6E6" w:themeColor="background2"/>
      <w:lang w:eastAsia="en-CA"/>
      <w14:numForm w14:val="lining"/>
      <w14:numSpacing w14:val="tabular"/>
    </w:rPr>
  </w:style>
  <w:style w:type="character" w:customStyle="1" w:styleId="BodyText3Char">
    <w:name w:val="Body Text 3 Char"/>
    <w:basedOn w:val="DefaultParagraphFont"/>
    <w:link w:val="BodyText3"/>
    <w:uiPriority w:val="99"/>
    <w:rsid w:val="00351D47"/>
    <w:rPr>
      <w:rFonts w:ascii="Tahoma" w:eastAsiaTheme="minorHAnsi" w:hAnsi="Tahoma" w:cs="Times New Roman (Body CS)"/>
      <w:noProof/>
      <w:spacing w:val="10"/>
      <w:sz w:val="22"/>
      <w:szCs w:val="16"/>
      <w:u w:color="E7E6E6" w:themeColor="background2"/>
      <w14:numForm w14:val="lining"/>
      <w14:numSpacing w14:val="tabular"/>
    </w:rPr>
  </w:style>
  <w:style w:type="paragraph" w:customStyle="1" w:styleId="BodyText4">
    <w:name w:val="Body Text 4"/>
    <w:basedOn w:val="Heading1"/>
    <w:rsid w:val="00351D47"/>
    <w:pPr>
      <w:keepNext w:val="0"/>
      <w:numPr>
        <w:ilvl w:val="3"/>
        <w:numId w:val="35"/>
      </w:numPr>
      <w:pBdr>
        <w:bottom w:val="none" w:sz="0" w:space="0" w:color="auto"/>
      </w:pBdr>
      <w:spacing w:after="240"/>
    </w:pPr>
    <w:rPr>
      <w:rFonts w:ascii="Times New Roman" w:hAnsi="Times New Roman"/>
      <w:b w:val="0"/>
      <w:sz w:val="24"/>
    </w:rPr>
  </w:style>
  <w:style w:type="character" w:customStyle="1" w:styleId="BodyTextBold">
    <w:name w:val="Body Text Bold"/>
    <w:basedOn w:val="DefaultParagraphFont"/>
    <w:uiPriority w:val="1"/>
    <w:qFormat/>
    <w:rsid w:val="00351D47"/>
    <w:rPr>
      <w:rFonts w:ascii="Tahoma Bold" w:hAnsi="Tahoma Bold" w:cs="Times New Roman (Body CS)"/>
      <w:b/>
      <w:i w:val="0"/>
      <w:caps w:val="0"/>
      <w:smallCaps w:val="0"/>
      <w:strike w:val="0"/>
      <w:dstrike w:val="0"/>
      <w:noProof/>
      <w:vanish w:val="0"/>
      <w:color w:val="000000" w:themeColor="text1"/>
      <w:spacing w:val="0"/>
      <w:w w:val="100"/>
      <w:position w:val="0"/>
      <w:sz w:val="22"/>
      <w:u w:val="none" w:color="E7E6E6" w:themeColor="background2"/>
      <w:vertAlign w:val="baseline"/>
      <w:lang w:eastAsia="en-CA"/>
      <w14:ligatures w14:val="none"/>
      <w14:numForm w14:val="lining"/>
      <w14:numSpacing w14:val="tabular"/>
      <w14:stylisticSets/>
    </w:rPr>
  </w:style>
  <w:style w:type="paragraph" w:styleId="BodyTextFirstIndent">
    <w:name w:val="Body Text First Indent"/>
    <w:basedOn w:val="Normal"/>
    <w:link w:val="BodyTextFirstIndentChar"/>
    <w:rsid w:val="00351D47"/>
    <w:pPr>
      <w:spacing w:after="0" w:line="240" w:lineRule="auto"/>
      <w:ind w:left="720" w:firstLine="360"/>
    </w:pPr>
    <w:rPr>
      <w:rFonts w:ascii="Arial" w:hAnsi="Arial" w:cs="Arial"/>
      <w:noProof/>
      <w:color w:val="000000" w:themeColor="text1"/>
      <w:sz w:val="20"/>
      <w:u w:color="E7E6E6" w:themeColor="background2"/>
      <w14:numForm w14:val="lining"/>
      <w14:numSpacing w14:val="tabular"/>
    </w:rPr>
  </w:style>
  <w:style w:type="character" w:customStyle="1" w:styleId="BodyTextFirstIndentChar">
    <w:name w:val="Body Text First Indent Char"/>
    <w:basedOn w:val="DefaultParagraphFont"/>
    <w:link w:val="BodyTextFirstIndent"/>
    <w:rsid w:val="00351D47"/>
    <w:rPr>
      <w:rFonts w:ascii="Arial" w:eastAsiaTheme="minorHAnsi" w:hAnsi="Arial" w:cs="Arial"/>
      <w:noProof/>
      <w:color w:val="000000" w:themeColor="text1"/>
      <w:spacing w:val="10"/>
      <w:szCs w:val="24"/>
      <w:u w:color="E7E6E6" w:themeColor="background2"/>
      <w:lang w:eastAsia="en-US"/>
      <w14:numForm w14:val="lining"/>
      <w14:numSpacing w14:val="tabular"/>
    </w:rPr>
  </w:style>
  <w:style w:type="character" w:customStyle="1" w:styleId="BodyTextIndentChar">
    <w:name w:val="Body Text Indent Char"/>
    <w:basedOn w:val="DefaultParagraphFont"/>
    <w:link w:val="BodyTextIndent"/>
    <w:uiPriority w:val="99"/>
    <w:rsid w:val="00351D47"/>
    <w:rPr>
      <w:rFonts w:ascii="Tahoma" w:eastAsiaTheme="minorHAnsi" w:hAnsi="Tahoma" w:cs="Times New Roman (Body CS)"/>
      <w:spacing w:val="10"/>
      <w:sz w:val="22"/>
      <w:szCs w:val="24"/>
      <w:lang w:eastAsia="en-US"/>
    </w:rPr>
  </w:style>
  <w:style w:type="paragraph" w:styleId="BodyTextFirstIndent2">
    <w:name w:val="Body Text First Indent 2"/>
    <w:basedOn w:val="BodyTextIndent"/>
    <w:link w:val="BodyTextFirstIndent2Char"/>
    <w:rsid w:val="00351D47"/>
    <w:pPr>
      <w:spacing w:after="0"/>
      <w:ind w:firstLine="360"/>
    </w:pPr>
  </w:style>
  <w:style w:type="character" w:customStyle="1" w:styleId="BodyTextFirstIndent2Char">
    <w:name w:val="Body Text First Indent 2 Char"/>
    <w:basedOn w:val="BodyTextIndentChar"/>
    <w:link w:val="BodyTextFirstIndent2"/>
    <w:rsid w:val="00351D47"/>
    <w:rPr>
      <w:rFonts w:ascii="Tahoma" w:eastAsiaTheme="minorHAnsi" w:hAnsi="Tahoma" w:cs="Times New Roman (Body CS)"/>
      <w:spacing w:val="10"/>
      <w:sz w:val="22"/>
      <w:szCs w:val="24"/>
      <w:lang w:eastAsia="en-US"/>
    </w:rPr>
  </w:style>
  <w:style w:type="paragraph" w:styleId="BodyTextIndent2">
    <w:name w:val="Body Text Indent 2"/>
    <w:basedOn w:val="Normal"/>
    <w:link w:val="BodyTextIndent2Char"/>
    <w:rsid w:val="00351D47"/>
    <w:pPr>
      <w:ind w:left="900"/>
    </w:pPr>
  </w:style>
  <w:style w:type="character" w:customStyle="1" w:styleId="BodyTextIndent2Char">
    <w:name w:val="Body Text Indent 2 Char"/>
    <w:basedOn w:val="DefaultParagraphFont"/>
    <w:link w:val="BodyTextIndent2"/>
    <w:rsid w:val="00351D47"/>
    <w:rPr>
      <w:rFonts w:ascii="Tahoma" w:eastAsiaTheme="minorHAnsi" w:hAnsi="Tahoma" w:cs="Times New Roman (Body CS)"/>
      <w:spacing w:val="10"/>
      <w:sz w:val="22"/>
      <w:szCs w:val="24"/>
      <w:lang w:eastAsia="en-US"/>
    </w:rPr>
  </w:style>
  <w:style w:type="paragraph" w:styleId="BodyTextIndent3">
    <w:name w:val="Body Text Indent 3"/>
    <w:basedOn w:val="Normal"/>
    <w:link w:val="BodyTextIndent3Char"/>
    <w:uiPriority w:val="99"/>
    <w:unhideWhenUsed/>
    <w:rsid w:val="00351D47"/>
    <w:pPr>
      <w:spacing w:after="120"/>
      <w:ind w:left="360"/>
    </w:pPr>
    <w:rPr>
      <w:sz w:val="16"/>
      <w:szCs w:val="16"/>
    </w:rPr>
  </w:style>
  <w:style w:type="character" w:customStyle="1" w:styleId="BodyTextIndent3Char">
    <w:name w:val="Body Text Indent 3 Char"/>
    <w:basedOn w:val="DefaultParagraphFont"/>
    <w:link w:val="BodyTextIndent3"/>
    <w:uiPriority w:val="99"/>
    <w:rsid w:val="00351D47"/>
    <w:rPr>
      <w:rFonts w:ascii="Tahoma" w:eastAsiaTheme="minorHAnsi" w:hAnsi="Tahoma" w:cs="Times New Roman (Body CS)"/>
      <w:spacing w:val="10"/>
      <w:sz w:val="16"/>
      <w:szCs w:val="16"/>
      <w:lang w:eastAsia="en-US"/>
    </w:rPr>
  </w:style>
  <w:style w:type="character" w:customStyle="1" w:styleId="BodyTextNumberChar">
    <w:name w:val="Body Text Number Char"/>
    <w:basedOn w:val="DefaultParagraphFont"/>
    <w:link w:val="BodyTextNumber"/>
    <w:rsid w:val="00351D47"/>
    <w:rPr>
      <w:rFonts w:ascii="Tahoma" w:eastAsiaTheme="minorHAnsi" w:hAnsi="Tahoma" w:cs="Times New Roman (Body CS)"/>
      <w:spacing w:val="10"/>
      <w:sz w:val="22"/>
      <w:szCs w:val="24"/>
      <w:lang w:eastAsia="en-US"/>
    </w:rPr>
  </w:style>
  <w:style w:type="paragraph" w:customStyle="1" w:styleId="BodyTextNumber2">
    <w:name w:val="Body Text Number2"/>
    <w:basedOn w:val="Normal"/>
    <w:rsid w:val="00351D47"/>
    <w:pPr>
      <w:numPr>
        <w:ilvl w:val="1"/>
        <w:numId w:val="37"/>
      </w:numPr>
      <w:spacing w:after="80"/>
    </w:pPr>
  </w:style>
  <w:style w:type="paragraph" w:customStyle="1" w:styleId="BodyTextNumber3">
    <w:name w:val="Body Text Number3"/>
    <w:basedOn w:val="Normal"/>
    <w:rsid w:val="00351D47"/>
    <w:pPr>
      <w:numPr>
        <w:ilvl w:val="2"/>
        <w:numId w:val="37"/>
      </w:numPr>
      <w:spacing w:after="80"/>
    </w:pPr>
    <w:rPr>
      <w:noProof/>
    </w:rPr>
  </w:style>
  <w:style w:type="paragraph" w:customStyle="1" w:styleId="BodyTextNumber4">
    <w:name w:val="Body Text Number4"/>
    <w:basedOn w:val="Normal"/>
    <w:rsid w:val="00351D47"/>
    <w:pPr>
      <w:numPr>
        <w:ilvl w:val="3"/>
        <w:numId w:val="37"/>
      </w:numPr>
      <w:tabs>
        <w:tab w:val="left" w:pos="2160"/>
      </w:tabs>
      <w:spacing w:after="80"/>
    </w:pPr>
    <w:rPr>
      <w:noProof/>
    </w:rPr>
  </w:style>
  <w:style w:type="paragraph" w:customStyle="1" w:styleId="BodyTextNoNumber">
    <w:name w:val="BodyTextNoNumber"/>
    <w:basedOn w:val="BodyText2"/>
    <w:autoRedefine/>
    <w:rsid w:val="00351D47"/>
    <w:pPr>
      <w:tabs>
        <w:tab w:val="left" w:pos="1080"/>
      </w:tabs>
      <w:spacing w:after="240"/>
      <w:ind w:left="1080" w:hanging="1080"/>
    </w:pPr>
    <w:rPr>
      <w:b/>
      <w:sz w:val="24"/>
      <w:lang w:eastAsia="en-US"/>
    </w:rPr>
  </w:style>
  <w:style w:type="paragraph" w:customStyle="1" w:styleId="BodyTextLevel4NoNumber">
    <w:name w:val="BodyTextLevel4NoNumber"/>
    <w:basedOn w:val="BodyTextNoNumber"/>
    <w:autoRedefine/>
    <w:rsid w:val="00351D47"/>
    <w:pPr>
      <w:numPr>
        <w:ilvl w:val="3"/>
      </w:numPr>
      <w:tabs>
        <w:tab w:val="clear" w:pos="1080"/>
        <w:tab w:val="left" w:pos="2160"/>
      </w:tabs>
      <w:ind w:left="2160" w:hanging="1080"/>
    </w:pPr>
  </w:style>
  <w:style w:type="character" w:styleId="BookTitle">
    <w:name w:val="Book Title"/>
    <w:basedOn w:val="DefaultParagraphFont"/>
    <w:uiPriority w:val="33"/>
    <w:rsid w:val="00351D47"/>
    <w:rPr>
      <w:b/>
      <w:bCs/>
      <w:i/>
      <w:iCs/>
      <w:spacing w:val="5"/>
    </w:rPr>
  </w:style>
  <w:style w:type="paragraph" w:customStyle="1" w:styleId="Call-outText">
    <w:name w:val="Call-out Text"/>
    <w:basedOn w:val="Normal"/>
    <w:autoRedefine/>
    <w:qFormat/>
    <w:rsid w:val="00351D47"/>
    <w:pPr>
      <w:keepNext/>
      <w:pBdr>
        <w:top w:val="single" w:sz="2" w:space="12" w:color="FAF9F9" w:themeColor="background2" w:themeTint="33"/>
        <w:left w:val="single" w:sz="2" w:space="12" w:color="FAF9F9" w:themeColor="background2" w:themeTint="33"/>
        <w:bottom w:val="single" w:sz="2" w:space="12" w:color="FAF9F9" w:themeColor="background2" w:themeTint="33"/>
        <w:right w:val="single" w:sz="2" w:space="12" w:color="FAF9F9" w:themeColor="background2" w:themeTint="33"/>
      </w:pBdr>
      <w:shd w:val="clear" w:color="auto" w:fill="FAF9F9" w:themeFill="background2" w:themeFillTint="33"/>
      <w:spacing w:after="60"/>
      <w:ind w:left="1296" w:right="245" w:hanging="1296"/>
      <w:mirrorIndents/>
    </w:pPr>
    <w:rPr>
      <w:noProof/>
      <w:color w:val="44546A" w:themeColor="text2"/>
      <w:u w:color="E7E6E6" w:themeColor="background2"/>
      <w:lang w:eastAsia="en-CA"/>
      <w14:numForm w14:val="lining"/>
      <w14:numSpacing w14:val="tabular"/>
    </w:rPr>
  </w:style>
  <w:style w:type="paragraph" w:customStyle="1" w:styleId="DateBlack">
    <w:name w:val="Date Black"/>
    <w:basedOn w:val="Normal"/>
    <w:autoRedefine/>
    <w:qFormat/>
    <w:rsid w:val="00351D47"/>
    <w:pPr>
      <w:spacing w:line="240" w:lineRule="exact"/>
    </w:pPr>
    <w:rPr>
      <w:color w:val="000000" w:themeColor="text1"/>
      <w:sz w:val="16"/>
    </w:rPr>
  </w:style>
  <w:style w:type="character" w:customStyle="1" w:styleId="CaptionChar">
    <w:name w:val="Caption Char"/>
    <w:aliases w:val="BG Caption Char"/>
    <w:basedOn w:val="DefaultParagraphFont"/>
    <w:link w:val="Caption"/>
    <w:uiPriority w:val="35"/>
    <w:rsid w:val="00351D47"/>
    <w:rPr>
      <w:rFonts w:ascii="Tahoma" w:eastAsiaTheme="minorHAnsi" w:hAnsi="Tahoma" w:cs="Times New Roman (Body CS)"/>
      <w:b/>
      <w:iCs/>
      <w:spacing w:val="10"/>
      <w:szCs w:val="18"/>
      <w:lang w:eastAsia="en-US"/>
    </w:rPr>
  </w:style>
  <w:style w:type="paragraph" w:customStyle="1" w:styleId="clause">
    <w:name w:val="clause"/>
    <w:basedOn w:val="Normal"/>
    <w:rsid w:val="00351D47"/>
    <w:pPr>
      <w:spacing w:before="100" w:beforeAutospacing="1" w:after="100" w:afterAutospacing="1"/>
    </w:pPr>
    <w:rPr>
      <w:rFonts w:ascii="Times New Roman" w:eastAsia="Times New Roman" w:hAnsi="Times New Roman" w:cs="Times New Roman"/>
      <w:sz w:val="24"/>
      <w:lang w:eastAsia="en-CA"/>
    </w:rPr>
  </w:style>
  <w:style w:type="paragraph" w:styleId="Closing">
    <w:name w:val="Closing"/>
    <w:basedOn w:val="Normal"/>
    <w:link w:val="ClosingChar"/>
    <w:uiPriority w:val="99"/>
    <w:unhideWhenUsed/>
    <w:rsid w:val="00351D47"/>
    <w:pPr>
      <w:spacing w:after="0" w:line="240" w:lineRule="auto"/>
      <w:ind w:left="4320"/>
    </w:pPr>
  </w:style>
  <w:style w:type="character" w:customStyle="1" w:styleId="ClosingChar">
    <w:name w:val="Closing Char"/>
    <w:basedOn w:val="DefaultParagraphFont"/>
    <w:link w:val="Closing"/>
    <w:uiPriority w:val="99"/>
    <w:rsid w:val="00351D47"/>
    <w:rPr>
      <w:rFonts w:ascii="Tahoma" w:eastAsiaTheme="minorHAnsi" w:hAnsi="Tahoma" w:cs="Times New Roman (Body CS)"/>
      <w:spacing w:val="10"/>
      <w:sz w:val="22"/>
      <w:szCs w:val="24"/>
      <w:lang w:eastAsia="en-US"/>
    </w:rPr>
  </w:style>
  <w:style w:type="paragraph" w:customStyle="1" w:styleId="Closing2">
    <w:name w:val="Closing2"/>
    <w:basedOn w:val="Normal"/>
    <w:rsid w:val="00351D47"/>
    <w:rPr>
      <w:rFonts w:ascii="Arial" w:hAnsi="Arial" w:cs="Arial"/>
      <w:sz w:val="18"/>
      <w:szCs w:val="20"/>
    </w:rPr>
  </w:style>
  <w:style w:type="table" w:styleId="ColorfulGrid">
    <w:name w:val="Colorful Grid"/>
    <w:basedOn w:val="TableNormal"/>
    <w:uiPriority w:val="73"/>
    <w:rsid w:val="00351D47"/>
    <w:rPr>
      <w:color w:val="000000" w:themeColor="text1"/>
      <w:lang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1D47"/>
    <w:rPr>
      <w:color w:val="000000" w:themeColor="text1"/>
      <w:lang w:eastAsia="zh-CN"/>
    </w:rPr>
    <w:tblPr>
      <w:tblStyleRowBandSize w:val="1"/>
      <w:tblStyleColBandSize w:val="1"/>
      <w:tblBorders>
        <w:insideH w:val="single" w:sz="4" w:space="0" w:color="FFFFFF" w:themeColor="background1"/>
      </w:tblBorders>
    </w:tblPr>
    <w:tcPr>
      <w:shd w:val="clear" w:color="auto" w:fill="ADD6FF" w:themeFill="accent1" w:themeFillTint="33"/>
    </w:tcPr>
    <w:tblStylePr w:type="firstRow">
      <w:rPr>
        <w:b/>
        <w:bCs/>
      </w:rPr>
      <w:tblPr/>
      <w:tcPr>
        <w:shd w:val="clear" w:color="auto" w:fill="5BADFF" w:themeFill="accent1" w:themeFillTint="66"/>
      </w:tcPr>
    </w:tblStylePr>
    <w:tblStylePr w:type="lastRow">
      <w:rPr>
        <w:b/>
        <w:bCs/>
        <w:color w:val="000000" w:themeColor="text1"/>
      </w:rPr>
      <w:tblPr/>
      <w:tcPr>
        <w:shd w:val="clear" w:color="auto" w:fill="5BADFF" w:themeFill="accent1" w:themeFillTint="66"/>
      </w:tcPr>
    </w:tblStylePr>
    <w:tblStylePr w:type="firstCol">
      <w:rPr>
        <w:color w:val="FFFFFF" w:themeColor="background1"/>
      </w:rPr>
      <w:tblPr/>
      <w:tcPr>
        <w:shd w:val="clear" w:color="auto" w:fill="00264C" w:themeFill="accent1" w:themeFillShade="BF"/>
      </w:tcPr>
    </w:tblStylePr>
    <w:tblStylePr w:type="lastCol">
      <w:rPr>
        <w:color w:val="FFFFFF" w:themeColor="background1"/>
      </w:rPr>
      <w:tblPr/>
      <w:tcPr>
        <w:shd w:val="clear" w:color="auto" w:fill="00264C" w:themeFill="accent1" w:themeFillShade="BF"/>
      </w:tcPr>
    </w:tblStylePr>
    <w:tblStylePr w:type="band1Vert">
      <w:tblPr/>
      <w:tcPr>
        <w:shd w:val="clear" w:color="auto" w:fill="3398FF" w:themeFill="accent1" w:themeFillTint="7F"/>
      </w:tcPr>
    </w:tblStylePr>
    <w:tblStylePr w:type="band1Horz">
      <w:tblPr/>
      <w:tcPr>
        <w:shd w:val="clear" w:color="auto" w:fill="3398FF" w:themeFill="accent1" w:themeFillTint="7F"/>
      </w:tcPr>
    </w:tblStylePr>
  </w:style>
  <w:style w:type="table" w:styleId="ColorfulGrid-Accent2">
    <w:name w:val="Colorful Grid Accent 2"/>
    <w:basedOn w:val="TableNormal"/>
    <w:uiPriority w:val="73"/>
    <w:rsid w:val="00351D47"/>
    <w:rPr>
      <w:color w:val="000000" w:themeColor="text1"/>
      <w:lang w:eastAsia="zh-CN"/>
    </w:rPr>
    <w:tblPr>
      <w:tblStyleRowBandSize w:val="1"/>
      <w:tblStyleColBandSize w:val="1"/>
      <w:tblBorders>
        <w:insideH w:val="single" w:sz="4" w:space="0" w:color="FFFFFF" w:themeColor="background1"/>
      </w:tblBorders>
    </w:tblPr>
    <w:tcPr>
      <w:shd w:val="clear" w:color="auto" w:fill="FFF4D6" w:themeFill="accent2" w:themeFillTint="33"/>
    </w:tcPr>
    <w:tblStylePr w:type="firstRow">
      <w:rPr>
        <w:b/>
        <w:bCs/>
      </w:rPr>
      <w:tblPr/>
      <w:tcPr>
        <w:shd w:val="clear" w:color="auto" w:fill="FFEAAD" w:themeFill="accent2" w:themeFillTint="66"/>
      </w:tcPr>
    </w:tblStylePr>
    <w:tblStylePr w:type="lastRow">
      <w:rPr>
        <w:b/>
        <w:bCs/>
        <w:color w:val="000000" w:themeColor="text1"/>
      </w:rPr>
      <w:tblPr/>
      <w:tcPr>
        <w:shd w:val="clear" w:color="auto" w:fill="FFEAAD" w:themeFill="accent2" w:themeFillTint="66"/>
      </w:tcPr>
    </w:tblStylePr>
    <w:tblStylePr w:type="firstCol">
      <w:rPr>
        <w:color w:val="FFFFFF" w:themeColor="background1"/>
      </w:rPr>
      <w:tblPr/>
      <w:tcPr>
        <w:shd w:val="clear" w:color="auto" w:fill="E5AB00" w:themeFill="accent2" w:themeFillShade="BF"/>
      </w:tcPr>
    </w:tblStylePr>
    <w:tblStylePr w:type="lastCol">
      <w:rPr>
        <w:color w:val="FFFFFF" w:themeColor="background1"/>
      </w:rPr>
      <w:tblPr/>
      <w:tcPr>
        <w:shd w:val="clear" w:color="auto" w:fill="E5AB00" w:themeFill="accent2" w:themeFillShade="BF"/>
      </w:tcPr>
    </w:tblStylePr>
    <w:tblStylePr w:type="band1Vert">
      <w:tblPr/>
      <w:tcPr>
        <w:shd w:val="clear" w:color="auto" w:fill="FFE599" w:themeFill="accent2" w:themeFillTint="7F"/>
      </w:tcPr>
    </w:tblStylePr>
    <w:tblStylePr w:type="band1Horz">
      <w:tblPr/>
      <w:tcPr>
        <w:shd w:val="clear" w:color="auto" w:fill="FFE599" w:themeFill="accent2" w:themeFillTint="7F"/>
      </w:tcPr>
    </w:tblStylePr>
  </w:style>
  <w:style w:type="table" w:styleId="ColorfulGrid-Accent3">
    <w:name w:val="Colorful Grid Accent 3"/>
    <w:basedOn w:val="TableNormal"/>
    <w:uiPriority w:val="73"/>
    <w:rsid w:val="00351D47"/>
    <w:rPr>
      <w:color w:val="000000" w:themeColor="text1"/>
      <w:lang w:eastAsia="zh-CN"/>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D0ECFA" w:themeFill="accent3" w:themeFillTint="66"/>
      </w:tcPr>
    </w:tblStylePr>
    <w:tblStylePr w:type="lastRow">
      <w:rPr>
        <w:b/>
        <w:bCs/>
        <w:color w:val="000000" w:themeColor="text1"/>
      </w:rPr>
      <w:tblPr/>
      <w:tcPr>
        <w:shd w:val="clear" w:color="auto" w:fill="D0ECFA" w:themeFill="accent3" w:themeFillTint="66"/>
      </w:tcPr>
    </w:tblStylePr>
    <w:tblStylePr w:type="firstCol">
      <w:rPr>
        <w:color w:val="FFFFFF" w:themeColor="background1"/>
      </w:rPr>
      <w:tblPr/>
      <w:tcPr>
        <w:shd w:val="clear" w:color="auto" w:fill="33AEEB" w:themeFill="accent3" w:themeFillShade="BF"/>
      </w:tcPr>
    </w:tblStylePr>
    <w:tblStylePr w:type="lastCol">
      <w:rPr>
        <w:color w:val="FFFFFF" w:themeColor="background1"/>
      </w:rPr>
      <w:tblPr/>
      <w:tcPr>
        <w:shd w:val="clear" w:color="auto" w:fill="33AEEB" w:themeFill="accent3" w:themeFillShade="BF"/>
      </w:tcPr>
    </w:tblStylePr>
    <w:tblStylePr w:type="band1Vert">
      <w:tblPr/>
      <w:tcPr>
        <w:shd w:val="clear" w:color="auto" w:fill="C5E8F9" w:themeFill="accent3" w:themeFillTint="7F"/>
      </w:tcPr>
    </w:tblStylePr>
    <w:tblStylePr w:type="band1Horz">
      <w:tblPr/>
      <w:tcPr>
        <w:shd w:val="clear" w:color="auto" w:fill="C5E8F9" w:themeFill="accent3" w:themeFillTint="7F"/>
      </w:tcPr>
    </w:tblStylePr>
  </w:style>
  <w:style w:type="table" w:styleId="ColorfulGrid-Accent4">
    <w:name w:val="Colorful Grid Accent 4"/>
    <w:basedOn w:val="TableNormal"/>
    <w:uiPriority w:val="73"/>
    <w:rsid w:val="00351D47"/>
    <w:rPr>
      <w:color w:val="000000" w:themeColor="text1"/>
      <w:lang w:eastAsia="zh-CN"/>
    </w:rPr>
    <w:tblPr>
      <w:tblStyleRowBandSize w:val="1"/>
      <w:tblStyleColBandSize w:val="1"/>
      <w:tblBorders>
        <w:insideH w:val="single" w:sz="4" w:space="0" w:color="FFFFFF" w:themeColor="background1"/>
      </w:tblBorders>
    </w:tblPr>
    <w:tcPr>
      <w:shd w:val="clear" w:color="auto" w:fill="D8EFD7" w:themeFill="accent4" w:themeFillTint="33"/>
    </w:tcPr>
    <w:tblStylePr w:type="firstRow">
      <w:rPr>
        <w:b/>
        <w:bCs/>
      </w:rPr>
      <w:tblPr/>
      <w:tcPr>
        <w:shd w:val="clear" w:color="auto" w:fill="B3E0AF" w:themeFill="accent4" w:themeFillTint="66"/>
      </w:tcPr>
    </w:tblStylePr>
    <w:tblStylePr w:type="lastRow">
      <w:rPr>
        <w:b/>
        <w:bCs/>
        <w:color w:val="000000" w:themeColor="text1"/>
      </w:rPr>
      <w:tblPr/>
      <w:tcPr>
        <w:shd w:val="clear" w:color="auto" w:fill="B3E0AF" w:themeFill="accent4" w:themeFillTint="66"/>
      </w:tcPr>
    </w:tblStylePr>
    <w:tblStylePr w:type="firstCol">
      <w:rPr>
        <w:color w:val="FFFFFF" w:themeColor="background1"/>
      </w:rPr>
      <w:tblPr/>
      <w:tcPr>
        <w:shd w:val="clear" w:color="auto" w:fill="367E31" w:themeFill="accent4" w:themeFillShade="BF"/>
      </w:tcPr>
    </w:tblStylePr>
    <w:tblStylePr w:type="lastCol">
      <w:rPr>
        <w:color w:val="FFFFFF" w:themeColor="background1"/>
      </w:rPr>
      <w:tblPr/>
      <w:tcPr>
        <w:shd w:val="clear" w:color="auto" w:fill="367E31" w:themeFill="accent4" w:themeFillShade="BF"/>
      </w:tcPr>
    </w:tblStylePr>
    <w:tblStylePr w:type="band1Vert">
      <w:tblPr/>
      <w:tcPr>
        <w:shd w:val="clear" w:color="auto" w:fill="A0D89C" w:themeFill="accent4" w:themeFillTint="7F"/>
      </w:tcPr>
    </w:tblStylePr>
    <w:tblStylePr w:type="band1Horz">
      <w:tblPr/>
      <w:tcPr>
        <w:shd w:val="clear" w:color="auto" w:fill="A0D89C" w:themeFill="accent4" w:themeFillTint="7F"/>
      </w:tcPr>
    </w:tblStylePr>
  </w:style>
  <w:style w:type="table" w:styleId="ColorfulGrid-Accent5">
    <w:name w:val="Colorful Grid Accent 5"/>
    <w:basedOn w:val="TableNormal"/>
    <w:uiPriority w:val="73"/>
    <w:rsid w:val="00351D47"/>
    <w:rPr>
      <w:color w:val="000000" w:themeColor="text1"/>
      <w:lang w:eastAsia="zh-CN"/>
    </w:rPr>
    <w:tblPr>
      <w:tblStyleRowBandSize w:val="1"/>
      <w:tblStyleColBandSize w:val="1"/>
      <w:tblBorders>
        <w:insideH w:val="single" w:sz="4" w:space="0" w:color="FFFFFF" w:themeColor="background1"/>
      </w:tblBorders>
    </w:tblPr>
    <w:tcPr>
      <w:shd w:val="clear" w:color="auto" w:fill="AFFAFF" w:themeFill="accent5" w:themeFillTint="33"/>
    </w:tcPr>
    <w:tblStylePr w:type="firstRow">
      <w:rPr>
        <w:b/>
        <w:bCs/>
      </w:rPr>
      <w:tblPr/>
      <w:tcPr>
        <w:shd w:val="clear" w:color="auto" w:fill="60F5FF" w:themeFill="accent5" w:themeFillTint="66"/>
      </w:tcPr>
    </w:tblStylePr>
    <w:tblStylePr w:type="lastRow">
      <w:rPr>
        <w:b/>
        <w:bCs/>
        <w:color w:val="000000" w:themeColor="text1"/>
      </w:rPr>
      <w:tblPr/>
      <w:tcPr>
        <w:shd w:val="clear" w:color="auto" w:fill="60F5FF" w:themeFill="accent5" w:themeFillTint="66"/>
      </w:tcPr>
    </w:tblStylePr>
    <w:tblStylePr w:type="firstCol">
      <w:rPr>
        <w:color w:val="FFFFFF" w:themeColor="background1"/>
      </w:rPr>
      <w:tblPr/>
      <w:tcPr>
        <w:shd w:val="clear" w:color="auto" w:fill="004F55" w:themeFill="accent5" w:themeFillShade="BF"/>
      </w:tcPr>
    </w:tblStylePr>
    <w:tblStylePr w:type="lastCol">
      <w:rPr>
        <w:color w:val="FFFFFF" w:themeColor="background1"/>
      </w:rPr>
      <w:tblPr/>
      <w:tcPr>
        <w:shd w:val="clear" w:color="auto" w:fill="004F55" w:themeFill="accent5" w:themeFillShade="BF"/>
      </w:tcPr>
    </w:tblStylePr>
    <w:tblStylePr w:type="band1Vert">
      <w:tblPr/>
      <w:tcPr>
        <w:shd w:val="clear" w:color="auto" w:fill="39F2FF" w:themeFill="accent5" w:themeFillTint="7F"/>
      </w:tcPr>
    </w:tblStylePr>
    <w:tblStylePr w:type="band1Horz">
      <w:tblPr/>
      <w:tcPr>
        <w:shd w:val="clear" w:color="auto" w:fill="39F2FF" w:themeFill="accent5" w:themeFillTint="7F"/>
      </w:tcPr>
    </w:tblStylePr>
  </w:style>
  <w:style w:type="table" w:styleId="ColorfulGrid-Accent6">
    <w:name w:val="Colorful Grid Accent 6"/>
    <w:basedOn w:val="TableNormal"/>
    <w:uiPriority w:val="73"/>
    <w:rsid w:val="00351D47"/>
    <w:rPr>
      <w:color w:val="000000" w:themeColor="text1"/>
      <w:lang w:eastAsia="zh-CN"/>
    </w:rPr>
    <w:tblPr>
      <w:tblStyleRowBandSize w:val="1"/>
      <w:tblStyleColBandSize w:val="1"/>
      <w:tblBorders>
        <w:insideH w:val="single" w:sz="4" w:space="0" w:color="FFFFFF" w:themeColor="background1"/>
      </w:tblBorders>
    </w:tblPr>
    <w:tcPr>
      <w:shd w:val="clear" w:color="auto" w:fill="F1F1EF" w:themeFill="accent6" w:themeFillTint="33"/>
    </w:tcPr>
    <w:tblStylePr w:type="firstRow">
      <w:rPr>
        <w:b/>
        <w:bCs/>
      </w:rPr>
      <w:tblPr/>
      <w:tcPr>
        <w:shd w:val="clear" w:color="auto" w:fill="E3E3DF" w:themeFill="accent6" w:themeFillTint="66"/>
      </w:tcPr>
    </w:tblStylePr>
    <w:tblStylePr w:type="lastRow">
      <w:rPr>
        <w:b/>
        <w:bCs/>
        <w:color w:val="000000" w:themeColor="text1"/>
      </w:rPr>
      <w:tblPr/>
      <w:tcPr>
        <w:shd w:val="clear" w:color="auto" w:fill="E3E3DF" w:themeFill="accent6" w:themeFillTint="66"/>
      </w:tcPr>
    </w:tblStylePr>
    <w:tblStylePr w:type="firstCol">
      <w:rPr>
        <w:color w:val="FFFFFF" w:themeColor="background1"/>
      </w:rPr>
      <w:tblPr/>
      <w:tcPr>
        <w:shd w:val="clear" w:color="auto" w:fill="908F7E" w:themeFill="accent6" w:themeFillShade="BF"/>
      </w:tcPr>
    </w:tblStylePr>
    <w:tblStylePr w:type="lastCol">
      <w:rPr>
        <w:color w:val="FFFFFF" w:themeColor="background1"/>
      </w:rPr>
      <w:tblPr/>
      <w:tcPr>
        <w:shd w:val="clear" w:color="auto" w:fill="908F7E" w:themeFill="accent6" w:themeFillShade="BF"/>
      </w:tcPr>
    </w:tblStylePr>
    <w:tblStylePr w:type="band1Vert">
      <w:tblPr/>
      <w:tcPr>
        <w:shd w:val="clear" w:color="auto" w:fill="DDDCD7" w:themeFill="accent6" w:themeFillTint="7F"/>
      </w:tcPr>
    </w:tblStylePr>
    <w:tblStylePr w:type="band1Horz">
      <w:tblPr/>
      <w:tcPr>
        <w:shd w:val="clear" w:color="auto" w:fill="DDDCD7" w:themeFill="accent6" w:themeFillTint="7F"/>
      </w:tcPr>
    </w:tblStylePr>
  </w:style>
  <w:style w:type="table" w:styleId="ColorfulList">
    <w:name w:val="Colorful List"/>
    <w:basedOn w:val="TableNormal"/>
    <w:uiPriority w:val="72"/>
    <w:rsid w:val="00351D47"/>
    <w:rPr>
      <w:color w:val="000000" w:themeColor="text1"/>
      <w:lang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B700" w:themeFill="accent2" w:themeFillShade="CC"/>
      </w:tcPr>
    </w:tblStylePr>
    <w:tblStylePr w:type="lastRow">
      <w:rPr>
        <w:b/>
        <w:bCs/>
        <w:color w:val="F4B7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1D47"/>
    <w:rPr>
      <w:color w:val="000000" w:themeColor="text1"/>
      <w:lang w:eastAsia="zh-CN"/>
    </w:rPr>
    <w:tblPr>
      <w:tblStyleRowBandSize w:val="1"/>
      <w:tblStyleColBandSize w:val="1"/>
    </w:tblPr>
    <w:tcPr>
      <w:shd w:val="clear" w:color="auto" w:fill="D7EAFF" w:themeFill="accent1" w:themeFillTint="19"/>
    </w:tcPr>
    <w:tblStylePr w:type="firstRow">
      <w:rPr>
        <w:b/>
        <w:bCs/>
        <w:color w:val="FFFFFF" w:themeColor="background1"/>
      </w:rPr>
      <w:tblPr/>
      <w:tcPr>
        <w:tcBorders>
          <w:bottom w:val="single" w:sz="12" w:space="0" w:color="FFFFFF" w:themeColor="background1"/>
        </w:tcBorders>
        <w:shd w:val="clear" w:color="auto" w:fill="F4B700" w:themeFill="accent2" w:themeFillShade="CC"/>
      </w:tcPr>
    </w:tblStylePr>
    <w:tblStylePr w:type="lastRow">
      <w:rPr>
        <w:b/>
        <w:bCs/>
        <w:color w:val="F4B7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CCFF" w:themeFill="accent1" w:themeFillTint="3F"/>
      </w:tcPr>
    </w:tblStylePr>
    <w:tblStylePr w:type="band1Horz">
      <w:tblPr/>
      <w:tcPr>
        <w:shd w:val="clear" w:color="auto" w:fill="ADD6FF" w:themeFill="accent1" w:themeFillTint="33"/>
      </w:tcPr>
    </w:tblStylePr>
  </w:style>
  <w:style w:type="table" w:styleId="ColorfulList-Accent2">
    <w:name w:val="Colorful List Accent 2"/>
    <w:basedOn w:val="TableNormal"/>
    <w:uiPriority w:val="72"/>
    <w:rsid w:val="00351D47"/>
    <w:rPr>
      <w:color w:val="000000" w:themeColor="text1"/>
      <w:lang w:eastAsia="zh-CN"/>
    </w:rPr>
    <w:tblPr>
      <w:tblStyleRowBandSize w:val="1"/>
      <w:tblStyleColBandSize w:val="1"/>
    </w:tblPr>
    <w:tcPr>
      <w:shd w:val="clear" w:color="auto" w:fill="FFF9EB" w:themeFill="accent2" w:themeFillTint="19"/>
    </w:tcPr>
    <w:tblStylePr w:type="firstRow">
      <w:rPr>
        <w:b/>
        <w:bCs/>
        <w:color w:val="FFFFFF" w:themeColor="background1"/>
      </w:rPr>
      <w:tblPr/>
      <w:tcPr>
        <w:tcBorders>
          <w:bottom w:val="single" w:sz="12" w:space="0" w:color="FFFFFF" w:themeColor="background1"/>
        </w:tcBorders>
        <w:shd w:val="clear" w:color="auto" w:fill="F4B700" w:themeFill="accent2" w:themeFillShade="CC"/>
      </w:tcPr>
    </w:tblStylePr>
    <w:tblStylePr w:type="lastRow">
      <w:rPr>
        <w:b/>
        <w:bCs/>
        <w:color w:val="F4B7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C" w:themeFill="accent2" w:themeFillTint="3F"/>
      </w:tcPr>
    </w:tblStylePr>
    <w:tblStylePr w:type="band1Horz">
      <w:tblPr/>
      <w:tcPr>
        <w:shd w:val="clear" w:color="auto" w:fill="FFF4D6" w:themeFill="accent2" w:themeFillTint="33"/>
      </w:tcPr>
    </w:tblStylePr>
  </w:style>
  <w:style w:type="table" w:styleId="ColorfulList-Accent3">
    <w:name w:val="Colorful List Accent 3"/>
    <w:basedOn w:val="TableNormal"/>
    <w:uiPriority w:val="72"/>
    <w:rsid w:val="00351D47"/>
    <w:rPr>
      <w:color w:val="000000" w:themeColor="text1"/>
      <w:lang w:eastAsia="zh-CN"/>
    </w:rPr>
    <w:tblPr>
      <w:tblStyleRowBandSize w:val="1"/>
      <w:tblStyleColBandSize w:val="1"/>
    </w:tblPr>
    <w:tcPr>
      <w:shd w:val="clear" w:color="auto" w:fill="F3FAFE" w:themeFill="accent3" w:themeFillTint="19"/>
    </w:tcPr>
    <w:tblStylePr w:type="firstRow">
      <w:rPr>
        <w:b/>
        <w:bCs/>
        <w:color w:val="FFFFFF" w:themeColor="background1"/>
      </w:rPr>
      <w:tblPr/>
      <w:tcPr>
        <w:tcBorders>
          <w:bottom w:val="single" w:sz="12" w:space="0" w:color="FFFFFF" w:themeColor="background1"/>
        </w:tcBorders>
        <w:shd w:val="clear" w:color="auto" w:fill="3A8735" w:themeFill="accent4" w:themeFillShade="CC"/>
      </w:tcPr>
    </w:tblStylePr>
    <w:tblStylePr w:type="lastRow">
      <w:rPr>
        <w:b/>
        <w:bCs/>
        <w:color w:val="3A873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FC" w:themeFill="accent3" w:themeFillTint="3F"/>
      </w:tcPr>
    </w:tblStylePr>
    <w:tblStylePr w:type="band1Horz">
      <w:tblPr/>
      <w:tcPr>
        <w:shd w:val="clear" w:color="auto" w:fill="E7F5FC" w:themeFill="accent3" w:themeFillTint="33"/>
      </w:tcPr>
    </w:tblStylePr>
  </w:style>
  <w:style w:type="table" w:styleId="ColorfulList-Accent4">
    <w:name w:val="Colorful List Accent 4"/>
    <w:basedOn w:val="TableNormal"/>
    <w:uiPriority w:val="72"/>
    <w:rsid w:val="00351D47"/>
    <w:rPr>
      <w:color w:val="000000" w:themeColor="text1"/>
      <w:lang w:eastAsia="zh-CN"/>
    </w:rPr>
    <w:tblPr>
      <w:tblStyleRowBandSize w:val="1"/>
      <w:tblStyleColBandSize w:val="1"/>
    </w:tblPr>
    <w:tcPr>
      <w:shd w:val="clear" w:color="auto" w:fill="ECF7EB" w:themeFill="accent4" w:themeFillTint="19"/>
    </w:tcPr>
    <w:tblStylePr w:type="firstRow">
      <w:rPr>
        <w:b/>
        <w:bCs/>
        <w:color w:val="FFFFFF" w:themeColor="background1"/>
      </w:rPr>
      <w:tblPr/>
      <w:tcPr>
        <w:tcBorders>
          <w:bottom w:val="single" w:sz="12" w:space="0" w:color="FFFFFF" w:themeColor="background1"/>
        </w:tcBorders>
        <w:shd w:val="clear" w:color="auto" w:fill="45B6ED" w:themeFill="accent3" w:themeFillShade="CC"/>
      </w:tcPr>
    </w:tblStylePr>
    <w:tblStylePr w:type="lastRow">
      <w:rPr>
        <w:b/>
        <w:bCs/>
        <w:color w:val="45B6E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CCE" w:themeFill="accent4" w:themeFillTint="3F"/>
      </w:tcPr>
    </w:tblStylePr>
    <w:tblStylePr w:type="band1Horz">
      <w:tblPr/>
      <w:tcPr>
        <w:shd w:val="clear" w:color="auto" w:fill="D8EFD7" w:themeFill="accent4" w:themeFillTint="33"/>
      </w:tcPr>
    </w:tblStylePr>
  </w:style>
  <w:style w:type="table" w:styleId="ColorfulList-Accent5">
    <w:name w:val="Colorful List Accent 5"/>
    <w:basedOn w:val="TableNormal"/>
    <w:uiPriority w:val="72"/>
    <w:rsid w:val="00351D47"/>
    <w:rPr>
      <w:color w:val="000000" w:themeColor="text1"/>
      <w:lang w:eastAsia="zh-CN"/>
    </w:rPr>
    <w:tblPr>
      <w:tblStyleRowBandSize w:val="1"/>
      <w:tblStyleColBandSize w:val="1"/>
    </w:tblPr>
    <w:tcPr>
      <w:shd w:val="clear" w:color="auto" w:fill="D8FCFF" w:themeFill="accent5" w:themeFillTint="19"/>
    </w:tcPr>
    <w:tblStylePr w:type="firstRow">
      <w:rPr>
        <w:b/>
        <w:bCs/>
        <w:color w:val="FFFFFF" w:themeColor="background1"/>
      </w:rPr>
      <w:tblPr/>
      <w:tcPr>
        <w:tcBorders>
          <w:bottom w:val="single" w:sz="12" w:space="0" w:color="FFFFFF" w:themeColor="background1"/>
        </w:tcBorders>
        <w:shd w:val="clear" w:color="auto" w:fill="999788" w:themeFill="accent6" w:themeFillShade="CC"/>
      </w:tcPr>
    </w:tblStylePr>
    <w:tblStylePr w:type="lastRow">
      <w:rPr>
        <w:b/>
        <w:bCs/>
        <w:color w:val="99978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F8FF" w:themeFill="accent5" w:themeFillTint="3F"/>
      </w:tcPr>
    </w:tblStylePr>
    <w:tblStylePr w:type="band1Horz">
      <w:tblPr/>
      <w:tcPr>
        <w:shd w:val="clear" w:color="auto" w:fill="AFFAFF" w:themeFill="accent5" w:themeFillTint="33"/>
      </w:tcPr>
    </w:tblStylePr>
  </w:style>
  <w:style w:type="table" w:styleId="ColorfulList-Accent6">
    <w:name w:val="Colorful List Accent 6"/>
    <w:basedOn w:val="TableNormal"/>
    <w:uiPriority w:val="72"/>
    <w:rsid w:val="00351D47"/>
    <w:rPr>
      <w:color w:val="000000" w:themeColor="text1"/>
      <w:lang w:eastAsia="zh-CN"/>
    </w:rPr>
    <w:tblPr>
      <w:tblStyleRowBandSize w:val="1"/>
      <w:tblStyleColBandSize w:val="1"/>
    </w:tblPr>
    <w:tcPr>
      <w:shd w:val="clear" w:color="auto" w:fill="F8F8F7" w:themeFill="accent6" w:themeFillTint="19"/>
    </w:tcPr>
    <w:tblStylePr w:type="firstRow">
      <w:rPr>
        <w:b/>
        <w:bCs/>
        <w:color w:val="FFFFFF" w:themeColor="background1"/>
      </w:rPr>
      <w:tblPr/>
      <w:tcPr>
        <w:tcBorders>
          <w:bottom w:val="single" w:sz="12" w:space="0" w:color="FFFFFF" w:themeColor="background1"/>
        </w:tcBorders>
        <w:shd w:val="clear" w:color="auto" w:fill="00555B" w:themeFill="accent5" w:themeFillShade="CC"/>
      </w:tcPr>
    </w:tblStylePr>
    <w:tblStylePr w:type="lastRow">
      <w:rPr>
        <w:b/>
        <w:bCs/>
        <w:color w:val="00555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EEB" w:themeFill="accent6" w:themeFillTint="3F"/>
      </w:tcPr>
    </w:tblStylePr>
    <w:tblStylePr w:type="band1Horz">
      <w:tblPr/>
      <w:tcPr>
        <w:shd w:val="clear" w:color="auto" w:fill="F1F1EF" w:themeFill="accent6" w:themeFillTint="33"/>
      </w:tcPr>
    </w:tblStylePr>
  </w:style>
  <w:style w:type="table" w:styleId="ColorfulShading">
    <w:name w:val="Colorful Shading"/>
    <w:basedOn w:val="TableNormal"/>
    <w:uiPriority w:val="71"/>
    <w:rsid w:val="00351D47"/>
    <w:rPr>
      <w:color w:val="000000" w:themeColor="text1"/>
      <w:lang w:eastAsia="zh-CN"/>
    </w:rPr>
    <w:tblPr>
      <w:tblStyleRowBandSize w:val="1"/>
      <w:tblStyleColBandSize w:val="1"/>
      <w:tblBorders>
        <w:top w:val="single" w:sz="24" w:space="0" w:color="FFCC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CC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1D47"/>
    <w:rPr>
      <w:color w:val="000000" w:themeColor="text1"/>
      <w:lang w:eastAsia="zh-CN"/>
    </w:rPr>
    <w:tblPr>
      <w:tblStyleRowBandSize w:val="1"/>
      <w:tblStyleColBandSize w:val="1"/>
      <w:tblBorders>
        <w:top w:val="single" w:sz="24" w:space="0" w:color="FFCC33" w:themeColor="accent2"/>
        <w:left w:val="single" w:sz="4" w:space="0" w:color="003366" w:themeColor="accent1"/>
        <w:bottom w:val="single" w:sz="4" w:space="0" w:color="003366" w:themeColor="accent1"/>
        <w:right w:val="single" w:sz="4" w:space="0" w:color="003366" w:themeColor="accent1"/>
        <w:insideH w:val="single" w:sz="4" w:space="0" w:color="FFFFFF" w:themeColor="background1"/>
        <w:insideV w:val="single" w:sz="4" w:space="0" w:color="FFFFFF" w:themeColor="background1"/>
      </w:tblBorders>
    </w:tblPr>
    <w:tcPr>
      <w:shd w:val="clear" w:color="auto" w:fill="D7EAFF" w:themeFill="accent1" w:themeFillTint="19"/>
    </w:tcPr>
    <w:tblStylePr w:type="firstRow">
      <w:rPr>
        <w:b/>
        <w:bCs/>
      </w:rPr>
      <w:tblPr/>
      <w:tcPr>
        <w:tcBorders>
          <w:top w:val="nil"/>
          <w:left w:val="nil"/>
          <w:bottom w:val="single" w:sz="24" w:space="0" w:color="FFCC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E3D" w:themeFill="accent1" w:themeFillShade="99"/>
      </w:tcPr>
    </w:tblStylePr>
    <w:tblStylePr w:type="firstCol">
      <w:rPr>
        <w:color w:val="FFFFFF" w:themeColor="background1"/>
      </w:rPr>
      <w:tblPr/>
      <w:tcPr>
        <w:tcBorders>
          <w:top w:val="nil"/>
          <w:left w:val="nil"/>
          <w:bottom w:val="nil"/>
          <w:right w:val="nil"/>
          <w:insideH w:val="single" w:sz="4" w:space="0" w:color="001E3D" w:themeColor="accent1" w:themeShade="99"/>
          <w:insideV w:val="nil"/>
        </w:tcBorders>
        <w:shd w:val="clear" w:color="auto" w:fill="001E3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E3D" w:themeFill="accent1" w:themeFillShade="99"/>
      </w:tcPr>
    </w:tblStylePr>
    <w:tblStylePr w:type="band1Vert">
      <w:tblPr/>
      <w:tcPr>
        <w:shd w:val="clear" w:color="auto" w:fill="5BADFF" w:themeFill="accent1" w:themeFillTint="66"/>
      </w:tcPr>
    </w:tblStylePr>
    <w:tblStylePr w:type="band1Horz">
      <w:tblPr/>
      <w:tcPr>
        <w:shd w:val="clear" w:color="auto" w:fill="3398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1D47"/>
    <w:rPr>
      <w:color w:val="000000" w:themeColor="text1"/>
      <w:lang w:eastAsia="zh-CN"/>
    </w:rPr>
    <w:tblPr>
      <w:tblStyleRowBandSize w:val="1"/>
      <w:tblStyleColBandSize w:val="1"/>
      <w:tblBorders>
        <w:top w:val="single" w:sz="24" w:space="0" w:color="FFCC33" w:themeColor="accent2"/>
        <w:left w:val="single" w:sz="4" w:space="0" w:color="FFCC33" w:themeColor="accent2"/>
        <w:bottom w:val="single" w:sz="4" w:space="0" w:color="FFCC33" w:themeColor="accent2"/>
        <w:right w:val="single" w:sz="4" w:space="0" w:color="FFCC33" w:themeColor="accent2"/>
        <w:insideH w:val="single" w:sz="4" w:space="0" w:color="FFFFFF" w:themeColor="background1"/>
        <w:insideV w:val="single" w:sz="4" w:space="0" w:color="FFFFFF" w:themeColor="background1"/>
      </w:tblBorders>
    </w:tblPr>
    <w:tcPr>
      <w:shd w:val="clear" w:color="auto" w:fill="FFF9EB" w:themeFill="accent2" w:themeFillTint="19"/>
    </w:tcPr>
    <w:tblStylePr w:type="firstRow">
      <w:rPr>
        <w:b/>
        <w:bCs/>
      </w:rPr>
      <w:tblPr/>
      <w:tcPr>
        <w:tcBorders>
          <w:top w:val="nil"/>
          <w:left w:val="nil"/>
          <w:bottom w:val="single" w:sz="24" w:space="0" w:color="FFCC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8900" w:themeFill="accent2" w:themeFillShade="99"/>
      </w:tcPr>
    </w:tblStylePr>
    <w:tblStylePr w:type="firstCol">
      <w:rPr>
        <w:color w:val="FFFFFF" w:themeColor="background1"/>
      </w:rPr>
      <w:tblPr/>
      <w:tcPr>
        <w:tcBorders>
          <w:top w:val="nil"/>
          <w:left w:val="nil"/>
          <w:bottom w:val="nil"/>
          <w:right w:val="nil"/>
          <w:insideH w:val="single" w:sz="4" w:space="0" w:color="B78900" w:themeColor="accent2" w:themeShade="99"/>
          <w:insideV w:val="nil"/>
        </w:tcBorders>
        <w:shd w:val="clear" w:color="auto" w:fill="B789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8900" w:themeFill="accent2" w:themeFillShade="99"/>
      </w:tcPr>
    </w:tblStylePr>
    <w:tblStylePr w:type="band1Vert">
      <w:tblPr/>
      <w:tcPr>
        <w:shd w:val="clear" w:color="auto" w:fill="FFEAAD" w:themeFill="accent2" w:themeFillTint="66"/>
      </w:tcPr>
    </w:tblStylePr>
    <w:tblStylePr w:type="band1Horz">
      <w:tblPr/>
      <w:tcPr>
        <w:shd w:val="clear" w:color="auto" w:fill="FFE5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1D47"/>
    <w:rPr>
      <w:color w:val="000000" w:themeColor="text1"/>
      <w:lang w:eastAsia="zh-CN"/>
    </w:rPr>
    <w:tblPr>
      <w:tblStyleRowBandSize w:val="1"/>
      <w:tblStyleColBandSize w:val="1"/>
      <w:tblBorders>
        <w:top w:val="single" w:sz="24" w:space="0" w:color="49A942" w:themeColor="accent4"/>
        <w:left w:val="single" w:sz="4" w:space="0" w:color="8CD2F4" w:themeColor="accent3"/>
        <w:bottom w:val="single" w:sz="4" w:space="0" w:color="8CD2F4" w:themeColor="accent3"/>
        <w:right w:val="single" w:sz="4" w:space="0" w:color="8CD2F4" w:themeColor="accent3"/>
        <w:insideH w:val="single" w:sz="4" w:space="0" w:color="FFFFFF" w:themeColor="background1"/>
        <w:insideV w:val="single" w:sz="4" w:space="0" w:color="FFFFFF" w:themeColor="background1"/>
      </w:tblBorders>
    </w:tblPr>
    <w:tcPr>
      <w:shd w:val="clear" w:color="auto" w:fill="F3FAFE" w:themeFill="accent3" w:themeFillTint="19"/>
    </w:tcPr>
    <w:tblStylePr w:type="firstRow">
      <w:rPr>
        <w:b/>
        <w:bCs/>
      </w:rPr>
      <w:tblPr/>
      <w:tcPr>
        <w:tcBorders>
          <w:top w:val="nil"/>
          <w:left w:val="nil"/>
          <w:bottom w:val="single" w:sz="24" w:space="0" w:color="49A9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93D2" w:themeFill="accent3" w:themeFillShade="99"/>
      </w:tcPr>
    </w:tblStylePr>
    <w:tblStylePr w:type="firstCol">
      <w:rPr>
        <w:color w:val="FFFFFF" w:themeColor="background1"/>
      </w:rPr>
      <w:tblPr/>
      <w:tcPr>
        <w:tcBorders>
          <w:top w:val="nil"/>
          <w:left w:val="nil"/>
          <w:bottom w:val="nil"/>
          <w:right w:val="nil"/>
          <w:insideH w:val="single" w:sz="4" w:space="0" w:color="1493D2" w:themeColor="accent3" w:themeShade="99"/>
          <w:insideV w:val="nil"/>
        </w:tcBorders>
        <w:shd w:val="clear" w:color="auto" w:fill="1493D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493D2" w:themeFill="accent3" w:themeFillShade="99"/>
      </w:tcPr>
    </w:tblStylePr>
    <w:tblStylePr w:type="band1Vert">
      <w:tblPr/>
      <w:tcPr>
        <w:shd w:val="clear" w:color="auto" w:fill="D0ECFA" w:themeFill="accent3" w:themeFillTint="66"/>
      </w:tcPr>
    </w:tblStylePr>
    <w:tblStylePr w:type="band1Horz">
      <w:tblPr/>
      <w:tcPr>
        <w:shd w:val="clear" w:color="auto" w:fill="C5E8F9" w:themeFill="accent3" w:themeFillTint="7F"/>
      </w:tcPr>
    </w:tblStylePr>
  </w:style>
  <w:style w:type="table" w:styleId="ColorfulShading-Accent4">
    <w:name w:val="Colorful Shading Accent 4"/>
    <w:basedOn w:val="TableNormal"/>
    <w:uiPriority w:val="71"/>
    <w:rsid w:val="00351D47"/>
    <w:rPr>
      <w:color w:val="000000" w:themeColor="text1"/>
      <w:lang w:eastAsia="zh-CN"/>
    </w:rPr>
    <w:tblPr>
      <w:tblStyleRowBandSize w:val="1"/>
      <w:tblStyleColBandSize w:val="1"/>
      <w:tblBorders>
        <w:top w:val="single" w:sz="24" w:space="0" w:color="8CD2F4" w:themeColor="accent3"/>
        <w:left w:val="single" w:sz="4" w:space="0" w:color="49A942" w:themeColor="accent4"/>
        <w:bottom w:val="single" w:sz="4" w:space="0" w:color="49A942" w:themeColor="accent4"/>
        <w:right w:val="single" w:sz="4" w:space="0" w:color="49A942" w:themeColor="accent4"/>
        <w:insideH w:val="single" w:sz="4" w:space="0" w:color="FFFFFF" w:themeColor="background1"/>
        <w:insideV w:val="single" w:sz="4" w:space="0" w:color="FFFFFF" w:themeColor="background1"/>
      </w:tblBorders>
    </w:tblPr>
    <w:tcPr>
      <w:shd w:val="clear" w:color="auto" w:fill="ECF7EB" w:themeFill="accent4" w:themeFillTint="19"/>
    </w:tcPr>
    <w:tblStylePr w:type="firstRow">
      <w:rPr>
        <w:b/>
        <w:bCs/>
      </w:rPr>
      <w:tblPr/>
      <w:tcPr>
        <w:tcBorders>
          <w:top w:val="nil"/>
          <w:left w:val="nil"/>
          <w:bottom w:val="single" w:sz="24" w:space="0" w:color="8CD2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527" w:themeFill="accent4" w:themeFillShade="99"/>
      </w:tcPr>
    </w:tblStylePr>
    <w:tblStylePr w:type="firstCol">
      <w:rPr>
        <w:color w:val="FFFFFF" w:themeColor="background1"/>
      </w:rPr>
      <w:tblPr/>
      <w:tcPr>
        <w:tcBorders>
          <w:top w:val="nil"/>
          <w:left w:val="nil"/>
          <w:bottom w:val="nil"/>
          <w:right w:val="nil"/>
          <w:insideH w:val="single" w:sz="4" w:space="0" w:color="2B6527" w:themeColor="accent4" w:themeShade="99"/>
          <w:insideV w:val="nil"/>
        </w:tcBorders>
        <w:shd w:val="clear" w:color="auto" w:fill="2B65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6527" w:themeFill="accent4" w:themeFillShade="99"/>
      </w:tcPr>
    </w:tblStylePr>
    <w:tblStylePr w:type="band1Vert">
      <w:tblPr/>
      <w:tcPr>
        <w:shd w:val="clear" w:color="auto" w:fill="B3E0AF" w:themeFill="accent4" w:themeFillTint="66"/>
      </w:tcPr>
    </w:tblStylePr>
    <w:tblStylePr w:type="band1Horz">
      <w:tblPr/>
      <w:tcPr>
        <w:shd w:val="clear" w:color="auto" w:fill="A0D8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1D47"/>
    <w:rPr>
      <w:color w:val="000000" w:themeColor="text1"/>
      <w:lang w:eastAsia="zh-CN"/>
    </w:rPr>
    <w:tblPr>
      <w:tblStyleRowBandSize w:val="1"/>
      <w:tblStyleColBandSize w:val="1"/>
      <w:tblBorders>
        <w:top w:val="single" w:sz="24" w:space="0" w:color="BBBAB0" w:themeColor="accent6"/>
        <w:left w:val="single" w:sz="4" w:space="0" w:color="006B72" w:themeColor="accent5"/>
        <w:bottom w:val="single" w:sz="4" w:space="0" w:color="006B72" w:themeColor="accent5"/>
        <w:right w:val="single" w:sz="4" w:space="0" w:color="006B72" w:themeColor="accent5"/>
        <w:insideH w:val="single" w:sz="4" w:space="0" w:color="FFFFFF" w:themeColor="background1"/>
        <w:insideV w:val="single" w:sz="4" w:space="0" w:color="FFFFFF" w:themeColor="background1"/>
      </w:tblBorders>
    </w:tblPr>
    <w:tcPr>
      <w:shd w:val="clear" w:color="auto" w:fill="D8FCFF" w:themeFill="accent5" w:themeFillTint="19"/>
    </w:tcPr>
    <w:tblStylePr w:type="firstRow">
      <w:rPr>
        <w:b/>
        <w:bCs/>
      </w:rPr>
      <w:tblPr/>
      <w:tcPr>
        <w:tcBorders>
          <w:top w:val="nil"/>
          <w:left w:val="nil"/>
          <w:bottom w:val="single" w:sz="24" w:space="0" w:color="BBBAB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044" w:themeFill="accent5" w:themeFillShade="99"/>
      </w:tcPr>
    </w:tblStylePr>
    <w:tblStylePr w:type="firstCol">
      <w:rPr>
        <w:color w:val="FFFFFF" w:themeColor="background1"/>
      </w:rPr>
      <w:tblPr/>
      <w:tcPr>
        <w:tcBorders>
          <w:top w:val="nil"/>
          <w:left w:val="nil"/>
          <w:bottom w:val="nil"/>
          <w:right w:val="nil"/>
          <w:insideH w:val="single" w:sz="4" w:space="0" w:color="004044" w:themeColor="accent5" w:themeShade="99"/>
          <w:insideV w:val="nil"/>
        </w:tcBorders>
        <w:shd w:val="clear" w:color="auto" w:fill="00404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4044" w:themeFill="accent5" w:themeFillShade="99"/>
      </w:tcPr>
    </w:tblStylePr>
    <w:tblStylePr w:type="band1Vert">
      <w:tblPr/>
      <w:tcPr>
        <w:shd w:val="clear" w:color="auto" w:fill="60F5FF" w:themeFill="accent5" w:themeFillTint="66"/>
      </w:tcPr>
    </w:tblStylePr>
    <w:tblStylePr w:type="band1Horz">
      <w:tblPr/>
      <w:tcPr>
        <w:shd w:val="clear" w:color="auto" w:fill="39F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1D47"/>
    <w:rPr>
      <w:color w:val="000000" w:themeColor="text1"/>
      <w:lang w:eastAsia="zh-CN"/>
    </w:rPr>
    <w:tblPr>
      <w:tblStyleRowBandSize w:val="1"/>
      <w:tblStyleColBandSize w:val="1"/>
      <w:tblBorders>
        <w:top w:val="single" w:sz="24" w:space="0" w:color="006B72" w:themeColor="accent5"/>
        <w:left w:val="single" w:sz="4" w:space="0" w:color="BBBAB0" w:themeColor="accent6"/>
        <w:bottom w:val="single" w:sz="4" w:space="0" w:color="BBBAB0" w:themeColor="accent6"/>
        <w:right w:val="single" w:sz="4" w:space="0" w:color="BBBAB0" w:themeColor="accent6"/>
        <w:insideH w:val="single" w:sz="4" w:space="0" w:color="FFFFFF" w:themeColor="background1"/>
        <w:insideV w:val="single" w:sz="4" w:space="0" w:color="FFFFFF" w:themeColor="background1"/>
      </w:tblBorders>
    </w:tblPr>
    <w:tcPr>
      <w:shd w:val="clear" w:color="auto" w:fill="F8F8F7" w:themeFill="accent6" w:themeFillTint="19"/>
    </w:tcPr>
    <w:tblStylePr w:type="firstRow">
      <w:rPr>
        <w:b/>
        <w:bCs/>
      </w:rPr>
      <w:tblPr/>
      <w:tcPr>
        <w:tcBorders>
          <w:top w:val="nil"/>
          <w:left w:val="nil"/>
          <w:bottom w:val="single" w:sz="24" w:space="0" w:color="006B7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364" w:themeFill="accent6" w:themeFillShade="99"/>
      </w:tcPr>
    </w:tblStylePr>
    <w:tblStylePr w:type="firstCol">
      <w:rPr>
        <w:color w:val="FFFFFF" w:themeColor="background1"/>
      </w:rPr>
      <w:tblPr/>
      <w:tcPr>
        <w:tcBorders>
          <w:top w:val="nil"/>
          <w:left w:val="nil"/>
          <w:bottom w:val="nil"/>
          <w:right w:val="nil"/>
          <w:insideH w:val="single" w:sz="4" w:space="0" w:color="747364" w:themeColor="accent6" w:themeShade="99"/>
          <w:insideV w:val="nil"/>
        </w:tcBorders>
        <w:shd w:val="clear" w:color="auto" w:fill="74736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47364" w:themeFill="accent6" w:themeFillShade="99"/>
      </w:tcPr>
    </w:tblStylePr>
    <w:tblStylePr w:type="band1Vert">
      <w:tblPr/>
      <w:tcPr>
        <w:shd w:val="clear" w:color="auto" w:fill="E3E3DF" w:themeFill="accent6" w:themeFillTint="66"/>
      </w:tcPr>
    </w:tblStylePr>
    <w:tblStylePr w:type="band1Horz">
      <w:tblPr/>
      <w:tcPr>
        <w:shd w:val="clear" w:color="auto" w:fill="DDDCD7" w:themeFill="accent6" w:themeFillTint="7F"/>
      </w:tcPr>
    </w:tblStylePr>
    <w:tblStylePr w:type="neCell">
      <w:rPr>
        <w:color w:val="000000" w:themeColor="text1"/>
      </w:rPr>
    </w:tblStylePr>
    <w:tblStylePr w:type="nwCell">
      <w:rPr>
        <w:color w:val="000000" w:themeColor="text1"/>
      </w:rPr>
    </w:tblStylePr>
  </w:style>
  <w:style w:type="character" w:customStyle="1" w:styleId="CommentSubjectChar">
    <w:name w:val="Comment Subject Char"/>
    <w:basedOn w:val="CommentTextChar"/>
    <w:link w:val="CommentSubject"/>
    <w:uiPriority w:val="99"/>
    <w:rsid w:val="00351D47"/>
    <w:rPr>
      <w:rFonts w:ascii="Tahoma" w:eastAsiaTheme="minorEastAsia" w:hAnsi="Tahoma" w:cs="Times New Roman (Body CS)"/>
      <w:b/>
      <w:bCs/>
      <w:spacing w:val="10"/>
      <w:lang w:val="en-US" w:eastAsia="en-US"/>
    </w:rPr>
  </w:style>
  <w:style w:type="paragraph" w:customStyle="1" w:styleId="ConstructionL1">
    <w:name w:val="Construction_L1"/>
    <w:basedOn w:val="Normal"/>
    <w:next w:val="Normal"/>
    <w:rsid w:val="00351D47"/>
    <w:pPr>
      <w:numPr>
        <w:numId w:val="41"/>
      </w:numPr>
      <w:spacing w:after="240" w:line="360" w:lineRule="auto"/>
      <w:jc w:val="both"/>
      <w:outlineLvl w:val="0"/>
    </w:pPr>
    <w:rPr>
      <w:rFonts w:ascii="Times New Roman" w:eastAsia="Times New Roman" w:hAnsi="Times New Roman" w:cs="Times New Roman"/>
      <w:b/>
      <w:caps/>
      <w:sz w:val="20"/>
      <w:szCs w:val="20"/>
    </w:rPr>
  </w:style>
  <w:style w:type="paragraph" w:customStyle="1" w:styleId="ConstructionL2">
    <w:name w:val="Construction_L2"/>
    <w:basedOn w:val="ConstructionL1"/>
    <w:next w:val="Normal"/>
    <w:rsid w:val="00351D47"/>
    <w:pPr>
      <w:numPr>
        <w:ilvl w:val="1"/>
      </w:numPr>
      <w:outlineLvl w:val="1"/>
    </w:pPr>
    <w:rPr>
      <w:caps w:val="0"/>
    </w:rPr>
  </w:style>
  <w:style w:type="paragraph" w:customStyle="1" w:styleId="ConstructionL3">
    <w:name w:val="Construction_L3"/>
    <w:basedOn w:val="ConstructionL2"/>
    <w:rsid w:val="00351D47"/>
    <w:pPr>
      <w:numPr>
        <w:ilvl w:val="2"/>
      </w:numPr>
      <w:outlineLvl w:val="2"/>
    </w:pPr>
    <w:rPr>
      <w:b w:val="0"/>
    </w:rPr>
  </w:style>
  <w:style w:type="paragraph" w:customStyle="1" w:styleId="ConstructionL4">
    <w:name w:val="Construction_L4"/>
    <w:basedOn w:val="ConstructionL3"/>
    <w:rsid w:val="00351D47"/>
    <w:pPr>
      <w:numPr>
        <w:ilvl w:val="3"/>
      </w:numPr>
      <w:outlineLvl w:val="3"/>
    </w:pPr>
  </w:style>
  <w:style w:type="paragraph" w:customStyle="1" w:styleId="ConstructionL5">
    <w:name w:val="Construction_L5"/>
    <w:basedOn w:val="ConstructionL4"/>
    <w:rsid w:val="00351D47"/>
    <w:pPr>
      <w:numPr>
        <w:ilvl w:val="4"/>
      </w:numPr>
      <w:outlineLvl w:val="4"/>
    </w:pPr>
  </w:style>
  <w:style w:type="paragraph" w:customStyle="1" w:styleId="ConstructionL6">
    <w:name w:val="Construction_L6"/>
    <w:basedOn w:val="ConstructionL5"/>
    <w:rsid w:val="00351D47"/>
    <w:pPr>
      <w:numPr>
        <w:ilvl w:val="0"/>
        <w:numId w:val="0"/>
      </w:numPr>
      <w:outlineLvl w:val="5"/>
    </w:pPr>
  </w:style>
  <w:style w:type="paragraph" w:customStyle="1" w:styleId="ConstructionL7">
    <w:name w:val="Construction_L7"/>
    <w:basedOn w:val="Normal"/>
    <w:rsid w:val="00351D47"/>
    <w:pPr>
      <w:numPr>
        <w:ilvl w:val="6"/>
        <w:numId w:val="41"/>
      </w:numPr>
      <w:spacing w:after="240"/>
      <w:jc w:val="both"/>
      <w:outlineLvl w:val="6"/>
    </w:pPr>
    <w:rPr>
      <w:rFonts w:ascii="Times New Roman" w:eastAsia="Times New Roman" w:hAnsi="Times New Roman" w:cs="Times New Roman"/>
      <w:sz w:val="24"/>
      <w:szCs w:val="20"/>
    </w:rPr>
  </w:style>
  <w:style w:type="paragraph" w:customStyle="1" w:styleId="TableHeaderLeftAlignment">
    <w:name w:val="Table Header Left Alignment"/>
    <w:next w:val="Normal"/>
    <w:autoRedefine/>
    <w:qFormat/>
    <w:rsid w:val="00351D47"/>
    <w:pPr>
      <w:keepLines/>
      <w:spacing w:line="240" w:lineRule="exact"/>
      <w:ind w:right="-144"/>
      <w:outlineLvl w:val="5"/>
    </w:pPr>
    <w:rPr>
      <w:rFonts w:ascii="Tahoma Bold" w:eastAsiaTheme="minorHAnsi" w:hAnsi="Tahoma Bold" w:cs="Times New Roman (Body CS)"/>
      <w:b/>
      <w:color w:val="000000" w:themeColor="text1"/>
      <w:szCs w:val="24"/>
      <w:lang w:eastAsia="en-US"/>
      <w14:ligatures w14:val="standard"/>
      <w14:numForm w14:val="lining"/>
      <w14:numSpacing w14:val="tabular"/>
    </w:rPr>
  </w:style>
  <w:style w:type="paragraph" w:customStyle="1" w:styleId="TableTextLeftAlignment8pt">
    <w:name w:val="Table Text Left Alignment 8pt"/>
    <w:basedOn w:val="TableHeaderLeftAlignment"/>
    <w:autoRedefine/>
    <w:qFormat/>
    <w:rsid w:val="00351D47"/>
    <w:pPr>
      <w:spacing w:after="100"/>
      <w:outlineLvl w:val="9"/>
    </w:pPr>
    <w:rPr>
      <w:rFonts w:cs="Times New Roman"/>
      <w:b w:val="0"/>
    </w:rPr>
  </w:style>
  <w:style w:type="paragraph" w:customStyle="1" w:styleId="Continuedonnextpage">
    <w:name w:val="Continued on next page"/>
    <w:basedOn w:val="TableTextLeftAlignment8pt"/>
    <w:next w:val="Normal"/>
    <w:autoRedefine/>
    <w:qFormat/>
    <w:rsid w:val="00351D47"/>
    <w:pPr>
      <w:spacing w:before="180"/>
    </w:pPr>
    <w:rPr>
      <w:i/>
      <w:sz w:val="15"/>
    </w:rPr>
  </w:style>
  <w:style w:type="paragraph" w:customStyle="1" w:styleId="CPBullet3a">
    <w:name w:val="CP Bullet3a"/>
    <w:basedOn w:val="Normal"/>
    <w:rsid w:val="00351D47"/>
    <w:pPr>
      <w:numPr>
        <w:numId w:val="42"/>
      </w:numPr>
    </w:pPr>
  </w:style>
  <w:style w:type="table" w:styleId="DarkList">
    <w:name w:val="Dark List"/>
    <w:basedOn w:val="TableNormal"/>
    <w:uiPriority w:val="70"/>
    <w:rsid w:val="00351D47"/>
    <w:rPr>
      <w:color w:val="FFFFFF" w:themeColor="background1"/>
      <w:lang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1D47"/>
    <w:rPr>
      <w:color w:val="FFFFFF" w:themeColor="background1"/>
      <w:lang w:eastAsia="zh-CN"/>
    </w:rPr>
    <w:tblPr>
      <w:tblStyleRowBandSize w:val="1"/>
      <w:tblStyleColBandSize w:val="1"/>
    </w:tblPr>
    <w:tcPr>
      <w:shd w:val="clear" w:color="auto" w:fill="00336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9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64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64C" w:themeFill="accent1" w:themeFillShade="BF"/>
      </w:tcPr>
    </w:tblStylePr>
    <w:tblStylePr w:type="band1Vert">
      <w:tblPr/>
      <w:tcPr>
        <w:tcBorders>
          <w:top w:val="nil"/>
          <w:left w:val="nil"/>
          <w:bottom w:val="nil"/>
          <w:right w:val="nil"/>
          <w:insideH w:val="nil"/>
          <w:insideV w:val="nil"/>
        </w:tcBorders>
        <w:shd w:val="clear" w:color="auto" w:fill="00264C" w:themeFill="accent1" w:themeFillShade="BF"/>
      </w:tcPr>
    </w:tblStylePr>
    <w:tblStylePr w:type="band1Horz">
      <w:tblPr/>
      <w:tcPr>
        <w:tcBorders>
          <w:top w:val="nil"/>
          <w:left w:val="nil"/>
          <w:bottom w:val="nil"/>
          <w:right w:val="nil"/>
          <w:insideH w:val="nil"/>
          <w:insideV w:val="nil"/>
        </w:tcBorders>
        <w:shd w:val="clear" w:color="auto" w:fill="00264C" w:themeFill="accent1" w:themeFillShade="BF"/>
      </w:tcPr>
    </w:tblStylePr>
  </w:style>
  <w:style w:type="table" w:styleId="DarkList-Accent2">
    <w:name w:val="Dark List Accent 2"/>
    <w:basedOn w:val="TableNormal"/>
    <w:uiPriority w:val="70"/>
    <w:rsid w:val="00351D47"/>
    <w:rPr>
      <w:color w:val="FFFFFF" w:themeColor="background1"/>
      <w:lang w:eastAsia="zh-CN"/>
    </w:rPr>
    <w:tblPr>
      <w:tblStyleRowBandSize w:val="1"/>
      <w:tblStyleColBandSize w:val="1"/>
    </w:tblPr>
    <w:tcPr>
      <w:shd w:val="clear" w:color="auto" w:fill="FFCC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AB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AB00" w:themeFill="accent2" w:themeFillShade="BF"/>
      </w:tcPr>
    </w:tblStylePr>
    <w:tblStylePr w:type="band1Vert">
      <w:tblPr/>
      <w:tcPr>
        <w:tcBorders>
          <w:top w:val="nil"/>
          <w:left w:val="nil"/>
          <w:bottom w:val="nil"/>
          <w:right w:val="nil"/>
          <w:insideH w:val="nil"/>
          <w:insideV w:val="nil"/>
        </w:tcBorders>
        <w:shd w:val="clear" w:color="auto" w:fill="E5AB00" w:themeFill="accent2" w:themeFillShade="BF"/>
      </w:tcPr>
    </w:tblStylePr>
    <w:tblStylePr w:type="band1Horz">
      <w:tblPr/>
      <w:tcPr>
        <w:tcBorders>
          <w:top w:val="nil"/>
          <w:left w:val="nil"/>
          <w:bottom w:val="nil"/>
          <w:right w:val="nil"/>
          <w:insideH w:val="nil"/>
          <w:insideV w:val="nil"/>
        </w:tcBorders>
        <w:shd w:val="clear" w:color="auto" w:fill="E5AB00" w:themeFill="accent2" w:themeFillShade="BF"/>
      </w:tcPr>
    </w:tblStylePr>
  </w:style>
  <w:style w:type="table" w:styleId="DarkList-Accent3">
    <w:name w:val="Dark List Accent 3"/>
    <w:basedOn w:val="TableNormal"/>
    <w:uiPriority w:val="70"/>
    <w:rsid w:val="00351D47"/>
    <w:rPr>
      <w:color w:val="FFFFFF" w:themeColor="background1"/>
      <w:lang w:eastAsia="zh-CN"/>
    </w:rPr>
    <w:tblPr>
      <w:tblStyleRowBandSize w:val="1"/>
      <w:tblStyleColBandSize w:val="1"/>
    </w:tblPr>
    <w:tcPr>
      <w:shd w:val="clear" w:color="auto" w:fill="8CD2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7AA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3AEE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3AEEB" w:themeFill="accent3" w:themeFillShade="BF"/>
      </w:tcPr>
    </w:tblStylePr>
    <w:tblStylePr w:type="band1Vert">
      <w:tblPr/>
      <w:tcPr>
        <w:tcBorders>
          <w:top w:val="nil"/>
          <w:left w:val="nil"/>
          <w:bottom w:val="nil"/>
          <w:right w:val="nil"/>
          <w:insideH w:val="nil"/>
          <w:insideV w:val="nil"/>
        </w:tcBorders>
        <w:shd w:val="clear" w:color="auto" w:fill="33AEEB" w:themeFill="accent3" w:themeFillShade="BF"/>
      </w:tcPr>
    </w:tblStylePr>
    <w:tblStylePr w:type="band1Horz">
      <w:tblPr/>
      <w:tcPr>
        <w:tcBorders>
          <w:top w:val="nil"/>
          <w:left w:val="nil"/>
          <w:bottom w:val="nil"/>
          <w:right w:val="nil"/>
          <w:insideH w:val="nil"/>
          <w:insideV w:val="nil"/>
        </w:tcBorders>
        <w:shd w:val="clear" w:color="auto" w:fill="33AEEB" w:themeFill="accent3" w:themeFillShade="BF"/>
      </w:tcPr>
    </w:tblStylePr>
  </w:style>
  <w:style w:type="table" w:styleId="DarkList-Accent4">
    <w:name w:val="Dark List Accent 4"/>
    <w:basedOn w:val="TableNormal"/>
    <w:uiPriority w:val="70"/>
    <w:rsid w:val="00351D47"/>
    <w:rPr>
      <w:color w:val="FFFFFF" w:themeColor="background1"/>
      <w:lang w:eastAsia="zh-CN"/>
    </w:rPr>
    <w:tblPr>
      <w:tblStyleRowBandSize w:val="1"/>
      <w:tblStyleColBandSize w:val="1"/>
    </w:tblPr>
    <w:tcPr>
      <w:shd w:val="clear" w:color="auto" w:fill="49A9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4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7E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7E31" w:themeFill="accent4" w:themeFillShade="BF"/>
      </w:tcPr>
    </w:tblStylePr>
    <w:tblStylePr w:type="band1Vert">
      <w:tblPr/>
      <w:tcPr>
        <w:tcBorders>
          <w:top w:val="nil"/>
          <w:left w:val="nil"/>
          <w:bottom w:val="nil"/>
          <w:right w:val="nil"/>
          <w:insideH w:val="nil"/>
          <w:insideV w:val="nil"/>
        </w:tcBorders>
        <w:shd w:val="clear" w:color="auto" w:fill="367E31" w:themeFill="accent4" w:themeFillShade="BF"/>
      </w:tcPr>
    </w:tblStylePr>
    <w:tblStylePr w:type="band1Horz">
      <w:tblPr/>
      <w:tcPr>
        <w:tcBorders>
          <w:top w:val="nil"/>
          <w:left w:val="nil"/>
          <w:bottom w:val="nil"/>
          <w:right w:val="nil"/>
          <w:insideH w:val="nil"/>
          <w:insideV w:val="nil"/>
        </w:tcBorders>
        <w:shd w:val="clear" w:color="auto" w:fill="367E31" w:themeFill="accent4" w:themeFillShade="BF"/>
      </w:tcPr>
    </w:tblStylePr>
  </w:style>
  <w:style w:type="table" w:styleId="DarkList-Accent5">
    <w:name w:val="Dark List Accent 5"/>
    <w:basedOn w:val="TableNormal"/>
    <w:uiPriority w:val="70"/>
    <w:rsid w:val="00351D47"/>
    <w:rPr>
      <w:color w:val="FFFFFF" w:themeColor="background1"/>
      <w:lang w:eastAsia="zh-CN"/>
    </w:rPr>
    <w:tblPr>
      <w:tblStyleRowBandSize w:val="1"/>
      <w:tblStyleColBandSize w:val="1"/>
    </w:tblPr>
    <w:tcPr>
      <w:shd w:val="clear" w:color="auto" w:fill="006B7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53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F5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F55" w:themeFill="accent5" w:themeFillShade="BF"/>
      </w:tcPr>
    </w:tblStylePr>
    <w:tblStylePr w:type="band1Vert">
      <w:tblPr/>
      <w:tcPr>
        <w:tcBorders>
          <w:top w:val="nil"/>
          <w:left w:val="nil"/>
          <w:bottom w:val="nil"/>
          <w:right w:val="nil"/>
          <w:insideH w:val="nil"/>
          <w:insideV w:val="nil"/>
        </w:tcBorders>
        <w:shd w:val="clear" w:color="auto" w:fill="004F55" w:themeFill="accent5" w:themeFillShade="BF"/>
      </w:tcPr>
    </w:tblStylePr>
    <w:tblStylePr w:type="band1Horz">
      <w:tblPr/>
      <w:tcPr>
        <w:tcBorders>
          <w:top w:val="nil"/>
          <w:left w:val="nil"/>
          <w:bottom w:val="nil"/>
          <w:right w:val="nil"/>
          <w:insideH w:val="nil"/>
          <w:insideV w:val="nil"/>
        </w:tcBorders>
        <w:shd w:val="clear" w:color="auto" w:fill="004F55" w:themeFill="accent5" w:themeFillShade="BF"/>
      </w:tcPr>
    </w:tblStylePr>
  </w:style>
  <w:style w:type="table" w:styleId="DarkList-Accent6">
    <w:name w:val="Dark List Accent 6"/>
    <w:basedOn w:val="TableNormal"/>
    <w:uiPriority w:val="70"/>
    <w:rsid w:val="00351D47"/>
    <w:rPr>
      <w:color w:val="FFFFFF" w:themeColor="background1"/>
      <w:lang w:eastAsia="zh-CN"/>
    </w:rPr>
    <w:tblPr>
      <w:tblStyleRowBandSize w:val="1"/>
      <w:tblStyleColBandSize w:val="1"/>
    </w:tblPr>
    <w:tcPr>
      <w:shd w:val="clear" w:color="auto" w:fill="BBBAB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5F5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08F7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08F7E" w:themeFill="accent6" w:themeFillShade="BF"/>
      </w:tcPr>
    </w:tblStylePr>
    <w:tblStylePr w:type="band1Vert">
      <w:tblPr/>
      <w:tcPr>
        <w:tcBorders>
          <w:top w:val="nil"/>
          <w:left w:val="nil"/>
          <w:bottom w:val="nil"/>
          <w:right w:val="nil"/>
          <w:insideH w:val="nil"/>
          <w:insideV w:val="nil"/>
        </w:tcBorders>
        <w:shd w:val="clear" w:color="auto" w:fill="908F7E" w:themeFill="accent6" w:themeFillShade="BF"/>
      </w:tcPr>
    </w:tblStylePr>
    <w:tblStylePr w:type="band1Horz">
      <w:tblPr/>
      <w:tcPr>
        <w:tcBorders>
          <w:top w:val="nil"/>
          <w:left w:val="nil"/>
          <w:bottom w:val="nil"/>
          <w:right w:val="nil"/>
          <w:insideH w:val="nil"/>
          <w:insideV w:val="nil"/>
        </w:tcBorders>
        <w:shd w:val="clear" w:color="auto" w:fill="908F7E" w:themeFill="accent6" w:themeFillShade="BF"/>
      </w:tcPr>
    </w:tblStylePr>
  </w:style>
  <w:style w:type="paragraph" w:styleId="Date">
    <w:name w:val="Date"/>
    <w:basedOn w:val="DateBlack"/>
    <w:link w:val="DateChar"/>
    <w:uiPriority w:val="99"/>
    <w:unhideWhenUsed/>
    <w:rsid w:val="00351D47"/>
  </w:style>
  <w:style w:type="character" w:customStyle="1" w:styleId="DateChar">
    <w:name w:val="Date Char"/>
    <w:basedOn w:val="DefaultParagraphFont"/>
    <w:link w:val="Date"/>
    <w:uiPriority w:val="99"/>
    <w:rsid w:val="00351D47"/>
    <w:rPr>
      <w:rFonts w:ascii="Tahoma" w:eastAsiaTheme="minorHAnsi" w:hAnsi="Tahoma" w:cs="Times New Roman (Body CS)"/>
      <w:color w:val="000000" w:themeColor="text1"/>
      <w:spacing w:val="10"/>
      <w:sz w:val="16"/>
      <w:szCs w:val="24"/>
      <w:lang w:eastAsia="en-US"/>
    </w:rPr>
  </w:style>
  <w:style w:type="paragraph" w:customStyle="1" w:styleId="DateTeal">
    <w:name w:val="Date Teal"/>
    <w:basedOn w:val="DateBlack"/>
    <w:autoRedefine/>
    <w:qFormat/>
    <w:rsid w:val="00351D47"/>
    <w:pPr>
      <w:spacing w:before="100"/>
    </w:pPr>
    <w:rPr>
      <w:color w:val="49A942" w:themeColor="accent4"/>
    </w:rPr>
  </w:style>
  <w:style w:type="character" w:customStyle="1" w:styleId="DBObjects">
    <w:name w:val="DB Objects"/>
    <w:basedOn w:val="DefaultParagraphFont"/>
    <w:rsid w:val="00351D47"/>
    <w:rPr>
      <w:rFonts w:ascii="Courier New" w:hAnsi="Courier New"/>
      <w:b/>
      <w:caps/>
      <w:sz w:val="20"/>
    </w:rPr>
  </w:style>
  <w:style w:type="paragraph" w:customStyle="1" w:styleId="DDSectionNumbering">
    <w:name w:val="DD Section Numbering"/>
    <w:basedOn w:val="Normal"/>
    <w:link w:val="DDSectionNumberingChar"/>
    <w:qFormat/>
    <w:rsid w:val="00351D47"/>
    <w:pPr>
      <w:spacing w:after="0"/>
    </w:pPr>
    <w:rPr>
      <w:rFonts w:ascii="Arial" w:hAnsi="Arial"/>
      <w:noProof/>
      <w:sz w:val="28"/>
    </w:rPr>
  </w:style>
  <w:style w:type="character" w:customStyle="1" w:styleId="DDSectionNumberingChar">
    <w:name w:val="DD Section Numbering Char"/>
    <w:basedOn w:val="DefaultParagraphFont"/>
    <w:link w:val="DDSectionNumbering"/>
    <w:rsid w:val="00351D47"/>
    <w:rPr>
      <w:rFonts w:ascii="Arial" w:eastAsiaTheme="minorHAnsi" w:hAnsi="Arial" w:cs="Times New Roman (Body CS)"/>
      <w:noProof/>
      <w:spacing w:val="10"/>
      <w:sz w:val="28"/>
      <w:szCs w:val="24"/>
      <w:lang w:eastAsia="en-US"/>
    </w:rPr>
  </w:style>
  <w:style w:type="character" w:customStyle="1" w:styleId="DocumentMapChar">
    <w:name w:val="Document Map Char"/>
    <w:basedOn w:val="DefaultParagraphFont"/>
    <w:link w:val="DocumentMap"/>
    <w:rsid w:val="00351D47"/>
    <w:rPr>
      <w:rFonts w:ascii="Calibri" w:eastAsiaTheme="minorHAnsi" w:hAnsi="Calibri" w:cs="Times New Roman (Body CS)"/>
      <w:spacing w:val="10"/>
      <w:sz w:val="22"/>
      <w:szCs w:val="24"/>
      <w:shd w:val="clear" w:color="auto" w:fill="000080"/>
      <w:lang w:eastAsia="en-US"/>
    </w:rPr>
  </w:style>
  <w:style w:type="paragraph" w:customStyle="1" w:styleId="DocumentType0">
    <w:name w:val="Document Type"/>
    <w:basedOn w:val="Normal"/>
    <w:rsid w:val="00351D47"/>
    <w:pPr>
      <w:keepNext/>
      <w:spacing w:before="180"/>
      <w:jc w:val="center"/>
    </w:pPr>
    <w:rPr>
      <w:rFonts w:ascii="Arial" w:hAnsi="Arial"/>
      <w:b/>
      <w:color w:val="FFFFFF"/>
      <w:sz w:val="170"/>
    </w:rPr>
  </w:style>
  <w:style w:type="character" w:customStyle="1" w:styleId="e24kjd">
    <w:name w:val="e24kjd"/>
    <w:basedOn w:val="DefaultParagraphFont"/>
    <w:rsid w:val="00351D47"/>
  </w:style>
  <w:style w:type="paragraph" w:styleId="E-mailSignature">
    <w:name w:val="E-mail Signature"/>
    <w:basedOn w:val="Normal"/>
    <w:link w:val="E-mailSignatureChar"/>
    <w:rsid w:val="00351D47"/>
    <w:rPr>
      <w:rFonts w:ascii="Arial" w:hAnsi="Arial" w:cs="Arial"/>
      <w:sz w:val="20"/>
      <w:szCs w:val="20"/>
    </w:rPr>
  </w:style>
  <w:style w:type="character" w:customStyle="1" w:styleId="E-mailSignatureChar">
    <w:name w:val="E-mail Signature Char"/>
    <w:basedOn w:val="DefaultParagraphFont"/>
    <w:link w:val="E-mailSignature"/>
    <w:rsid w:val="00351D47"/>
    <w:rPr>
      <w:rFonts w:ascii="Arial" w:eastAsiaTheme="minorHAnsi" w:hAnsi="Arial" w:cs="Arial"/>
      <w:spacing w:val="10"/>
      <w:lang w:eastAsia="en-US"/>
    </w:rPr>
  </w:style>
  <w:style w:type="character" w:styleId="Emphasis">
    <w:name w:val="Emphasis"/>
    <w:basedOn w:val="DefaultParagraphFont"/>
    <w:uiPriority w:val="20"/>
    <w:rsid w:val="00351D47"/>
    <w:rPr>
      <w:i/>
      <w:iCs/>
    </w:rPr>
  </w:style>
  <w:style w:type="paragraph" w:styleId="EnvelopeAddress">
    <w:name w:val="envelope address"/>
    <w:basedOn w:val="Normal"/>
    <w:rsid w:val="00351D47"/>
    <w:pPr>
      <w:framePr w:w="7920" w:h="1980" w:hRule="exact" w:hSpace="180" w:wrap="auto" w:hAnchor="page" w:xAlign="center" w:yAlign="bottom"/>
      <w:ind w:left="2880"/>
    </w:pPr>
    <w:rPr>
      <w:rFonts w:ascii="Arial" w:eastAsiaTheme="majorEastAsia" w:hAnsi="Arial" w:cs="Arial"/>
      <w:sz w:val="24"/>
    </w:rPr>
  </w:style>
  <w:style w:type="paragraph" w:styleId="EnvelopeReturn">
    <w:name w:val="envelope return"/>
    <w:basedOn w:val="Normal"/>
    <w:rsid w:val="00351D47"/>
    <w:rPr>
      <w:rFonts w:ascii="Arial" w:eastAsiaTheme="majorEastAsia" w:hAnsi="Arial" w:cs="Arial"/>
      <w:sz w:val="20"/>
      <w:szCs w:val="20"/>
    </w:rPr>
  </w:style>
  <w:style w:type="character" w:customStyle="1" w:styleId="eop">
    <w:name w:val="eop"/>
    <w:basedOn w:val="DefaultParagraphFont"/>
    <w:rsid w:val="00351D47"/>
  </w:style>
  <w:style w:type="paragraph" w:customStyle="1" w:styleId="Equation">
    <w:name w:val="Equation"/>
    <w:basedOn w:val="Normal"/>
    <w:qFormat/>
    <w:rsid w:val="00351D47"/>
    <w:pPr>
      <w:keepLines/>
      <w:spacing w:line="240" w:lineRule="auto"/>
      <w:ind w:left="1080" w:right="1080"/>
    </w:pPr>
    <w:rPr>
      <w:rFonts w:cs="Tahoma"/>
      <w:noProof/>
      <w:color w:val="000000" w:themeColor="text1"/>
      <w:szCs w:val="22"/>
      <w:u w:color="E7E6E6" w:themeColor="background2"/>
      <w:lang w:eastAsia="en-CA"/>
      <w14:numForm w14:val="lining"/>
      <w14:numSpacing w14:val="tabular"/>
    </w:rPr>
  </w:style>
  <w:style w:type="paragraph" w:customStyle="1" w:styleId="EquationCaption">
    <w:name w:val="Equation Caption"/>
    <w:basedOn w:val="Normal"/>
    <w:qFormat/>
    <w:rsid w:val="00351D47"/>
    <w:pPr>
      <w:keepNext/>
      <w:spacing w:before="240" w:after="120"/>
      <w:jc w:val="center"/>
    </w:pPr>
    <w:rPr>
      <w:b/>
      <w:sz w:val="20"/>
    </w:rPr>
  </w:style>
  <w:style w:type="character" w:customStyle="1" w:styleId="FigureChar">
    <w:name w:val="Figure Char"/>
    <w:basedOn w:val="DefaultParagraphFont"/>
    <w:link w:val="Figure"/>
    <w:rsid w:val="00351D47"/>
    <w:rPr>
      <w:rFonts w:ascii="Tahoma" w:eastAsiaTheme="minorHAnsi" w:hAnsi="Tahoma" w:cs="Times New Roman (Body CS)"/>
      <w:noProof/>
      <w:spacing w:val="10"/>
      <w:sz w:val="22"/>
      <w:szCs w:val="24"/>
      <w:lang w:eastAsia="en-US"/>
    </w:rPr>
  </w:style>
  <w:style w:type="paragraph" w:customStyle="1" w:styleId="Footnote">
    <w:name w:val="Footnote"/>
    <w:basedOn w:val="Normal"/>
    <w:link w:val="FootnoteChar"/>
    <w:rsid w:val="00351D47"/>
    <w:pPr>
      <w:ind w:left="62"/>
      <w:jc w:val="both"/>
    </w:pPr>
    <w:rPr>
      <w:sz w:val="18"/>
    </w:rPr>
  </w:style>
  <w:style w:type="character" w:customStyle="1" w:styleId="FootnoteChar">
    <w:name w:val="Footnote Char"/>
    <w:basedOn w:val="DefaultParagraphFont"/>
    <w:link w:val="Footnote"/>
    <w:rsid w:val="00351D47"/>
    <w:rPr>
      <w:rFonts w:ascii="Tahoma" w:eastAsiaTheme="minorHAnsi" w:hAnsi="Tahoma" w:cs="Times New Roman (Body CS)"/>
      <w:spacing w:val="10"/>
      <w:sz w:val="18"/>
      <w:szCs w:val="24"/>
      <w:lang w:eastAsia="en-US"/>
    </w:rPr>
  </w:style>
  <w:style w:type="paragraph" w:customStyle="1" w:styleId="FootnoteBase">
    <w:name w:val="Footnote Base"/>
    <w:basedOn w:val="Normal"/>
    <w:rsid w:val="00351D47"/>
    <w:pPr>
      <w:keepLines/>
      <w:spacing w:line="200" w:lineRule="atLeast"/>
    </w:pPr>
    <w:rPr>
      <w:rFonts w:ascii="Arial" w:hAnsi="Arial"/>
      <w:spacing w:val="-5"/>
      <w:sz w:val="16"/>
    </w:rPr>
  </w:style>
  <w:style w:type="paragraph" w:customStyle="1" w:styleId="FrontCoverHeading2">
    <w:name w:val="Front Cover Heading 2"/>
    <w:autoRedefine/>
    <w:qFormat/>
    <w:rsid w:val="00351D47"/>
    <w:pPr>
      <w:spacing w:after="440" w:line="440" w:lineRule="exact"/>
      <w:contextualSpacing/>
      <w:outlineLvl w:val="1"/>
    </w:pPr>
    <w:rPr>
      <w:rFonts w:ascii="Tahoma" w:eastAsiaTheme="majorEastAsia" w:hAnsi="Tahoma" w:cs="Times New Roman (Headings CS)"/>
      <w:b/>
      <w:color w:val="003366"/>
      <w:kern w:val="44"/>
      <w:sz w:val="36"/>
      <w:szCs w:val="26"/>
      <w:lang w:eastAsia="en-US"/>
      <w14:ligatures w14:val="standard"/>
      <w14:numForm w14:val="lining"/>
      <w14:numSpacing w14:val="tabular"/>
    </w:rPr>
  </w:style>
  <w:style w:type="paragraph" w:customStyle="1" w:styleId="Gloassrydefinition">
    <w:name w:val="Gloassry definition"/>
    <w:basedOn w:val="Normal"/>
    <w:rsid w:val="00351D47"/>
    <w:pPr>
      <w:spacing w:after="120"/>
    </w:pPr>
  </w:style>
  <w:style w:type="paragraph" w:customStyle="1" w:styleId="GlossaryTerm">
    <w:name w:val="GlossaryTerm"/>
    <w:basedOn w:val="Normal"/>
    <w:next w:val="Gloassrydefinition"/>
    <w:rsid w:val="00351D47"/>
    <w:rPr>
      <w:b/>
      <w:sz w:val="24"/>
    </w:rPr>
  </w:style>
  <w:style w:type="table" w:styleId="GridTable3-Accent1">
    <w:name w:val="Grid Table 3 Accent 1"/>
    <w:basedOn w:val="TableNormal"/>
    <w:uiPriority w:val="48"/>
    <w:rsid w:val="00351D47"/>
    <w:rPr>
      <w:rFonts w:asciiTheme="minorHAnsi" w:eastAsiaTheme="minorHAnsi" w:hAnsiTheme="minorHAnsi" w:cstheme="minorBidi"/>
      <w:sz w:val="22"/>
      <w:szCs w:val="22"/>
      <w:lang w:eastAsia="en-US"/>
    </w:rPr>
    <w:tblPr>
      <w:tblStyleRowBandSize w:val="1"/>
      <w:tblStyleColBandSize w:val="1"/>
      <w:tblBorders>
        <w:top w:val="single" w:sz="4" w:space="0" w:color="0A84FF" w:themeColor="accent1" w:themeTint="99"/>
        <w:left w:val="single" w:sz="4" w:space="0" w:color="0A84FF" w:themeColor="accent1" w:themeTint="99"/>
        <w:bottom w:val="single" w:sz="4" w:space="0" w:color="0A84FF" w:themeColor="accent1" w:themeTint="99"/>
        <w:right w:val="single" w:sz="4" w:space="0" w:color="0A84FF" w:themeColor="accent1" w:themeTint="99"/>
        <w:insideH w:val="single" w:sz="4" w:space="0" w:color="0A84FF" w:themeColor="accent1" w:themeTint="99"/>
        <w:insideV w:val="single" w:sz="4" w:space="0" w:color="0A8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6FF" w:themeFill="accent1" w:themeFillTint="33"/>
      </w:tcPr>
    </w:tblStylePr>
    <w:tblStylePr w:type="band1Horz">
      <w:tblPr/>
      <w:tcPr>
        <w:shd w:val="clear" w:color="auto" w:fill="ADD6FF" w:themeFill="accent1" w:themeFillTint="33"/>
      </w:tcPr>
    </w:tblStylePr>
    <w:tblStylePr w:type="neCell">
      <w:tblPr/>
      <w:tcPr>
        <w:tcBorders>
          <w:bottom w:val="single" w:sz="4" w:space="0" w:color="0A84FF" w:themeColor="accent1" w:themeTint="99"/>
        </w:tcBorders>
      </w:tcPr>
    </w:tblStylePr>
    <w:tblStylePr w:type="nwCell">
      <w:tblPr/>
      <w:tcPr>
        <w:tcBorders>
          <w:bottom w:val="single" w:sz="4" w:space="0" w:color="0A84FF" w:themeColor="accent1" w:themeTint="99"/>
        </w:tcBorders>
      </w:tcPr>
    </w:tblStylePr>
    <w:tblStylePr w:type="seCell">
      <w:tblPr/>
      <w:tcPr>
        <w:tcBorders>
          <w:top w:val="single" w:sz="4" w:space="0" w:color="0A84FF" w:themeColor="accent1" w:themeTint="99"/>
        </w:tcBorders>
      </w:tcPr>
    </w:tblStylePr>
    <w:tblStylePr w:type="swCell">
      <w:tblPr/>
      <w:tcPr>
        <w:tcBorders>
          <w:top w:val="single" w:sz="4" w:space="0" w:color="0A84FF" w:themeColor="accent1" w:themeTint="99"/>
        </w:tcBorders>
      </w:tcPr>
    </w:tblStylePr>
  </w:style>
  <w:style w:type="table" w:customStyle="1" w:styleId="GridTable31">
    <w:name w:val="Grid Table 31"/>
    <w:basedOn w:val="TableNormal"/>
    <w:uiPriority w:val="48"/>
    <w:rsid w:val="00351D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3Char">
    <w:name w:val="Heading 3 Char"/>
    <w:aliases w:val="heading 3 Char"/>
    <w:basedOn w:val="DefaultParagraphFont"/>
    <w:link w:val="Heading3"/>
    <w:uiPriority w:val="9"/>
    <w:rsid w:val="007B7815"/>
    <w:rPr>
      <w:rFonts w:ascii="Tahoma" w:eastAsiaTheme="majorEastAsia" w:hAnsi="Tahoma" w:cs="Times New Roman (Headings CS)"/>
      <w:color w:val="003366"/>
      <w:sz w:val="32"/>
      <w:szCs w:val="26"/>
      <w:lang w:eastAsia="en-US"/>
    </w:rPr>
  </w:style>
  <w:style w:type="paragraph" w:customStyle="1" w:styleId="Heading2Para">
    <w:name w:val="Heading 2 Para"/>
    <w:basedOn w:val="Heading2"/>
    <w:rsid w:val="00351D47"/>
    <w:pPr>
      <w:keepNext w:val="0"/>
      <w:numPr>
        <w:ilvl w:val="1"/>
        <w:numId w:val="43"/>
      </w:numPr>
      <w:spacing w:after="240"/>
      <w:outlineLvl w:val="9"/>
    </w:pPr>
    <w:rPr>
      <w:rFonts w:ascii="Arial" w:eastAsia="Times New Roman" w:hAnsi="Arial" w:cs="Arial"/>
      <w:b/>
      <w:sz w:val="20"/>
      <w:szCs w:val="20"/>
    </w:rPr>
  </w:style>
  <w:style w:type="paragraph" w:customStyle="1" w:styleId="Heading3para">
    <w:name w:val="Heading 3 para"/>
    <w:basedOn w:val="Heading3"/>
    <w:rsid w:val="00351D47"/>
    <w:pPr>
      <w:keepNext w:val="0"/>
      <w:spacing w:before="0"/>
      <w:ind w:left="720" w:hanging="360"/>
      <w:outlineLvl w:val="9"/>
    </w:pPr>
    <w:rPr>
      <w:rFonts w:ascii="Arial" w:eastAsia="Times New Roman" w:hAnsi="Arial" w:cs="Arial"/>
      <w:b/>
      <w:bCs/>
      <w:sz w:val="20"/>
      <w:szCs w:val="20"/>
    </w:rPr>
  </w:style>
  <w:style w:type="paragraph" w:customStyle="1" w:styleId="Heading4para">
    <w:name w:val="Heading 4 para"/>
    <w:basedOn w:val="Heading4"/>
    <w:rsid w:val="00351D47"/>
    <w:pPr>
      <w:keepNext w:val="0"/>
      <w:spacing w:before="0" w:after="240"/>
      <w:ind w:left="1080" w:hanging="720"/>
      <w:outlineLvl w:val="9"/>
    </w:pPr>
    <w:rPr>
      <w:rFonts w:ascii="Arial" w:eastAsia="Times New Roman" w:hAnsi="Arial" w:cs="Arial"/>
      <w:i/>
      <w:iCs w:val="0"/>
      <w:color w:val="auto"/>
      <w:sz w:val="20"/>
      <w:szCs w:val="20"/>
    </w:rPr>
  </w:style>
  <w:style w:type="paragraph" w:customStyle="1" w:styleId="Heading41">
    <w:name w:val="Heading 41"/>
    <w:basedOn w:val="Heading4"/>
    <w:qFormat/>
    <w:rsid w:val="00351D47"/>
    <w:pPr>
      <w:numPr>
        <w:ilvl w:val="0"/>
        <w:numId w:val="0"/>
      </w:numPr>
      <w:spacing w:after="40"/>
      <w:ind w:left="720" w:hanging="360"/>
    </w:pPr>
    <w:rPr>
      <w:rFonts w:ascii="Arial" w:eastAsia="Times New Roman" w:hAnsi="Arial" w:cs="Times New Roman"/>
      <w:sz w:val="24"/>
      <w:szCs w:val="20"/>
      <w:lang w:val="en-US" w:eastAsia="en-CA"/>
    </w:rPr>
  </w:style>
  <w:style w:type="character" w:customStyle="1" w:styleId="Heading6Char">
    <w:name w:val="Heading 6 Char"/>
    <w:basedOn w:val="DefaultParagraphFont"/>
    <w:link w:val="Heading6"/>
    <w:uiPriority w:val="9"/>
    <w:rsid w:val="00351D47"/>
    <w:rPr>
      <w:rFonts w:ascii="Tahoma" w:eastAsiaTheme="majorEastAsia" w:hAnsi="Tahoma" w:cs="Times New Roman (Headings CS)"/>
      <w:b/>
      <w:iCs/>
      <w:color w:val="44546A" w:themeColor="text2"/>
      <w:kern w:val="2"/>
      <w:sz w:val="22"/>
      <w:szCs w:val="26"/>
      <w:lang w:eastAsia="en-US"/>
      <w14:numForm w14:val="lining"/>
      <w14:numSpacing w14:val="tabular"/>
    </w:rPr>
  </w:style>
  <w:style w:type="paragraph" w:customStyle="1" w:styleId="Heading6nonum">
    <w:name w:val="Heading 6 no num"/>
    <w:basedOn w:val="Heading5"/>
    <w:rsid w:val="00351D47"/>
    <w:pPr>
      <w:ind w:left="1080" w:hanging="1080"/>
    </w:pPr>
  </w:style>
  <w:style w:type="paragraph" w:customStyle="1" w:styleId="Heading6Section6">
    <w:name w:val="Heading 6_Section 6"/>
    <w:basedOn w:val="Heading5"/>
    <w:qFormat/>
    <w:rsid w:val="00351D47"/>
    <w:pPr>
      <w:numPr>
        <w:ilvl w:val="0"/>
        <w:numId w:val="0"/>
      </w:numPr>
    </w:pPr>
  </w:style>
  <w:style w:type="character" w:customStyle="1" w:styleId="Heading8Char">
    <w:name w:val="Heading 8 Char"/>
    <w:basedOn w:val="DefaultParagraphFont"/>
    <w:link w:val="Heading8"/>
    <w:uiPriority w:val="9"/>
    <w:rsid w:val="00351D47"/>
    <w:rPr>
      <w:rFonts w:asciiTheme="majorHAnsi" w:eastAsiaTheme="majorEastAsia" w:hAnsiTheme="majorHAnsi" w:cstheme="majorBidi"/>
      <w:color w:val="272727" w:themeColor="text1" w:themeTint="D8"/>
      <w:spacing w:val="10"/>
      <w:sz w:val="21"/>
      <w:szCs w:val="21"/>
      <w:lang w:eastAsia="en-US"/>
    </w:rPr>
  </w:style>
  <w:style w:type="character" w:customStyle="1" w:styleId="Heading9Char">
    <w:name w:val="Heading 9 Char"/>
    <w:basedOn w:val="DefaultParagraphFont"/>
    <w:link w:val="Heading9"/>
    <w:uiPriority w:val="9"/>
    <w:rsid w:val="00351D47"/>
    <w:rPr>
      <w:rFonts w:asciiTheme="majorHAnsi" w:eastAsiaTheme="majorEastAsia" w:hAnsiTheme="majorHAnsi" w:cstheme="majorBidi"/>
      <w:i/>
      <w:iCs/>
      <w:color w:val="272727" w:themeColor="text1" w:themeTint="D8"/>
      <w:spacing w:val="10"/>
      <w:sz w:val="21"/>
      <w:szCs w:val="21"/>
      <w:lang w:eastAsia="en-US"/>
    </w:rPr>
  </w:style>
  <w:style w:type="character" w:styleId="HTMLAcronym">
    <w:name w:val="HTML Acronym"/>
    <w:basedOn w:val="DefaultParagraphFont"/>
    <w:rsid w:val="00351D47"/>
  </w:style>
  <w:style w:type="paragraph" w:styleId="HTMLAddress">
    <w:name w:val="HTML Address"/>
    <w:basedOn w:val="Normal"/>
    <w:link w:val="HTMLAddressChar"/>
    <w:rsid w:val="00351D47"/>
    <w:rPr>
      <w:rFonts w:ascii="Arial" w:hAnsi="Arial" w:cs="Arial"/>
      <w:i/>
      <w:iCs/>
      <w:sz w:val="20"/>
      <w:szCs w:val="20"/>
    </w:rPr>
  </w:style>
  <w:style w:type="character" w:customStyle="1" w:styleId="HTMLAddressChar">
    <w:name w:val="HTML Address Char"/>
    <w:basedOn w:val="DefaultParagraphFont"/>
    <w:link w:val="HTMLAddress"/>
    <w:rsid w:val="00351D47"/>
    <w:rPr>
      <w:rFonts w:ascii="Arial" w:eastAsiaTheme="minorHAnsi" w:hAnsi="Arial" w:cs="Arial"/>
      <w:i/>
      <w:iCs/>
      <w:spacing w:val="10"/>
      <w:lang w:eastAsia="en-US"/>
    </w:rPr>
  </w:style>
  <w:style w:type="character" w:styleId="HTMLCite">
    <w:name w:val="HTML Cite"/>
    <w:basedOn w:val="DefaultParagraphFont"/>
    <w:rsid w:val="00351D47"/>
    <w:rPr>
      <w:i/>
      <w:iCs/>
    </w:rPr>
  </w:style>
  <w:style w:type="character" w:styleId="HTMLCode">
    <w:name w:val="HTML Code"/>
    <w:basedOn w:val="DefaultParagraphFont"/>
    <w:rsid w:val="00351D47"/>
    <w:rPr>
      <w:rFonts w:ascii="Consolas" w:hAnsi="Consolas"/>
      <w:sz w:val="20"/>
      <w:szCs w:val="20"/>
    </w:rPr>
  </w:style>
  <w:style w:type="character" w:styleId="HTMLDefinition">
    <w:name w:val="HTML Definition"/>
    <w:basedOn w:val="DefaultParagraphFont"/>
    <w:rsid w:val="00351D47"/>
    <w:rPr>
      <w:i/>
      <w:iCs/>
    </w:rPr>
  </w:style>
  <w:style w:type="character" w:styleId="HTMLKeyboard">
    <w:name w:val="HTML Keyboard"/>
    <w:basedOn w:val="DefaultParagraphFont"/>
    <w:rsid w:val="00351D47"/>
    <w:rPr>
      <w:rFonts w:ascii="Consolas" w:hAnsi="Consolas"/>
      <w:sz w:val="20"/>
      <w:szCs w:val="20"/>
    </w:rPr>
  </w:style>
  <w:style w:type="paragraph" w:styleId="HTMLPreformatted">
    <w:name w:val="HTML Preformatted"/>
    <w:basedOn w:val="Normal"/>
    <w:link w:val="HTMLPreformattedChar"/>
    <w:rsid w:val="00351D47"/>
    <w:rPr>
      <w:rFonts w:ascii="Arial" w:hAnsi="Arial" w:cs="Arial"/>
      <w:sz w:val="20"/>
      <w:szCs w:val="20"/>
    </w:rPr>
  </w:style>
  <w:style w:type="character" w:customStyle="1" w:styleId="HTMLPreformattedChar">
    <w:name w:val="HTML Preformatted Char"/>
    <w:basedOn w:val="DefaultParagraphFont"/>
    <w:link w:val="HTMLPreformatted"/>
    <w:rsid w:val="00351D47"/>
    <w:rPr>
      <w:rFonts w:ascii="Arial" w:eastAsiaTheme="minorHAnsi" w:hAnsi="Arial" w:cs="Arial"/>
      <w:spacing w:val="10"/>
      <w:lang w:eastAsia="en-US"/>
    </w:rPr>
  </w:style>
  <w:style w:type="character" w:styleId="HTMLSample">
    <w:name w:val="HTML Sample"/>
    <w:basedOn w:val="DefaultParagraphFont"/>
    <w:rsid w:val="00351D47"/>
    <w:rPr>
      <w:rFonts w:ascii="Consolas" w:hAnsi="Consolas"/>
      <w:sz w:val="24"/>
      <w:szCs w:val="24"/>
    </w:rPr>
  </w:style>
  <w:style w:type="character" w:styleId="HTMLTypewriter">
    <w:name w:val="HTML Typewriter"/>
    <w:basedOn w:val="DefaultParagraphFont"/>
    <w:rsid w:val="00351D47"/>
    <w:rPr>
      <w:rFonts w:ascii="Consolas" w:hAnsi="Consolas"/>
      <w:sz w:val="20"/>
      <w:szCs w:val="20"/>
    </w:rPr>
  </w:style>
  <w:style w:type="character" w:styleId="HTMLVariable">
    <w:name w:val="HTML Variable"/>
    <w:basedOn w:val="DefaultParagraphFont"/>
    <w:rsid w:val="00351D47"/>
    <w:rPr>
      <w:i/>
      <w:iCs/>
    </w:rPr>
  </w:style>
  <w:style w:type="character" w:customStyle="1" w:styleId="ImportantWarning">
    <w:name w:val="Important Warning"/>
    <w:basedOn w:val="DefaultParagraphFont"/>
    <w:rsid w:val="00351D47"/>
    <w:rPr>
      <w:b/>
      <w:bCs/>
      <w:position w:val="12"/>
    </w:rPr>
  </w:style>
  <w:style w:type="paragraph" w:customStyle="1" w:styleId="indenttext">
    <w:name w:val="indent text"/>
    <w:basedOn w:val="Normal"/>
    <w:rsid w:val="00351D47"/>
    <w:pPr>
      <w:spacing w:after="240"/>
      <w:ind w:left="1080"/>
    </w:pPr>
    <w:rPr>
      <w:sz w:val="24"/>
    </w:rPr>
  </w:style>
  <w:style w:type="paragraph" w:styleId="Index2">
    <w:name w:val="index 2"/>
    <w:basedOn w:val="Normal"/>
    <w:next w:val="Normal"/>
    <w:autoRedefine/>
    <w:rsid w:val="00351D47"/>
    <w:pPr>
      <w:ind w:left="400" w:hanging="200"/>
    </w:pPr>
    <w:rPr>
      <w:rFonts w:ascii="Arial" w:hAnsi="Arial" w:cs="Arial"/>
      <w:sz w:val="20"/>
      <w:szCs w:val="20"/>
    </w:rPr>
  </w:style>
  <w:style w:type="paragraph" w:styleId="Index3">
    <w:name w:val="index 3"/>
    <w:basedOn w:val="Normal"/>
    <w:next w:val="Normal"/>
    <w:autoRedefine/>
    <w:rsid w:val="00351D47"/>
    <w:pPr>
      <w:ind w:left="600" w:hanging="200"/>
    </w:pPr>
    <w:rPr>
      <w:rFonts w:ascii="Arial" w:hAnsi="Arial" w:cs="Arial"/>
      <w:sz w:val="20"/>
      <w:szCs w:val="20"/>
    </w:rPr>
  </w:style>
  <w:style w:type="paragraph" w:styleId="Index4">
    <w:name w:val="index 4"/>
    <w:basedOn w:val="Normal"/>
    <w:next w:val="Normal"/>
    <w:autoRedefine/>
    <w:rsid w:val="00351D47"/>
    <w:pPr>
      <w:ind w:left="800" w:hanging="200"/>
    </w:pPr>
    <w:rPr>
      <w:rFonts w:ascii="Arial" w:hAnsi="Arial" w:cs="Arial"/>
      <w:sz w:val="20"/>
      <w:szCs w:val="20"/>
    </w:rPr>
  </w:style>
  <w:style w:type="paragraph" w:styleId="Index5">
    <w:name w:val="index 5"/>
    <w:basedOn w:val="Normal"/>
    <w:next w:val="Normal"/>
    <w:autoRedefine/>
    <w:rsid w:val="00351D47"/>
    <w:pPr>
      <w:ind w:left="1000" w:hanging="200"/>
    </w:pPr>
    <w:rPr>
      <w:rFonts w:ascii="Arial" w:hAnsi="Arial" w:cs="Arial"/>
      <w:sz w:val="20"/>
      <w:szCs w:val="20"/>
    </w:rPr>
  </w:style>
  <w:style w:type="paragraph" w:styleId="Index6">
    <w:name w:val="index 6"/>
    <w:basedOn w:val="Normal"/>
    <w:next w:val="Normal"/>
    <w:autoRedefine/>
    <w:rsid w:val="00351D47"/>
    <w:pPr>
      <w:ind w:left="1200" w:hanging="200"/>
    </w:pPr>
    <w:rPr>
      <w:rFonts w:ascii="Arial" w:hAnsi="Arial" w:cs="Arial"/>
      <w:sz w:val="20"/>
      <w:szCs w:val="20"/>
    </w:rPr>
  </w:style>
  <w:style w:type="paragraph" w:styleId="Index7">
    <w:name w:val="index 7"/>
    <w:basedOn w:val="Normal"/>
    <w:next w:val="Normal"/>
    <w:autoRedefine/>
    <w:rsid w:val="00351D47"/>
    <w:pPr>
      <w:ind w:left="1400" w:hanging="200"/>
    </w:pPr>
    <w:rPr>
      <w:rFonts w:ascii="Arial" w:hAnsi="Arial" w:cs="Arial"/>
      <w:sz w:val="20"/>
      <w:szCs w:val="20"/>
    </w:rPr>
  </w:style>
  <w:style w:type="paragraph" w:styleId="Index8">
    <w:name w:val="index 8"/>
    <w:basedOn w:val="Normal"/>
    <w:next w:val="Normal"/>
    <w:autoRedefine/>
    <w:uiPriority w:val="99"/>
    <w:unhideWhenUsed/>
    <w:rsid w:val="00351D47"/>
    <w:pPr>
      <w:spacing w:after="0" w:line="240" w:lineRule="auto"/>
      <w:ind w:left="1760" w:hanging="220"/>
    </w:pPr>
  </w:style>
  <w:style w:type="paragraph" w:styleId="Index9">
    <w:name w:val="index 9"/>
    <w:basedOn w:val="Normal"/>
    <w:next w:val="Normal"/>
    <w:autoRedefine/>
    <w:rsid w:val="00351D47"/>
    <w:pPr>
      <w:ind w:left="1800" w:hanging="200"/>
    </w:pPr>
    <w:rPr>
      <w:rFonts w:ascii="Arial" w:hAnsi="Arial" w:cs="Arial"/>
      <w:sz w:val="20"/>
      <w:szCs w:val="20"/>
    </w:rPr>
  </w:style>
  <w:style w:type="paragraph" w:styleId="IndexHeading">
    <w:name w:val="index heading"/>
    <w:basedOn w:val="Normal"/>
    <w:next w:val="Index1"/>
    <w:rsid w:val="00351D47"/>
    <w:rPr>
      <w:rFonts w:ascii="Arial" w:eastAsiaTheme="majorEastAsia" w:hAnsi="Arial" w:cs="Arial"/>
      <w:b/>
      <w:bCs/>
      <w:sz w:val="20"/>
      <w:szCs w:val="20"/>
    </w:rPr>
  </w:style>
  <w:style w:type="paragraph" w:customStyle="1" w:styleId="Instructions">
    <w:name w:val="Instructions"/>
    <w:basedOn w:val="Normal"/>
    <w:link w:val="InstructionsChar"/>
    <w:rsid w:val="00351D47"/>
    <w:pPr>
      <w:keepNext/>
      <w:spacing w:before="100" w:after="400"/>
      <w:ind w:left="403"/>
    </w:pPr>
    <w:rPr>
      <w:rFonts w:ascii="Palatino Linotype" w:hAnsi="Palatino Linotype"/>
      <w:i/>
      <w:noProof/>
      <w:color w:val="3333FF"/>
      <w:u w:color="E7E6E6" w:themeColor="background2"/>
      <w:lang w:val="en-US" w:eastAsia="en-CA"/>
      <w14:numForm w14:val="lining"/>
      <w14:numSpacing w14:val="tabular"/>
    </w:rPr>
  </w:style>
  <w:style w:type="character" w:customStyle="1" w:styleId="InstructionsChar">
    <w:name w:val="Instructions Char"/>
    <w:basedOn w:val="DefaultParagraphFont"/>
    <w:link w:val="Instructions"/>
    <w:locked/>
    <w:rsid w:val="00351D47"/>
    <w:rPr>
      <w:rFonts w:ascii="Palatino Linotype" w:eastAsiaTheme="minorHAnsi" w:hAnsi="Palatino Linotype" w:cs="Times New Roman (Body CS)"/>
      <w:i/>
      <w:noProof/>
      <w:color w:val="3333FF"/>
      <w:spacing w:val="10"/>
      <w:sz w:val="22"/>
      <w:szCs w:val="24"/>
      <w:u w:color="E7E6E6" w:themeColor="background2"/>
      <w:lang w:val="en-US"/>
      <w14:numForm w14:val="lining"/>
      <w14:numSpacing w14:val="tabular"/>
    </w:rPr>
  </w:style>
  <w:style w:type="character" w:styleId="IntenseEmphasis">
    <w:name w:val="Intense Emphasis"/>
    <w:basedOn w:val="DefaultParagraphFont"/>
    <w:uiPriority w:val="21"/>
    <w:rsid w:val="00351D47"/>
    <w:rPr>
      <w:i/>
      <w:iCs/>
      <w:color w:val="003366" w:themeColor="accent1"/>
    </w:rPr>
  </w:style>
  <w:style w:type="paragraph" w:styleId="IntenseQuote">
    <w:name w:val="Intense Quote"/>
    <w:basedOn w:val="Normal"/>
    <w:next w:val="Normal"/>
    <w:link w:val="IntenseQuoteChar"/>
    <w:uiPriority w:val="30"/>
    <w:rsid w:val="00351D47"/>
    <w:pPr>
      <w:pBdr>
        <w:top w:val="single" w:sz="4" w:space="10" w:color="003366" w:themeColor="accent1"/>
        <w:bottom w:val="single" w:sz="4" w:space="10" w:color="003366" w:themeColor="accent1"/>
      </w:pBdr>
      <w:spacing w:before="360" w:after="360"/>
      <w:ind w:left="864" w:right="864"/>
      <w:jc w:val="center"/>
    </w:pPr>
    <w:rPr>
      <w:i/>
      <w:iCs/>
      <w:color w:val="003366" w:themeColor="accent1"/>
    </w:rPr>
  </w:style>
  <w:style w:type="character" w:customStyle="1" w:styleId="IntenseQuoteChar">
    <w:name w:val="Intense Quote Char"/>
    <w:basedOn w:val="DefaultParagraphFont"/>
    <w:link w:val="IntenseQuote"/>
    <w:uiPriority w:val="30"/>
    <w:rsid w:val="00351D47"/>
    <w:rPr>
      <w:rFonts w:ascii="Tahoma" w:eastAsiaTheme="minorHAnsi" w:hAnsi="Tahoma" w:cs="Times New Roman (Body CS)"/>
      <w:i/>
      <w:iCs/>
      <w:color w:val="003366" w:themeColor="accent1"/>
      <w:spacing w:val="10"/>
      <w:sz w:val="22"/>
      <w:szCs w:val="24"/>
      <w:lang w:eastAsia="en-US"/>
    </w:rPr>
  </w:style>
  <w:style w:type="character" w:styleId="IntenseReference">
    <w:name w:val="Intense Reference"/>
    <w:basedOn w:val="DefaultParagraphFont"/>
    <w:uiPriority w:val="32"/>
    <w:rsid w:val="00351D47"/>
    <w:rPr>
      <w:b/>
      <w:bCs/>
      <w:smallCaps/>
      <w:color w:val="003366" w:themeColor="accent1"/>
      <w:spacing w:val="5"/>
    </w:rPr>
  </w:style>
  <w:style w:type="character" w:customStyle="1" w:styleId="lawlabel">
    <w:name w:val="lawlabel"/>
    <w:basedOn w:val="DefaultParagraphFont"/>
    <w:rsid w:val="00351D47"/>
  </w:style>
  <w:style w:type="paragraph" w:customStyle="1" w:styleId="Level1NoNumber">
    <w:name w:val="Level 1 No Number"/>
    <w:basedOn w:val="BodyText0"/>
    <w:link w:val="Level1NoNumberChar"/>
    <w:qFormat/>
    <w:rsid w:val="00351D47"/>
    <w:pPr>
      <w:ind w:left="720"/>
    </w:pPr>
  </w:style>
  <w:style w:type="character" w:customStyle="1" w:styleId="Level1NoNumberChar">
    <w:name w:val="Level 1 No Number Char"/>
    <w:basedOn w:val="BodyTextChar0"/>
    <w:link w:val="Level1NoNumber"/>
    <w:rsid w:val="00351D47"/>
    <w:rPr>
      <w:rFonts w:ascii="Tahoma" w:eastAsiaTheme="minorHAnsi" w:hAnsi="Tahoma"/>
      <w:noProof/>
      <w:color w:val="44546A" w:themeColor="text2"/>
      <w:sz w:val="22"/>
      <w:u w:color="E7E6E6" w:themeColor="background2"/>
    </w:rPr>
  </w:style>
  <w:style w:type="table" w:styleId="LightGrid">
    <w:name w:val="Light Grid"/>
    <w:basedOn w:val="TableNormal"/>
    <w:uiPriority w:val="62"/>
    <w:rsid w:val="00351D47"/>
    <w:rPr>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1D47"/>
    <w:rPr>
      <w:lang w:eastAsia="zh-CN"/>
    </w:rPr>
    <w:tblPr>
      <w:tblStyleRowBandSize w:val="1"/>
      <w:tblStyleColBandSize w:val="1"/>
      <w:tblBorders>
        <w:top w:val="single" w:sz="8" w:space="0" w:color="003366" w:themeColor="accent1"/>
        <w:left w:val="single" w:sz="8" w:space="0" w:color="003366" w:themeColor="accent1"/>
        <w:bottom w:val="single" w:sz="8" w:space="0" w:color="003366" w:themeColor="accent1"/>
        <w:right w:val="single" w:sz="8" w:space="0" w:color="003366" w:themeColor="accent1"/>
        <w:insideH w:val="single" w:sz="8" w:space="0" w:color="003366" w:themeColor="accent1"/>
        <w:insideV w:val="single" w:sz="8" w:space="0" w:color="0033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366" w:themeColor="accent1"/>
          <w:left w:val="single" w:sz="8" w:space="0" w:color="003366" w:themeColor="accent1"/>
          <w:bottom w:val="single" w:sz="18" w:space="0" w:color="003366" w:themeColor="accent1"/>
          <w:right w:val="single" w:sz="8" w:space="0" w:color="003366" w:themeColor="accent1"/>
          <w:insideH w:val="nil"/>
          <w:insideV w:val="single" w:sz="8" w:space="0" w:color="0033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366" w:themeColor="accent1"/>
          <w:left w:val="single" w:sz="8" w:space="0" w:color="003366" w:themeColor="accent1"/>
          <w:bottom w:val="single" w:sz="8" w:space="0" w:color="003366" w:themeColor="accent1"/>
          <w:right w:val="single" w:sz="8" w:space="0" w:color="003366" w:themeColor="accent1"/>
          <w:insideH w:val="nil"/>
          <w:insideV w:val="single" w:sz="8" w:space="0" w:color="0033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366" w:themeColor="accent1"/>
          <w:left w:val="single" w:sz="8" w:space="0" w:color="003366" w:themeColor="accent1"/>
          <w:bottom w:val="single" w:sz="8" w:space="0" w:color="003366" w:themeColor="accent1"/>
          <w:right w:val="single" w:sz="8" w:space="0" w:color="003366" w:themeColor="accent1"/>
        </w:tcBorders>
      </w:tcPr>
    </w:tblStylePr>
    <w:tblStylePr w:type="band1Vert">
      <w:tblPr/>
      <w:tcPr>
        <w:tcBorders>
          <w:top w:val="single" w:sz="8" w:space="0" w:color="003366" w:themeColor="accent1"/>
          <w:left w:val="single" w:sz="8" w:space="0" w:color="003366" w:themeColor="accent1"/>
          <w:bottom w:val="single" w:sz="8" w:space="0" w:color="003366" w:themeColor="accent1"/>
          <w:right w:val="single" w:sz="8" w:space="0" w:color="003366" w:themeColor="accent1"/>
        </w:tcBorders>
        <w:shd w:val="clear" w:color="auto" w:fill="9ACCFF" w:themeFill="accent1" w:themeFillTint="3F"/>
      </w:tcPr>
    </w:tblStylePr>
    <w:tblStylePr w:type="band1Horz">
      <w:tblPr/>
      <w:tcPr>
        <w:tcBorders>
          <w:top w:val="single" w:sz="8" w:space="0" w:color="003366" w:themeColor="accent1"/>
          <w:left w:val="single" w:sz="8" w:space="0" w:color="003366" w:themeColor="accent1"/>
          <w:bottom w:val="single" w:sz="8" w:space="0" w:color="003366" w:themeColor="accent1"/>
          <w:right w:val="single" w:sz="8" w:space="0" w:color="003366" w:themeColor="accent1"/>
          <w:insideV w:val="single" w:sz="8" w:space="0" w:color="003366" w:themeColor="accent1"/>
        </w:tcBorders>
        <w:shd w:val="clear" w:color="auto" w:fill="9ACCFF" w:themeFill="accent1" w:themeFillTint="3F"/>
      </w:tcPr>
    </w:tblStylePr>
    <w:tblStylePr w:type="band2Horz">
      <w:tblPr/>
      <w:tcPr>
        <w:tcBorders>
          <w:top w:val="single" w:sz="8" w:space="0" w:color="003366" w:themeColor="accent1"/>
          <w:left w:val="single" w:sz="8" w:space="0" w:color="003366" w:themeColor="accent1"/>
          <w:bottom w:val="single" w:sz="8" w:space="0" w:color="003366" w:themeColor="accent1"/>
          <w:right w:val="single" w:sz="8" w:space="0" w:color="003366" w:themeColor="accent1"/>
          <w:insideV w:val="single" w:sz="8" w:space="0" w:color="003366" w:themeColor="accent1"/>
        </w:tcBorders>
      </w:tcPr>
    </w:tblStylePr>
  </w:style>
  <w:style w:type="table" w:styleId="LightGrid-Accent2">
    <w:name w:val="Light Grid Accent 2"/>
    <w:basedOn w:val="TableNormal"/>
    <w:uiPriority w:val="62"/>
    <w:rsid w:val="00351D47"/>
    <w:rPr>
      <w:lang w:eastAsia="zh-CN"/>
    </w:rPr>
    <w:tblPr>
      <w:tblStyleRowBandSize w:val="1"/>
      <w:tblStyleColBandSize w:val="1"/>
      <w:tblBorders>
        <w:top w:val="single" w:sz="8" w:space="0" w:color="FFCC33" w:themeColor="accent2"/>
        <w:left w:val="single" w:sz="8" w:space="0" w:color="FFCC33" w:themeColor="accent2"/>
        <w:bottom w:val="single" w:sz="8" w:space="0" w:color="FFCC33" w:themeColor="accent2"/>
        <w:right w:val="single" w:sz="8" w:space="0" w:color="FFCC33" w:themeColor="accent2"/>
        <w:insideH w:val="single" w:sz="8" w:space="0" w:color="FFCC33" w:themeColor="accent2"/>
        <w:insideV w:val="single" w:sz="8" w:space="0" w:color="FFCC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C33" w:themeColor="accent2"/>
          <w:left w:val="single" w:sz="8" w:space="0" w:color="FFCC33" w:themeColor="accent2"/>
          <w:bottom w:val="single" w:sz="18" w:space="0" w:color="FFCC33" w:themeColor="accent2"/>
          <w:right w:val="single" w:sz="8" w:space="0" w:color="FFCC33" w:themeColor="accent2"/>
          <w:insideH w:val="nil"/>
          <w:insideV w:val="single" w:sz="8" w:space="0" w:color="FFCC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C33" w:themeColor="accent2"/>
          <w:left w:val="single" w:sz="8" w:space="0" w:color="FFCC33" w:themeColor="accent2"/>
          <w:bottom w:val="single" w:sz="8" w:space="0" w:color="FFCC33" w:themeColor="accent2"/>
          <w:right w:val="single" w:sz="8" w:space="0" w:color="FFCC33" w:themeColor="accent2"/>
          <w:insideH w:val="nil"/>
          <w:insideV w:val="single" w:sz="8" w:space="0" w:color="FFCC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C33" w:themeColor="accent2"/>
          <w:left w:val="single" w:sz="8" w:space="0" w:color="FFCC33" w:themeColor="accent2"/>
          <w:bottom w:val="single" w:sz="8" w:space="0" w:color="FFCC33" w:themeColor="accent2"/>
          <w:right w:val="single" w:sz="8" w:space="0" w:color="FFCC33" w:themeColor="accent2"/>
        </w:tcBorders>
      </w:tcPr>
    </w:tblStylePr>
    <w:tblStylePr w:type="band1Vert">
      <w:tblPr/>
      <w:tcPr>
        <w:tcBorders>
          <w:top w:val="single" w:sz="8" w:space="0" w:color="FFCC33" w:themeColor="accent2"/>
          <w:left w:val="single" w:sz="8" w:space="0" w:color="FFCC33" w:themeColor="accent2"/>
          <w:bottom w:val="single" w:sz="8" w:space="0" w:color="FFCC33" w:themeColor="accent2"/>
          <w:right w:val="single" w:sz="8" w:space="0" w:color="FFCC33" w:themeColor="accent2"/>
        </w:tcBorders>
        <w:shd w:val="clear" w:color="auto" w:fill="FFF2CC" w:themeFill="accent2" w:themeFillTint="3F"/>
      </w:tcPr>
    </w:tblStylePr>
    <w:tblStylePr w:type="band1Horz">
      <w:tblPr/>
      <w:tcPr>
        <w:tcBorders>
          <w:top w:val="single" w:sz="8" w:space="0" w:color="FFCC33" w:themeColor="accent2"/>
          <w:left w:val="single" w:sz="8" w:space="0" w:color="FFCC33" w:themeColor="accent2"/>
          <w:bottom w:val="single" w:sz="8" w:space="0" w:color="FFCC33" w:themeColor="accent2"/>
          <w:right w:val="single" w:sz="8" w:space="0" w:color="FFCC33" w:themeColor="accent2"/>
          <w:insideV w:val="single" w:sz="8" w:space="0" w:color="FFCC33" w:themeColor="accent2"/>
        </w:tcBorders>
        <w:shd w:val="clear" w:color="auto" w:fill="FFF2CC" w:themeFill="accent2" w:themeFillTint="3F"/>
      </w:tcPr>
    </w:tblStylePr>
    <w:tblStylePr w:type="band2Horz">
      <w:tblPr/>
      <w:tcPr>
        <w:tcBorders>
          <w:top w:val="single" w:sz="8" w:space="0" w:color="FFCC33" w:themeColor="accent2"/>
          <w:left w:val="single" w:sz="8" w:space="0" w:color="FFCC33" w:themeColor="accent2"/>
          <w:bottom w:val="single" w:sz="8" w:space="0" w:color="FFCC33" w:themeColor="accent2"/>
          <w:right w:val="single" w:sz="8" w:space="0" w:color="FFCC33" w:themeColor="accent2"/>
          <w:insideV w:val="single" w:sz="8" w:space="0" w:color="FFCC33" w:themeColor="accent2"/>
        </w:tcBorders>
      </w:tcPr>
    </w:tblStylePr>
  </w:style>
  <w:style w:type="table" w:styleId="LightGrid-Accent3">
    <w:name w:val="Light Grid Accent 3"/>
    <w:basedOn w:val="TableNormal"/>
    <w:uiPriority w:val="62"/>
    <w:rsid w:val="00351D47"/>
    <w:rPr>
      <w:lang w:eastAsia="zh-CN"/>
    </w:rPr>
    <w:tblPr>
      <w:tblStyleRowBandSize w:val="1"/>
      <w:tblStyleColBandSize w:val="1"/>
      <w:tblBorders>
        <w:top w:val="single" w:sz="8" w:space="0" w:color="8CD2F4" w:themeColor="accent3"/>
        <w:left w:val="single" w:sz="8" w:space="0" w:color="8CD2F4" w:themeColor="accent3"/>
        <w:bottom w:val="single" w:sz="8" w:space="0" w:color="8CD2F4" w:themeColor="accent3"/>
        <w:right w:val="single" w:sz="8" w:space="0" w:color="8CD2F4" w:themeColor="accent3"/>
        <w:insideH w:val="single" w:sz="8" w:space="0" w:color="8CD2F4" w:themeColor="accent3"/>
        <w:insideV w:val="single" w:sz="8" w:space="0" w:color="8CD2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D2F4" w:themeColor="accent3"/>
          <w:left w:val="single" w:sz="8" w:space="0" w:color="8CD2F4" w:themeColor="accent3"/>
          <w:bottom w:val="single" w:sz="18" w:space="0" w:color="8CD2F4" w:themeColor="accent3"/>
          <w:right w:val="single" w:sz="8" w:space="0" w:color="8CD2F4" w:themeColor="accent3"/>
          <w:insideH w:val="nil"/>
          <w:insideV w:val="single" w:sz="8" w:space="0" w:color="8CD2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D2F4" w:themeColor="accent3"/>
          <w:left w:val="single" w:sz="8" w:space="0" w:color="8CD2F4" w:themeColor="accent3"/>
          <w:bottom w:val="single" w:sz="8" w:space="0" w:color="8CD2F4" w:themeColor="accent3"/>
          <w:right w:val="single" w:sz="8" w:space="0" w:color="8CD2F4" w:themeColor="accent3"/>
          <w:insideH w:val="nil"/>
          <w:insideV w:val="single" w:sz="8" w:space="0" w:color="8CD2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D2F4" w:themeColor="accent3"/>
          <w:left w:val="single" w:sz="8" w:space="0" w:color="8CD2F4" w:themeColor="accent3"/>
          <w:bottom w:val="single" w:sz="8" w:space="0" w:color="8CD2F4" w:themeColor="accent3"/>
          <w:right w:val="single" w:sz="8" w:space="0" w:color="8CD2F4" w:themeColor="accent3"/>
        </w:tcBorders>
      </w:tcPr>
    </w:tblStylePr>
    <w:tblStylePr w:type="band1Vert">
      <w:tblPr/>
      <w:tcPr>
        <w:tcBorders>
          <w:top w:val="single" w:sz="8" w:space="0" w:color="8CD2F4" w:themeColor="accent3"/>
          <w:left w:val="single" w:sz="8" w:space="0" w:color="8CD2F4" w:themeColor="accent3"/>
          <w:bottom w:val="single" w:sz="8" w:space="0" w:color="8CD2F4" w:themeColor="accent3"/>
          <w:right w:val="single" w:sz="8" w:space="0" w:color="8CD2F4" w:themeColor="accent3"/>
        </w:tcBorders>
        <w:shd w:val="clear" w:color="auto" w:fill="E2F3FC" w:themeFill="accent3" w:themeFillTint="3F"/>
      </w:tcPr>
    </w:tblStylePr>
    <w:tblStylePr w:type="band1Horz">
      <w:tblPr/>
      <w:tcPr>
        <w:tcBorders>
          <w:top w:val="single" w:sz="8" w:space="0" w:color="8CD2F4" w:themeColor="accent3"/>
          <w:left w:val="single" w:sz="8" w:space="0" w:color="8CD2F4" w:themeColor="accent3"/>
          <w:bottom w:val="single" w:sz="8" w:space="0" w:color="8CD2F4" w:themeColor="accent3"/>
          <w:right w:val="single" w:sz="8" w:space="0" w:color="8CD2F4" w:themeColor="accent3"/>
          <w:insideV w:val="single" w:sz="8" w:space="0" w:color="8CD2F4" w:themeColor="accent3"/>
        </w:tcBorders>
        <w:shd w:val="clear" w:color="auto" w:fill="E2F3FC" w:themeFill="accent3" w:themeFillTint="3F"/>
      </w:tcPr>
    </w:tblStylePr>
    <w:tblStylePr w:type="band2Horz">
      <w:tblPr/>
      <w:tcPr>
        <w:tcBorders>
          <w:top w:val="single" w:sz="8" w:space="0" w:color="8CD2F4" w:themeColor="accent3"/>
          <w:left w:val="single" w:sz="8" w:space="0" w:color="8CD2F4" w:themeColor="accent3"/>
          <w:bottom w:val="single" w:sz="8" w:space="0" w:color="8CD2F4" w:themeColor="accent3"/>
          <w:right w:val="single" w:sz="8" w:space="0" w:color="8CD2F4" w:themeColor="accent3"/>
          <w:insideV w:val="single" w:sz="8" w:space="0" w:color="8CD2F4" w:themeColor="accent3"/>
        </w:tcBorders>
      </w:tcPr>
    </w:tblStylePr>
  </w:style>
  <w:style w:type="table" w:styleId="LightGrid-Accent4">
    <w:name w:val="Light Grid Accent 4"/>
    <w:basedOn w:val="TableNormal"/>
    <w:uiPriority w:val="62"/>
    <w:rsid w:val="00351D47"/>
    <w:rPr>
      <w:lang w:eastAsia="zh-CN"/>
    </w:rPr>
    <w:tblPr>
      <w:tblStyleRowBandSize w:val="1"/>
      <w:tblStyleColBandSize w:val="1"/>
      <w:tblBorders>
        <w:top w:val="single" w:sz="8" w:space="0" w:color="49A942" w:themeColor="accent4"/>
        <w:left w:val="single" w:sz="8" w:space="0" w:color="49A942" w:themeColor="accent4"/>
        <w:bottom w:val="single" w:sz="8" w:space="0" w:color="49A942" w:themeColor="accent4"/>
        <w:right w:val="single" w:sz="8" w:space="0" w:color="49A942" w:themeColor="accent4"/>
        <w:insideH w:val="single" w:sz="8" w:space="0" w:color="49A942" w:themeColor="accent4"/>
        <w:insideV w:val="single" w:sz="8" w:space="0" w:color="49A9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9A942" w:themeColor="accent4"/>
          <w:left w:val="single" w:sz="8" w:space="0" w:color="49A942" w:themeColor="accent4"/>
          <w:bottom w:val="single" w:sz="18" w:space="0" w:color="49A942" w:themeColor="accent4"/>
          <w:right w:val="single" w:sz="8" w:space="0" w:color="49A942" w:themeColor="accent4"/>
          <w:insideH w:val="nil"/>
          <w:insideV w:val="single" w:sz="8" w:space="0" w:color="49A9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9A942" w:themeColor="accent4"/>
          <w:left w:val="single" w:sz="8" w:space="0" w:color="49A942" w:themeColor="accent4"/>
          <w:bottom w:val="single" w:sz="8" w:space="0" w:color="49A942" w:themeColor="accent4"/>
          <w:right w:val="single" w:sz="8" w:space="0" w:color="49A942" w:themeColor="accent4"/>
          <w:insideH w:val="nil"/>
          <w:insideV w:val="single" w:sz="8" w:space="0" w:color="49A9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9A942" w:themeColor="accent4"/>
          <w:left w:val="single" w:sz="8" w:space="0" w:color="49A942" w:themeColor="accent4"/>
          <w:bottom w:val="single" w:sz="8" w:space="0" w:color="49A942" w:themeColor="accent4"/>
          <w:right w:val="single" w:sz="8" w:space="0" w:color="49A942" w:themeColor="accent4"/>
        </w:tcBorders>
      </w:tcPr>
    </w:tblStylePr>
    <w:tblStylePr w:type="band1Vert">
      <w:tblPr/>
      <w:tcPr>
        <w:tcBorders>
          <w:top w:val="single" w:sz="8" w:space="0" w:color="49A942" w:themeColor="accent4"/>
          <w:left w:val="single" w:sz="8" w:space="0" w:color="49A942" w:themeColor="accent4"/>
          <w:bottom w:val="single" w:sz="8" w:space="0" w:color="49A942" w:themeColor="accent4"/>
          <w:right w:val="single" w:sz="8" w:space="0" w:color="49A942" w:themeColor="accent4"/>
        </w:tcBorders>
        <w:shd w:val="clear" w:color="auto" w:fill="D0ECCE" w:themeFill="accent4" w:themeFillTint="3F"/>
      </w:tcPr>
    </w:tblStylePr>
    <w:tblStylePr w:type="band1Horz">
      <w:tblPr/>
      <w:tcPr>
        <w:tcBorders>
          <w:top w:val="single" w:sz="8" w:space="0" w:color="49A942" w:themeColor="accent4"/>
          <w:left w:val="single" w:sz="8" w:space="0" w:color="49A942" w:themeColor="accent4"/>
          <w:bottom w:val="single" w:sz="8" w:space="0" w:color="49A942" w:themeColor="accent4"/>
          <w:right w:val="single" w:sz="8" w:space="0" w:color="49A942" w:themeColor="accent4"/>
          <w:insideV w:val="single" w:sz="8" w:space="0" w:color="49A942" w:themeColor="accent4"/>
        </w:tcBorders>
        <w:shd w:val="clear" w:color="auto" w:fill="D0ECCE" w:themeFill="accent4" w:themeFillTint="3F"/>
      </w:tcPr>
    </w:tblStylePr>
    <w:tblStylePr w:type="band2Horz">
      <w:tblPr/>
      <w:tcPr>
        <w:tcBorders>
          <w:top w:val="single" w:sz="8" w:space="0" w:color="49A942" w:themeColor="accent4"/>
          <w:left w:val="single" w:sz="8" w:space="0" w:color="49A942" w:themeColor="accent4"/>
          <w:bottom w:val="single" w:sz="8" w:space="0" w:color="49A942" w:themeColor="accent4"/>
          <w:right w:val="single" w:sz="8" w:space="0" w:color="49A942" w:themeColor="accent4"/>
          <w:insideV w:val="single" w:sz="8" w:space="0" w:color="49A942" w:themeColor="accent4"/>
        </w:tcBorders>
      </w:tcPr>
    </w:tblStylePr>
  </w:style>
  <w:style w:type="table" w:styleId="LightGrid-Accent5">
    <w:name w:val="Light Grid Accent 5"/>
    <w:basedOn w:val="TableNormal"/>
    <w:uiPriority w:val="62"/>
    <w:unhideWhenUsed/>
    <w:rsid w:val="00351D47"/>
    <w:tblPr>
      <w:tblStyleRowBandSize w:val="1"/>
      <w:tblStyleColBandSize w:val="1"/>
      <w:tblBorders>
        <w:top w:val="single" w:sz="8" w:space="0" w:color="006B72" w:themeColor="accent5"/>
        <w:left w:val="single" w:sz="8" w:space="0" w:color="006B72" w:themeColor="accent5"/>
        <w:bottom w:val="single" w:sz="8" w:space="0" w:color="006B72" w:themeColor="accent5"/>
        <w:right w:val="single" w:sz="8" w:space="0" w:color="006B72" w:themeColor="accent5"/>
        <w:insideH w:val="single" w:sz="8" w:space="0" w:color="006B72" w:themeColor="accent5"/>
        <w:insideV w:val="single" w:sz="8" w:space="0" w:color="006B7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72" w:themeColor="accent5"/>
          <w:left w:val="single" w:sz="8" w:space="0" w:color="006B72" w:themeColor="accent5"/>
          <w:bottom w:val="single" w:sz="18" w:space="0" w:color="006B72" w:themeColor="accent5"/>
          <w:right w:val="single" w:sz="8" w:space="0" w:color="006B72" w:themeColor="accent5"/>
          <w:insideH w:val="nil"/>
          <w:insideV w:val="single" w:sz="8" w:space="0" w:color="006B7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72" w:themeColor="accent5"/>
          <w:left w:val="single" w:sz="8" w:space="0" w:color="006B72" w:themeColor="accent5"/>
          <w:bottom w:val="single" w:sz="8" w:space="0" w:color="006B72" w:themeColor="accent5"/>
          <w:right w:val="single" w:sz="8" w:space="0" w:color="006B72" w:themeColor="accent5"/>
          <w:insideH w:val="nil"/>
          <w:insideV w:val="single" w:sz="8" w:space="0" w:color="006B7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72" w:themeColor="accent5"/>
          <w:left w:val="single" w:sz="8" w:space="0" w:color="006B72" w:themeColor="accent5"/>
          <w:bottom w:val="single" w:sz="8" w:space="0" w:color="006B72" w:themeColor="accent5"/>
          <w:right w:val="single" w:sz="8" w:space="0" w:color="006B72" w:themeColor="accent5"/>
        </w:tcBorders>
      </w:tcPr>
    </w:tblStylePr>
    <w:tblStylePr w:type="band1Vert">
      <w:tblPr/>
      <w:tcPr>
        <w:tcBorders>
          <w:top w:val="single" w:sz="8" w:space="0" w:color="006B72" w:themeColor="accent5"/>
          <w:left w:val="single" w:sz="8" w:space="0" w:color="006B72" w:themeColor="accent5"/>
          <w:bottom w:val="single" w:sz="8" w:space="0" w:color="006B72" w:themeColor="accent5"/>
          <w:right w:val="single" w:sz="8" w:space="0" w:color="006B72" w:themeColor="accent5"/>
        </w:tcBorders>
        <w:shd w:val="clear" w:color="auto" w:fill="9DF8FF" w:themeFill="accent5" w:themeFillTint="3F"/>
      </w:tcPr>
    </w:tblStylePr>
    <w:tblStylePr w:type="band1Horz">
      <w:tblPr/>
      <w:tcPr>
        <w:tcBorders>
          <w:top w:val="single" w:sz="8" w:space="0" w:color="006B72" w:themeColor="accent5"/>
          <w:left w:val="single" w:sz="8" w:space="0" w:color="006B72" w:themeColor="accent5"/>
          <w:bottom w:val="single" w:sz="8" w:space="0" w:color="006B72" w:themeColor="accent5"/>
          <w:right w:val="single" w:sz="8" w:space="0" w:color="006B72" w:themeColor="accent5"/>
          <w:insideV w:val="single" w:sz="8" w:space="0" w:color="006B72" w:themeColor="accent5"/>
        </w:tcBorders>
        <w:shd w:val="clear" w:color="auto" w:fill="9DF8FF" w:themeFill="accent5" w:themeFillTint="3F"/>
      </w:tcPr>
    </w:tblStylePr>
    <w:tblStylePr w:type="band2Horz">
      <w:tblPr/>
      <w:tcPr>
        <w:tcBorders>
          <w:top w:val="single" w:sz="8" w:space="0" w:color="006B72" w:themeColor="accent5"/>
          <w:left w:val="single" w:sz="8" w:space="0" w:color="006B72" w:themeColor="accent5"/>
          <w:bottom w:val="single" w:sz="8" w:space="0" w:color="006B72" w:themeColor="accent5"/>
          <w:right w:val="single" w:sz="8" w:space="0" w:color="006B72" w:themeColor="accent5"/>
          <w:insideV w:val="single" w:sz="8" w:space="0" w:color="006B72" w:themeColor="accent5"/>
        </w:tcBorders>
      </w:tcPr>
    </w:tblStylePr>
  </w:style>
  <w:style w:type="table" w:customStyle="1" w:styleId="LightGrid-Accent51">
    <w:name w:val="Light Grid - Accent 51"/>
    <w:basedOn w:val="TableNormal"/>
    <w:next w:val="LightGrid-Accent5"/>
    <w:uiPriority w:val="62"/>
    <w:rsid w:val="00351D47"/>
    <w:pPr>
      <w:jc w:val="both"/>
    </w:pPr>
    <w:rPr>
      <w:rFonts w:ascii="Sylfaen" w:hAnsi="Sylfaen"/>
      <w:color w:val="302F35"/>
      <w:sz w:val="23"/>
      <w:szCs w:val="23"/>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51D47"/>
    <w:rPr>
      <w:lang w:eastAsia="zh-CN"/>
    </w:rPr>
    <w:tblPr>
      <w:tblStyleRowBandSize w:val="1"/>
      <w:tblStyleColBandSize w:val="1"/>
      <w:tblBorders>
        <w:top w:val="single" w:sz="8" w:space="0" w:color="BBBAB0" w:themeColor="accent6"/>
        <w:left w:val="single" w:sz="8" w:space="0" w:color="BBBAB0" w:themeColor="accent6"/>
        <w:bottom w:val="single" w:sz="8" w:space="0" w:color="BBBAB0" w:themeColor="accent6"/>
        <w:right w:val="single" w:sz="8" w:space="0" w:color="BBBAB0" w:themeColor="accent6"/>
        <w:insideH w:val="single" w:sz="8" w:space="0" w:color="BBBAB0" w:themeColor="accent6"/>
        <w:insideV w:val="single" w:sz="8" w:space="0" w:color="BBBAB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BAB0" w:themeColor="accent6"/>
          <w:left w:val="single" w:sz="8" w:space="0" w:color="BBBAB0" w:themeColor="accent6"/>
          <w:bottom w:val="single" w:sz="18" w:space="0" w:color="BBBAB0" w:themeColor="accent6"/>
          <w:right w:val="single" w:sz="8" w:space="0" w:color="BBBAB0" w:themeColor="accent6"/>
          <w:insideH w:val="nil"/>
          <w:insideV w:val="single" w:sz="8" w:space="0" w:color="BBBAB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BAB0" w:themeColor="accent6"/>
          <w:left w:val="single" w:sz="8" w:space="0" w:color="BBBAB0" w:themeColor="accent6"/>
          <w:bottom w:val="single" w:sz="8" w:space="0" w:color="BBBAB0" w:themeColor="accent6"/>
          <w:right w:val="single" w:sz="8" w:space="0" w:color="BBBAB0" w:themeColor="accent6"/>
          <w:insideH w:val="nil"/>
          <w:insideV w:val="single" w:sz="8" w:space="0" w:color="BBBAB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BAB0" w:themeColor="accent6"/>
          <w:left w:val="single" w:sz="8" w:space="0" w:color="BBBAB0" w:themeColor="accent6"/>
          <w:bottom w:val="single" w:sz="8" w:space="0" w:color="BBBAB0" w:themeColor="accent6"/>
          <w:right w:val="single" w:sz="8" w:space="0" w:color="BBBAB0" w:themeColor="accent6"/>
        </w:tcBorders>
      </w:tcPr>
    </w:tblStylePr>
    <w:tblStylePr w:type="band1Vert">
      <w:tblPr/>
      <w:tcPr>
        <w:tcBorders>
          <w:top w:val="single" w:sz="8" w:space="0" w:color="BBBAB0" w:themeColor="accent6"/>
          <w:left w:val="single" w:sz="8" w:space="0" w:color="BBBAB0" w:themeColor="accent6"/>
          <w:bottom w:val="single" w:sz="8" w:space="0" w:color="BBBAB0" w:themeColor="accent6"/>
          <w:right w:val="single" w:sz="8" w:space="0" w:color="BBBAB0" w:themeColor="accent6"/>
        </w:tcBorders>
        <w:shd w:val="clear" w:color="auto" w:fill="EEEEEB" w:themeFill="accent6" w:themeFillTint="3F"/>
      </w:tcPr>
    </w:tblStylePr>
    <w:tblStylePr w:type="band1Horz">
      <w:tblPr/>
      <w:tcPr>
        <w:tcBorders>
          <w:top w:val="single" w:sz="8" w:space="0" w:color="BBBAB0" w:themeColor="accent6"/>
          <w:left w:val="single" w:sz="8" w:space="0" w:color="BBBAB0" w:themeColor="accent6"/>
          <w:bottom w:val="single" w:sz="8" w:space="0" w:color="BBBAB0" w:themeColor="accent6"/>
          <w:right w:val="single" w:sz="8" w:space="0" w:color="BBBAB0" w:themeColor="accent6"/>
          <w:insideV w:val="single" w:sz="8" w:space="0" w:color="BBBAB0" w:themeColor="accent6"/>
        </w:tcBorders>
        <w:shd w:val="clear" w:color="auto" w:fill="EEEEEB" w:themeFill="accent6" w:themeFillTint="3F"/>
      </w:tcPr>
    </w:tblStylePr>
    <w:tblStylePr w:type="band2Horz">
      <w:tblPr/>
      <w:tcPr>
        <w:tcBorders>
          <w:top w:val="single" w:sz="8" w:space="0" w:color="BBBAB0" w:themeColor="accent6"/>
          <w:left w:val="single" w:sz="8" w:space="0" w:color="BBBAB0" w:themeColor="accent6"/>
          <w:bottom w:val="single" w:sz="8" w:space="0" w:color="BBBAB0" w:themeColor="accent6"/>
          <w:right w:val="single" w:sz="8" w:space="0" w:color="BBBAB0" w:themeColor="accent6"/>
          <w:insideV w:val="single" w:sz="8" w:space="0" w:color="BBBAB0" w:themeColor="accent6"/>
        </w:tcBorders>
      </w:tcPr>
    </w:tblStylePr>
  </w:style>
  <w:style w:type="table" w:styleId="LightList">
    <w:name w:val="Light List"/>
    <w:basedOn w:val="TableNormal"/>
    <w:uiPriority w:val="61"/>
    <w:rsid w:val="00351D47"/>
    <w:rPr>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1D47"/>
    <w:rPr>
      <w:lang w:eastAsia="zh-CN"/>
    </w:rPr>
    <w:tblPr>
      <w:tblStyleRowBandSize w:val="1"/>
      <w:tblStyleColBandSize w:val="1"/>
      <w:tblBorders>
        <w:top w:val="single" w:sz="8" w:space="0" w:color="003366" w:themeColor="accent1"/>
        <w:left w:val="single" w:sz="8" w:space="0" w:color="003366" w:themeColor="accent1"/>
        <w:bottom w:val="single" w:sz="8" w:space="0" w:color="003366" w:themeColor="accent1"/>
        <w:right w:val="single" w:sz="8" w:space="0" w:color="003366" w:themeColor="accent1"/>
      </w:tblBorders>
    </w:tblPr>
    <w:tblStylePr w:type="firstRow">
      <w:pPr>
        <w:spacing w:before="0" w:after="0" w:line="240" w:lineRule="auto"/>
      </w:pPr>
      <w:rPr>
        <w:b/>
        <w:bCs/>
        <w:color w:val="FFFFFF" w:themeColor="background1"/>
      </w:rPr>
      <w:tblPr/>
      <w:tcPr>
        <w:shd w:val="clear" w:color="auto" w:fill="003366" w:themeFill="accent1"/>
      </w:tcPr>
    </w:tblStylePr>
    <w:tblStylePr w:type="lastRow">
      <w:pPr>
        <w:spacing w:before="0" w:after="0" w:line="240" w:lineRule="auto"/>
      </w:pPr>
      <w:rPr>
        <w:b/>
        <w:bCs/>
      </w:rPr>
      <w:tblPr/>
      <w:tcPr>
        <w:tcBorders>
          <w:top w:val="double" w:sz="6" w:space="0" w:color="003366" w:themeColor="accent1"/>
          <w:left w:val="single" w:sz="8" w:space="0" w:color="003366" w:themeColor="accent1"/>
          <w:bottom w:val="single" w:sz="8" w:space="0" w:color="003366" w:themeColor="accent1"/>
          <w:right w:val="single" w:sz="8" w:space="0" w:color="003366" w:themeColor="accent1"/>
        </w:tcBorders>
      </w:tcPr>
    </w:tblStylePr>
    <w:tblStylePr w:type="firstCol">
      <w:rPr>
        <w:b/>
        <w:bCs/>
      </w:rPr>
    </w:tblStylePr>
    <w:tblStylePr w:type="lastCol">
      <w:rPr>
        <w:b/>
        <w:bCs/>
      </w:rPr>
    </w:tblStylePr>
    <w:tblStylePr w:type="band1Vert">
      <w:tblPr/>
      <w:tcPr>
        <w:tcBorders>
          <w:top w:val="single" w:sz="8" w:space="0" w:color="003366" w:themeColor="accent1"/>
          <w:left w:val="single" w:sz="8" w:space="0" w:color="003366" w:themeColor="accent1"/>
          <w:bottom w:val="single" w:sz="8" w:space="0" w:color="003366" w:themeColor="accent1"/>
          <w:right w:val="single" w:sz="8" w:space="0" w:color="003366" w:themeColor="accent1"/>
        </w:tcBorders>
      </w:tcPr>
    </w:tblStylePr>
    <w:tblStylePr w:type="band1Horz">
      <w:tblPr/>
      <w:tcPr>
        <w:tcBorders>
          <w:top w:val="single" w:sz="8" w:space="0" w:color="003366" w:themeColor="accent1"/>
          <w:left w:val="single" w:sz="8" w:space="0" w:color="003366" w:themeColor="accent1"/>
          <w:bottom w:val="single" w:sz="8" w:space="0" w:color="003366" w:themeColor="accent1"/>
          <w:right w:val="single" w:sz="8" w:space="0" w:color="003366" w:themeColor="accent1"/>
        </w:tcBorders>
      </w:tcPr>
    </w:tblStylePr>
  </w:style>
  <w:style w:type="table" w:styleId="LightList-Accent2">
    <w:name w:val="Light List Accent 2"/>
    <w:basedOn w:val="TableNormal"/>
    <w:uiPriority w:val="61"/>
    <w:rsid w:val="00351D47"/>
    <w:rPr>
      <w:lang w:eastAsia="zh-CN"/>
    </w:rPr>
    <w:tblPr>
      <w:tblStyleRowBandSize w:val="1"/>
      <w:tblStyleColBandSize w:val="1"/>
      <w:tblBorders>
        <w:top w:val="single" w:sz="8" w:space="0" w:color="FFCC33" w:themeColor="accent2"/>
        <w:left w:val="single" w:sz="8" w:space="0" w:color="FFCC33" w:themeColor="accent2"/>
        <w:bottom w:val="single" w:sz="8" w:space="0" w:color="FFCC33" w:themeColor="accent2"/>
        <w:right w:val="single" w:sz="8" w:space="0" w:color="FFCC33" w:themeColor="accent2"/>
      </w:tblBorders>
    </w:tblPr>
    <w:tblStylePr w:type="firstRow">
      <w:pPr>
        <w:spacing w:before="0" w:after="0" w:line="240" w:lineRule="auto"/>
      </w:pPr>
      <w:rPr>
        <w:b/>
        <w:bCs/>
        <w:color w:val="FFFFFF" w:themeColor="background1"/>
      </w:rPr>
      <w:tblPr/>
      <w:tcPr>
        <w:shd w:val="clear" w:color="auto" w:fill="FFCC33" w:themeFill="accent2"/>
      </w:tcPr>
    </w:tblStylePr>
    <w:tblStylePr w:type="lastRow">
      <w:pPr>
        <w:spacing w:before="0" w:after="0" w:line="240" w:lineRule="auto"/>
      </w:pPr>
      <w:rPr>
        <w:b/>
        <w:bCs/>
      </w:rPr>
      <w:tblPr/>
      <w:tcPr>
        <w:tcBorders>
          <w:top w:val="double" w:sz="6" w:space="0" w:color="FFCC33" w:themeColor="accent2"/>
          <w:left w:val="single" w:sz="8" w:space="0" w:color="FFCC33" w:themeColor="accent2"/>
          <w:bottom w:val="single" w:sz="8" w:space="0" w:color="FFCC33" w:themeColor="accent2"/>
          <w:right w:val="single" w:sz="8" w:space="0" w:color="FFCC33" w:themeColor="accent2"/>
        </w:tcBorders>
      </w:tcPr>
    </w:tblStylePr>
    <w:tblStylePr w:type="firstCol">
      <w:rPr>
        <w:b/>
        <w:bCs/>
      </w:rPr>
    </w:tblStylePr>
    <w:tblStylePr w:type="lastCol">
      <w:rPr>
        <w:b/>
        <w:bCs/>
      </w:rPr>
    </w:tblStylePr>
    <w:tblStylePr w:type="band1Vert">
      <w:tblPr/>
      <w:tcPr>
        <w:tcBorders>
          <w:top w:val="single" w:sz="8" w:space="0" w:color="FFCC33" w:themeColor="accent2"/>
          <w:left w:val="single" w:sz="8" w:space="0" w:color="FFCC33" w:themeColor="accent2"/>
          <w:bottom w:val="single" w:sz="8" w:space="0" w:color="FFCC33" w:themeColor="accent2"/>
          <w:right w:val="single" w:sz="8" w:space="0" w:color="FFCC33" w:themeColor="accent2"/>
        </w:tcBorders>
      </w:tcPr>
    </w:tblStylePr>
    <w:tblStylePr w:type="band1Horz">
      <w:tblPr/>
      <w:tcPr>
        <w:tcBorders>
          <w:top w:val="single" w:sz="8" w:space="0" w:color="FFCC33" w:themeColor="accent2"/>
          <w:left w:val="single" w:sz="8" w:space="0" w:color="FFCC33" w:themeColor="accent2"/>
          <w:bottom w:val="single" w:sz="8" w:space="0" w:color="FFCC33" w:themeColor="accent2"/>
          <w:right w:val="single" w:sz="8" w:space="0" w:color="FFCC33" w:themeColor="accent2"/>
        </w:tcBorders>
      </w:tcPr>
    </w:tblStylePr>
  </w:style>
  <w:style w:type="table" w:styleId="LightList-Accent3">
    <w:name w:val="Light List Accent 3"/>
    <w:basedOn w:val="TableNormal"/>
    <w:uiPriority w:val="61"/>
    <w:rsid w:val="00351D47"/>
    <w:rPr>
      <w:lang w:eastAsia="zh-CN"/>
    </w:rPr>
    <w:tblPr>
      <w:tblStyleRowBandSize w:val="1"/>
      <w:tblStyleColBandSize w:val="1"/>
      <w:tblBorders>
        <w:top w:val="single" w:sz="8" w:space="0" w:color="8CD2F4" w:themeColor="accent3"/>
        <w:left w:val="single" w:sz="8" w:space="0" w:color="8CD2F4" w:themeColor="accent3"/>
        <w:bottom w:val="single" w:sz="8" w:space="0" w:color="8CD2F4" w:themeColor="accent3"/>
        <w:right w:val="single" w:sz="8" w:space="0" w:color="8CD2F4" w:themeColor="accent3"/>
      </w:tblBorders>
    </w:tblPr>
    <w:tblStylePr w:type="firstRow">
      <w:pPr>
        <w:spacing w:before="0" w:after="0" w:line="240" w:lineRule="auto"/>
      </w:pPr>
      <w:rPr>
        <w:b/>
        <w:bCs/>
        <w:color w:val="FFFFFF" w:themeColor="background1"/>
      </w:rPr>
      <w:tblPr/>
      <w:tcPr>
        <w:shd w:val="clear" w:color="auto" w:fill="8CD2F4" w:themeFill="accent3"/>
      </w:tcPr>
    </w:tblStylePr>
    <w:tblStylePr w:type="lastRow">
      <w:pPr>
        <w:spacing w:before="0" w:after="0" w:line="240" w:lineRule="auto"/>
      </w:pPr>
      <w:rPr>
        <w:b/>
        <w:bCs/>
      </w:rPr>
      <w:tblPr/>
      <w:tcPr>
        <w:tcBorders>
          <w:top w:val="double" w:sz="6" w:space="0" w:color="8CD2F4" w:themeColor="accent3"/>
          <w:left w:val="single" w:sz="8" w:space="0" w:color="8CD2F4" w:themeColor="accent3"/>
          <w:bottom w:val="single" w:sz="8" w:space="0" w:color="8CD2F4" w:themeColor="accent3"/>
          <w:right w:val="single" w:sz="8" w:space="0" w:color="8CD2F4" w:themeColor="accent3"/>
        </w:tcBorders>
      </w:tcPr>
    </w:tblStylePr>
    <w:tblStylePr w:type="firstCol">
      <w:rPr>
        <w:b/>
        <w:bCs/>
      </w:rPr>
    </w:tblStylePr>
    <w:tblStylePr w:type="lastCol">
      <w:rPr>
        <w:b/>
        <w:bCs/>
      </w:rPr>
    </w:tblStylePr>
    <w:tblStylePr w:type="band1Vert">
      <w:tblPr/>
      <w:tcPr>
        <w:tcBorders>
          <w:top w:val="single" w:sz="8" w:space="0" w:color="8CD2F4" w:themeColor="accent3"/>
          <w:left w:val="single" w:sz="8" w:space="0" w:color="8CD2F4" w:themeColor="accent3"/>
          <w:bottom w:val="single" w:sz="8" w:space="0" w:color="8CD2F4" w:themeColor="accent3"/>
          <w:right w:val="single" w:sz="8" w:space="0" w:color="8CD2F4" w:themeColor="accent3"/>
        </w:tcBorders>
      </w:tcPr>
    </w:tblStylePr>
    <w:tblStylePr w:type="band1Horz">
      <w:tblPr/>
      <w:tcPr>
        <w:tcBorders>
          <w:top w:val="single" w:sz="8" w:space="0" w:color="8CD2F4" w:themeColor="accent3"/>
          <w:left w:val="single" w:sz="8" w:space="0" w:color="8CD2F4" w:themeColor="accent3"/>
          <w:bottom w:val="single" w:sz="8" w:space="0" w:color="8CD2F4" w:themeColor="accent3"/>
          <w:right w:val="single" w:sz="8" w:space="0" w:color="8CD2F4" w:themeColor="accent3"/>
        </w:tcBorders>
      </w:tcPr>
    </w:tblStylePr>
  </w:style>
  <w:style w:type="table" w:styleId="LightList-Accent4">
    <w:name w:val="Light List Accent 4"/>
    <w:basedOn w:val="TableNormal"/>
    <w:uiPriority w:val="61"/>
    <w:rsid w:val="00351D47"/>
    <w:rPr>
      <w:lang w:eastAsia="zh-CN"/>
    </w:rPr>
    <w:tblPr>
      <w:tblStyleRowBandSize w:val="1"/>
      <w:tblStyleColBandSize w:val="1"/>
      <w:tblBorders>
        <w:top w:val="single" w:sz="8" w:space="0" w:color="49A942" w:themeColor="accent4"/>
        <w:left w:val="single" w:sz="8" w:space="0" w:color="49A942" w:themeColor="accent4"/>
        <w:bottom w:val="single" w:sz="8" w:space="0" w:color="49A942" w:themeColor="accent4"/>
        <w:right w:val="single" w:sz="8" w:space="0" w:color="49A942" w:themeColor="accent4"/>
      </w:tblBorders>
    </w:tblPr>
    <w:tblStylePr w:type="firstRow">
      <w:pPr>
        <w:spacing w:before="0" w:after="0" w:line="240" w:lineRule="auto"/>
      </w:pPr>
      <w:rPr>
        <w:b/>
        <w:bCs/>
        <w:color w:val="FFFFFF" w:themeColor="background1"/>
      </w:rPr>
      <w:tblPr/>
      <w:tcPr>
        <w:shd w:val="clear" w:color="auto" w:fill="49A942" w:themeFill="accent4"/>
      </w:tcPr>
    </w:tblStylePr>
    <w:tblStylePr w:type="lastRow">
      <w:pPr>
        <w:spacing w:before="0" w:after="0" w:line="240" w:lineRule="auto"/>
      </w:pPr>
      <w:rPr>
        <w:b/>
        <w:bCs/>
      </w:rPr>
      <w:tblPr/>
      <w:tcPr>
        <w:tcBorders>
          <w:top w:val="double" w:sz="6" w:space="0" w:color="49A942" w:themeColor="accent4"/>
          <w:left w:val="single" w:sz="8" w:space="0" w:color="49A942" w:themeColor="accent4"/>
          <w:bottom w:val="single" w:sz="8" w:space="0" w:color="49A942" w:themeColor="accent4"/>
          <w:right w:val="single" w:sz="8" w:space="0" w:color="49A942" w:themeColor="accent4"/>
        </w:tcBorders>
      </w:tcPr>
    </w:tblStylePr>
    <w:tblStylePr w:type="firstCol">
      <w:rPr>
        <w:b/>
        <w:bCs/>
      </w:rPr>
    </w:tblStylePr>
    <w:tblStylePr w:type="lastCol">
      <w:rPr>
        <w:b/>
        <w:bCs/>
      </w:rPr>
    </w:tblStylePr>
    <w:tblStylePr w:type="band1Vert">
      <w:tblPr/>
      <w:tcPr>
        <w:tcBorders>
          <w:top w:val="single" w:sz="8" w:space="0" w:color="49A942" w:themeColor="accent4"/>
          <w:left w:val="single" w:sz="8" w:space="0" w:color="49A942" w:themeColor="accent4"/>
          <w:bottom w:val="single" w:sz="8" w:space="0" w:color="49A942" w:themeColor="accent4"/>
          <w:right w:val="single" w:sz="8" w:space="0" w:color="49A942" w:themeColor="accent4"/>
        </w:tcBorders>
      </w:tcPr>
    </w:tblStylePr>
    <w:tblStylePr w:type="band1Horz">
      <w:tblPr/>
      <w:tcPr>
        <w:tcBorders>
          <w:top w:val="single" w:sz="8" w:space="0" w:color="49A942" w:themeColor="accent4"/>
          <w:left w:val="single" w:sz="8" w:space="0" w:color="49A942" w:themeColor="accent4"/>
          <w:bottom w:val="single" w:sz="8" w:space="0" w:color="49A942" w:themeColor="accent4"/>
          <w:right w:val="single" w:sz="8" w:space="0" w:color="49A942" w:themeColor="accent4"/>
        </w:tcBorders>
      </w:tcPr>
    </w:tblStylePr>
  </w:style>
  <w:style w:type="table" w:styleId="LightList-Accent5">
    <w:name w:val="Light List Accent 5"/>
    <w:basedOn w:val="TableNormal"/>
    <w:uiPriority w:val="61"/>
    <w:rsid w:val="00351D47"/>
    <w:rPr>
      <w:lang w:eastAsia="zh-CN"/>
    </w:rPr>
    <w:tblPr>
      <w:tblStyleRowBandSize w:val="1"/>
      <w:tblStyleColBandSize w:val="1"/>
      <w:tblBorders>
        <w:top w:val="single" w:sz="8" w:space="0" w:color="006B72" w:themeColor="accent5"/>
        <w:left w:val="single" w:sz="8" w:space="0" w:color="006B72" w:themeColor="accent5"/>
        <w:bottom w:val="single" w:sz="8" w:space="0" w:color="006B72" w:themeColor="accent5"/>
        <w:right w:val="single" w:sz="8" w:space="0" w:color="006B72" w:themeColor="accent5"/>
      </w:tblBorders>
    </w:tblPr>
    <w:tblStylePr w:type="firstRow">
      <w:pPr>
        <w:spacing w:before="0" w:after="0" w:line="240" w:lineRule="auto"/>
      </w:pPr>
      <w:rPr>
        <w:b/>
        <w:bCs/>
        <w:color w:val="FFFFFF" w:themeColor="background1"/>
      </w:rPr>
      <w:tblPr/>
      <w:tcPr>
        <w:shd w:val="clear" w:color="auto" w:fill="006B72" w:themeFill="accent5"/>
      </w:tcPr>
    </w:tblStylePr>
    <w:tblStylePr w:type="lastRow">
      <w:pPr>
        <w:spacing w:before="0" w:after="0" w:line="240" w:lineRule="auto"/>
      </w:pPr>
      <w:rPr>
        <w:b/>
        <w:bCs/>
      </w:rPr>
      <w:tblPr/>
      <w:tcPr>
        <w:tcBorders>
          <w:top w:val="double" w:sz="6" w:space="0" w:color="006B72" w:themeColor="accent5"/>
          <w:left w:val="single" w:sz="8" w:space="0" w:color="006B72" w:themeColor="accent5"/>
          <w:bottom w:val="single" w:sz="8" w:space="0" w:color="006B72" w:themeColor="accent5"/>
          <w:right w:val="single" w:sz="8" w:space="0" w:color="006B72" w:themeColor="accent5"/>
        </w:tcBorders>
      </w:tcPr>
    </w:tblStylePr>
    <w:tblStylePr w:type="firstCol">
      <w:rPr>
        <w:b/>
        <w:bCs/>
      </w:rPr>
    </w:tblStylePr>
    <w:tblStylePr w:type="lastCol">
      <w:rPr>
        <w:b/>
        <w:bCs/>
      </w:rPr>
    </w:tblStylePr>
    <w:tblStylePr w:type="band1Vert">
      <w:tblPr/>
      <w:tcPr>
        <w:tcBorders>
          <w:top w:val="single" w:sz="8" w:space="0" w:color="006B72" w:themeColor="accent5"/>
          <w:left w:val="single" w:sz="8" w:space="0" w:color="006B72" w:themeColor="accent5"/>
          <w:bottom w:val="single" w:sz="8" w:space="0" w:color="006B72" w:themeColor="accent5"/>
          <w:right w:val="single" w:sz="8" w:space="0" w:color="006B72" w:themeColor="accent5"/>
        </w:tcBorders>
      </w:tcPr>
    </w:tblStylePr>
    <w:tblStylePr w:type="band1Horz">
      <w:tblPr/>
      <w:tcPr>
        <w:tcBorders>
          <w:top w:val="single" w:sz="8" w:space="0" w:color="006B72" w:themeColor="accent5"/>
          <w:left w:val="single" w:sz="8" w:space="0" w:color="006B72" w:themeColor="accent5"/>
          <w:bottom w:val="single" w:sz="8" w:space="0" w:color="006B72" w:themeColor="accent5"/>
          <w:right w:val="single" w:sz="8" w:space="0" w:color="006B72" w:themeColor="accent5"/>
        </w:tcBorders>
      </w:tcPr>
    </w:tblStylePr>
  </w:style>
  <w:style w:type="table" w:styleId="LightList-Accent6">
    <w:name w:val="Light List Accent 6"/>
    <w:basedOn w:val="TableNormal"/>
    <w:uiPriority w:val="61"/>
    <w:rsid w:val="00351D47"/>
    <w:rPr>
      <w:lang w:eastAsia="zh-CN"/>
    </w:rPr>
    <w:tblPr>
      <w:tblStyleRowBandSize w:val="1"/>
      <w:tblStyleColBandSize w:val="1"/>
      <w:tblBorders>
        <w:top w:val="single" w:sz="8" w:space="0" w:color="BBBAB0" w:themeColor="accent6"/>
        <w:left w:val="single" w:sz="8" w:space="0" w:color="BBBAB0" w:themeColor="accent6"/>
        <w:bottom w:val="single" w:sz="8" w:space="0" w:color="BBBAB0" w:themeColor="accent6"/>
        <w:right w:val="single" w:sz="8" w:space="0" w:color="BBBAB0" w:themeColor="accent6"/>
      </w:tblBorders>
    </w:tblPr>
    <w:tblStylePr w:type="firstRow">
      <w:pPr>
        <w:spacing w:before="0" w:after="0" w:line="240" w:lineRule="auto"/>
      </w:pPr>
      <w:rPr>
        <w:b/>
        <w:bCs/>
        <w:color w:val="FFFFFF" w:themeColor="background1"/>
      </w:rPr>
      <w:tblPr/>
      <w:tcPr>
        <w:shd w:val="clear" w:color="auto" w:fill="BBBAB0" w:themeFill="accent6"/>
      </w:tcPr>
    </w:tblStylePr>
    <w:tblStylePr w:type="lastRow">
      <w:pPr>
        <w:spacing w:before="0" w:after="0" w:line="240" w:lineRule="auto"/>
      </w:pPr>
      <w:rPr>
        <w:b/>
        <w:bCs/>
      </w:rPr>
      <w:tblPr/>
      <w:tcPr>
        <w:tcBorders>
          <w:top w:val="double" w:sz="6" w:space="0" w:color="BBBAB0" w:themeColor="accent6"/>
          <w:left w:val="single" w:sz="8" w:space="0" w:color="BBBAB0" w:themeColor="accent6"/>
          <w:bottom w:val="single" w:sz="8" w:space="0" w:color="BBBAB0" w:themeColor="accent6"/>
          <w:right w:val="single" w:sz="8" w:space="0" w:color="BBBAB0" w:themeColor="accent6"/>
        </w:tcBorders>
      </w:tcPr>
    </w:tblStylePr>
    <w:tblStylePr w:type="firstCol">
      <w:rPr>
        <w:b/>
        <w:bCs/>
      </w:rPr>
    </w:tblStylePr>
    <w:tblStylePr w:type="lastCol">
      <w:rPr>
        <w:b/>
        <w:bCs/>
      </w:rPr>
    </w:tblStylePr>
    <w:tblStylePr w:type="band1Vert">
      <w:tblPr/>
      <w:tcPr>
        <w:tcBorders>
          <w:top w:val="single" w:sz="8" w:space="0" w:color="BBBAB0" w:themeColor="accent6"/>
          <w:left w:val="single" w:sz="8" w:space="0" w:color="BBBAB0" w:themeColor="accent6"/>
          <w:bottom w:val="single" w:sz="8" w:space="0" w:color="BBBAB0" w:themeColor="accent6"/>
          <w:right w:val="single" w:sz="8" w:space="0" w:color="BBBAB0" w:themeColor="accent6"/>
        </w:tcBorders>
      </w:tcPr>
    </w:tblStylePr>
    <w:tblStylePr w:type="band1Horz">
      <w:tblPr/>
      <w:tcPr>
        <w:tcBorders>
          <w:top w:val="single" w:sz="8" w:space="0" w:color="BBBAB0" w:themeColor="accent6"/>
          <w:left w:val="single" w:sz="8" w:space="0" w:color="BBBAB0" w:themeColor="accent6"/>
          <w:bottom w:val="single" w:sz="8" w:space="0" w:color="BBBAB0" w:themeColor="accent6"/>
          <w:right w:val="single" w:sz="8" w:space="0" w:color="BBBAB0" w:themeColor="accent6"/>
        </w:tcBorders>
      </w:tcPr>
    </w:tblStylePr>
  </w:style>
  <w:style w:type="table" w:styleId="LightShading">
    <w:name w:val="Light Shading"/>
    <w:basedOn w:val="TableNormal"/>
    <w:uiPriority w:val="60"/>
    <w:rsid w:val="00351D47"/>
    <w:rPr>
      <w:color w:val="000000" w:themeColor="text1" w:themeShade="BF"/>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1D47"/>
    <w:rPr>
      <w:color w:val="00264C" w:themeColor="accent1" w:themeShade="BF"/>
      <w:lang w:eastAsia="zh-CN"/>
    </w:rPr>
    <w:tblPr>
      <w:tblStyleRowBandSize w:val="1"/>
      <w:tblStyleColBandSize w:val="1"/>
      <w:tblBorders>
        <w:top w:val="single" w:sz="8" w:space="0" w:color="003366" w:themeColor="accent1"/>
        <w:bottom w:val="single" w:sz="8" w:space="0" w:color="003366" w:themeColor="accent1"/>
      </w:tblBorders>
    </w:tblPr>
    <w:tblStylePr w:type="firstRow">
      <w:pPr>
        <w:spacing w:before="0" w:after="0" w:line="240" w:lineRule="auto"/>
      </w:pPr>
      <w:rPr>
        <w:b/>
        <w:bCs/>
      </w:rPr>
      <w:tblPr/>
      <w:tcPr>
        <w:tcBorders>
          <w:top w:val="single" w:sz="8" w:space="0" w:color="003366" w:themeColor="accent1"/>
          <w:left w:val="nil"/>
          <w:bottom w:val="single" w:sz="8" w:space="0" w:color="003366" w:themeColor="accent1"/>
          <w:right w:val="nil"/>
          <w:insideH w:val="nil"/>
          <w:insideV w:val="nil"/>
        </w:tcBorders>
      </w:tcPr>
    </w:tblStylePr>
    <w:tblStylePr w:type="lastRow">
      <w:pPr>
        <w:spacing w:before="0" w:after="0" w:line="240" w:lineRule="auto"/>
      </w:pPr>
      <w:rPr>
        <w:b/>
        <w:bCs/>
      </w:rPr>
      <w:tblPr/>
      <w:tcPr>
        <w:tcBorders>
          <w:top w:val="single" w:sz="8" w:space="0" w:color="003366" w:themeColor="accent1"/>
          <w:left w:val="nil"/>
          <w:bottom w:val="single" w:sz="8" w:space="0" w:color="0033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CCFF" w:themeFill="accent1" w:themeFillTint="3F"/>
      </w:tcPr>
    </w:tblStylePr>
    <w:tblStylePr w:type="band1Horz">
      <w:tblPr/>
      <w:tcPr>
        <w:tcBorders>
          <w:left w:val="nil"/>
          <w:right w:val="nil"/>
          <w:insideH w:val="nil"/>
          <w:insideV w:val="nil"/>
        </w:tcBorders>
        <w:shd w:val="clear" w:color="auto" w:fill="9ACCFF" w:themeFill="accent1" w:themeFillTint="3F"/>
      </w:tcPr>
    </w:tblStylePr>
  </w:style>
  <w:style w:type="table" w:styleId="LightShading-Accent2">
    <w:name w:val="Light Shading Accent 2"/>
    <w:basedOn w:val="TableNormal"/>
    <w:uiPriority w:val="60"/>
    <w:rsid w:val="00351D47"/>
    <w:rPr>
      <w:color w:val="E5AB00" w:themeColor="accent2" w:themeShade="BF"/>
      <w:lang w:eastAsia="zh-CN"/>
    </w:rPr>
    <w:tblPr>
      <w:tblStyleRowBandSize w:val="1"/>
      <w:tblStyleColBandSize w:val="1"/>
      <w:tblBorders>
        <w:top w:val="single" w:sz="8" w:space="0" w:color="FFCC33" w:themeColor="accent2"/>
        <w:bottom w:val="single" w:sz="8" w:space="0" w:color="FFCC33" w:themeColor="accent2"/>
      </w:tblBorders>
    </w:tblPr>
    <w:tblStylePr w:type="firstRow">
      <w:pPr>
        <w:spacing w:before="0" w:after="0" w:line="240" w:lineRule="auto"/>
      </w:pPr>
      <w:rPr>
        <w:b/>
        <w:bCs/>
      </w:rPr>
      <w:tblPr/>
      <w:tcPr>
        <w:tcBorders>
          <w:top w:val="single" w:sz="8" w:space="0" w:color="FFCC33" w:themeColor="accent2"/>
          <w:left w:val="nil"/>
          <w:bottom w:val="single" w:sz="8" w:space="0" w:color="FFCC33" w:themeColor="accent2"/>
          <w:right w:val="nil"/>
          <w:insideH w:val="nil"/>
          <w:insideV w:val="nil"/>
        </w:tcBorders>
      </w:tcPr>
    </w:tblStylePr>
    <w:tblStylePr w:type="lastRow">
      <w:pPr>
        <w:spacing w:before="0" w:after="0" w:line="240" w:lineRule="auto"/>
      </w:pPr>
      <w:rPr>
        <w:b/>
        <w:bCs/>
      </w:rPr>
      <w:tblPr/>
      <w:tcPr>
        <w:tcBorders>
          <w:top w:val="single" w:sz="8" w:space="0" w:color="FFCC33" w:themeColor="accent2"/>
          <w:left w:val="nil"/>
          <w:bottom w:val="single" w:sz="8" w:space="0" w:color="FFCC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C" w:themeFill="accent2" w:themeFillTint="3F"/>
      </w:tcPr>
    </w:tblStylePr>
    <w:tblStylePr w:type="band1Horz">
      <w:tblPr/>
      <w:tcPr>
        <w:tcBorders>
          <w:left w:val="nil"/>
          <w:right w:val="nil"/>
          <w:insideH w:val="nil"/>
          <w:insideV w:val="nil"/>
        </w:tcBorders>
        <w:shd w:val="clear" w:color="auto" w:fill="FFF2CC" w:themeFill="accent2" w:themeFillTint="3F"/>
      </w:tcPr>
    </w:tblStylePr>
  </w:style>
  <w:style w:type="table" w:styleId="LightShading-Accent3">
    <w:name w:val="Light Shading Accent 3"/>
    <w:basedOn w:val="TableNormal"/>
    <w:uiPriority w:val="60"/>
    <w:rsid w:val="00351D47"/>
    <w:rPr>
      <w:color w:val="33AEEB" w:themeColor="accent3" w:themeShade="BF"/>
      <w:lang w:eastAsia="zh-CN"/>
    </w:rPr>
    <w:tblPr>
      <w:tblStyleRowBandSize w:val="1"/>
      <w:tblStyleColBandSize w:val="1"/>
      <w:tblBorders>
        <w:top w:val="single" w:sz="8" w:space="0" w:color="8CD2F4" w:themeColor="accent3"/>
        <w:bottom w:val="single" w:sz="8" w:space="0" w:color="8CD2F4" w:themeColor="accent3"/>
      </w:tblBorders>
    </w:tblPr>
    <w:tblStylePr w:type="firstRow">
      <w:pPr>
        <w:spacing w:before="0" w:after="0" w:line="240" w:lineRule="auto"/>
      </w:pPr>
      <w:rPr>
        <w:b/>
        <w:bCs/>
      </w:rPr>
      <w:tblPr/>
      <w:tcPr>
        <w:tcBorders>
          <w:top w:val="single" w:sz="8" w:space="0" w:color="8CD2F4" w:themeColor="accent3"/>
          <w:left w:val="nil"/>
          <w:bottom w:val="single" w:sz="8" w:space="0" w:color="8CD2F4" w:themeColor="accent3"/>
          <w:right w:val="nil"/>
          <w:insideH w:val="nil"/>
          <w:insideV w:val="nil"/>
        </w:tcBorders>
      </w:tcPr>
    </w:tblStylePr>
    <w:tblStylePr w:type="lastRow">
      <w:pPr>
        <w:spacing w:before="0" w:after="0" w:line="240" w:lineRule="auto"/>
      </w:pPr>
      <w:rPr>
        <w:b/>
        <w:bCs/>
      </w:rPr>
      <w:tblPr/>
      <w:tcPr>
        <w:tcBorders>
          <w:top w:val="single" w:sz="8" w:space="0" w:color="8CD2F4" w:themeColor="accent3"/>
          <w:left w:val="nil"/>
          <w:bottom w:val="single" w:sz="8" w:space="0" w:color="8CD2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FC" w:themeFill="accent3" w:themeFillTint="3F"/>
      </w:tcPr>
    </w:tblStylePr>
    <w:tblStylePr w:type="band1Horz">
      <w:tblPr/>
      <w:tcPr>
        <w:tcBorders>
          <w:left w:val="nil"/>
          <w:right w:val="nil"/>
          <w:insideH w:val="nil"/>
          <w:insideV w:val="nil"/>
        </w:tcBorders>
        <w:shd w:val="clear" w:color="auto" w:fill="E2F3FC" w:themeFill="accent3" w:themeFillTint="3F"/>
      </w:tcPr>
    </w:tblStylePr>
  </w:style>
  <w:style w:type="table" w:styleId="LightShading-Accent4">
    <w:name w:val="Light Shading Accent 4"/>
    <w:basedOn w:val="TableNormal"/>
    <w:uiPriority w:val="60"/>
    <w:rsid w:val="00351D47"/>
    <w:rPr>
      <w:color w:val="367E31" w:themeColor="accent4" w:themeShade="BF"/>
      <w:lang w:eastAsia="zh-CN"/>
    </w:rPr>
    <w:tblPr>
      <w:tblStyleRowBandSize w:val="1"/>
      <w:tblStyleColBandSize w:val="1"/>
      <w:tblBorders>
        <w:top w:val="single" w:sz="8" w:space="0" w:color="49A942" w:themeColor="accent4"/>
        <w:bottom w:val="single" w:sz="8" w:space="0" w:color="49A942" w:themeColor="accent4"/>
      </w:tblBorders>
    </w:tblPr>
    <w:tblStylePr w:type="firstRow">
      <w:pPr>
        <w:spacing w:before="0" w:after="0" w:line="240" w:lineRule="auto"/>
      </w:pPr>
      <w:rPr>
        <w:b/>
        <w:bCs/>
      </w:rPr>
      <w:tblPr/>
      <w:tcPr>
        <w:tcBorders>
          <w:top w:val="single" w:sz="8" w:space="0" w:color="49A942" w:themeColor="accent4"/>
          <w:left w:val="nil"/>
          <w:bottom w:val="single" w:sz="8" w:space="0" w:color="49A942" w:themeColor="accent4"/>
          <w:right w:val="nil"/>
          <w:insideH w:val="nil"/>
          <w:insideV w:val="nil"/>
        </w:tcBorders>
      </w:tcPr>
    </w:tblStylePr>
    <w:tblStylePr w:type="lastRow">
      <w:pPr>
        <w:spacing w:before="0" w:after="0" w:line="240" w:lineRule="auto"/>
      </w:pPr>
      <w:rPr>
        <w:b/>
        <w:bCs/>
      </w:rPr>
      <w:tblPr/>
      <w:tcPr>
        <w:tcBorders>
          <w:top w:val="single" w:sz="8" w:space="0" w:color="49A942" w:themeColor="accent4"/>
          <w:left w:val="nil"/>
          <w:bottom w:val="single" w:sz="8" w:space="0" w:color="49A9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4" w:themeFillTint="3F"/>
      </w:tcPr>
    </w:tblStylePr>
    <w:tblStylePr w:type="band1Horz">
      <w:tblPr/>
      <w:tcPr>
        <w:tcBorders>
          <w:left w:val="nil"/>
          <w:right w:val="nil"/>
          <w:insideH w:val="nil"/>
          <w:insideV w:val="nil"/>
        </w:tcBorders>
        <w:shd w:val="clear" w:color="auto" w:fill="D0ECCE" w:themeFill="accent4" w:themeFillTint="3F"/>
      </w:tcPr>
    </w:tblStylePr>
  </w:style>
  <w:style w:type="table" w:styleId="LightShading-Accent5">
    <w:name w:val="Light Shading Accent 5"/>
    <w:basedOn w:val="TableNormal"/>
    <w:uiPriority w:val="60"/>
    <w:rsid w:val="00351D47"/>
    <w:rPr>
      <w:color w:val="004F55" w:themeColor="accent5" w:themeShade="BF"/>
      <w:lang w:eastAsia="zh-CN"/>
    </w:rPr>
    <w:tblPr>
      <w:tblStyleRowBandSize w:val="1"/>
      <w:tblStyleColBandSize w:val="1"/>
      <w:tblBorders>
        <w:top w:val="single" w:sz="8" w:space="0" w:color="006B72" w:themeColor="accent5"/>
        <w:bottom w:val="single" w:sz="8" w:space="0" w:color="006B72" w:themeColor="accent5"/>
      </w:tblBorders>
    </w:tblPr>
    <w:tblStylePr w:type="firstRow">
      <w:pPr>
        <w:spacing w:before="0" w:after="0" w:line="240" w:lineRule="auto"/>
      </w:pPr>
      <w:rPr>
        <w:b/>
        <w:bCs/>
      </w:rPr>
      <w:tblPr/>
      <w:tcPr>
        <w:tcBorders>
          <w:top w:val="single" w:sz="8" w:space="0" w:color="006B72" w:themeColor="accent5"/>
          <w:left w:val="nil"/>
          <w:bottom w:val="single" w:sz="8" w:space="0" w:color="006B72" w:themeColor="accent5"/>
          <w:right w:val="nil"/>
          <w:insideH w:val="nil"/>
          <w:insideV w:val="nil"/>
        </w:tcBorders>
      </w:tcPr>
    </w:tblStylePr>
    <w:tblStylePr w:type="lastRow">
      <w:pPr>
        <w:spacing w:before="0" w:after="0" w:line="240" w:lineRule="auto"/>
      </w:pPr>
      <w:rPr>
        <w:b/>
        <w:bCs/>
      </w:rPr>
      <w:tblPr/>
      <w:tcPr>
        <w:tcBorders>
          <w:top w:val="single" w:sz="8" w:space="0" w:color="006B72" w:themeColor="accent5"/>
          <w:left w:val="nil"/>
          <w:bottom w:val="single" w:sz="8" w:space="0" w:color="006B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F8FF" w:themeFill="accent5" w:themeFillTint="3F"/>
      </w:tcPr>
    </w:tblStylePr>
    <w:tblStylePr w:type="band1Horz">
      <w:tblPr/>
      <w:tcPr>
        <w:tcBorders>
          <w:left w:val="nil"/>
          <w:right w:val="nil"/>
          <w:insideH w:val="nil"/>
          <w:insideV w:val="nil"/>
        </w:tcBorders>
        <w:shd w:val="clear" w:color="auto" w:fill="9DF8FF" w:themeFill="accent5" w:themeFillTint="3F"/>
      </w:tcPr>
    </w:tblStylePr>
  </w:style>
  <w:style w:type="table" w:styleId="LightShading-Accent6">
    <w:name w:val="Light Shading Accent 6"/>
    <w:basedOn w:val="TableNormal"/>
    <w:uiPriority w:val="60"/>
    <w:rsid w:val="00351D47"/>
    <w:rPr>
      <w:color w:val="908F7E" w:themeColor="accent6" w:themeShade="BF"/>
      <w:lang w:eastAsia="zh-CN"/>
    </w:rPr>
    <w:tblPr>
      <w:tblStyleRowBandSize w:val="1"/>
      <w:tblStyleColBandSize w:val="1"/>
      <w:tblBorders>
        <w:top w:val="single" w:sz="8" w:space="0" w:color="BBBAB0" w:themeColor="accent6"/>
        <w:bottom w:val="single" w:sz="8" w:space="0" w:color="BBBAB0" w:themeColor="accent6"/>
      </w:tblBorders>
    </w:tblPr>
    <w:tblStylePr w:type="firstRow">
      <w:pPr>
        <w:spacing w:before="0" w:after="0" w:line="240" w:lineRule="auto"/>
      </w:pPr>
      <w:rPr>
        <w:b/>
        <w:bCs/>
      </w:rPr>
      <w:tblPr/>
      <w:tcPr>
        <w:tcBorders>
          <w:top w:val="single" w:sz="8" w:space="0" w:color="BBBAB0" w:themeColor="accent6"/>
          <w:left w:val="nil"/>
          <w:bottom w:val="single" w:sz="8" w:space="0" w:color="BBBAB0" w:themeColor="accent6"/>
          <w:right w:val="nil"/>
          <w:insideH w:val="nil"/>
          <w:insideV w:val="nil"/>
        </w:tcBorders>
      </w:tcPr>
    </w:tblStylePr>
    <w:tblStylePr w:type="lastRow">
      <w:pPr>
        <w:spacing w:before="0" w:after="0" w:line="240" w:lineRule="auto"/>
      </w:pPr>
      <w:rPr>
        <w:b/>
        <w:bCs/>
      </w:rPr>
      <w:tblPr/>
      <w:tcPr>
        <w:tcBorders>
          <w:top w:val="single" w:sz="8" w:space="0" w:color="BBBAB0" w:themeColor="accent6"/>
          <w:left w:val="nil"/>
          <w:bottom w:val="single" w:sz="8" w:space="0" w:color="BBBAB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EEB" w:themeFill="accent6" w:themeFillTint="3F"/>
      </w:tcPr>
    </w:tblStylePr>
    <w:tblStylePr w:type="band1Horz">
      <w:tblPr/>
      <w:tcPr>
        <w:tcBorders>
          <w:left w:val="nil"/>
          <w:right w:val="nil"/>
          <w:insideH w:val="nil"/>
          <w:insideV w:val="nil"/>
        </w:tcBorders>
        <w:shd w:val="clear" w:color="auto" w:fill="EEEEEB" w:themeFill="accent6" w:themeFillTint="3F"/>
      </w:tcPr>
    </w:tblStylePr>
  </w:style>
  <w:style w:type="character" w:styleId="LineNumber">
    <w:name w:val="line number"/>
    <w:basedOn w:val="DefaultParagraphFont"/>
    <w:rsid w:val="00351D47"/>
  </w:style>
  <w:style w:type="paragraph" w:styleId="List">
    <w:name w:val="List"/>
    <w:basedOn w:val="Normal"/>
    <w:rsid w:val="00351D47"/>
    <w:pPr>
      <w:ind w:left="360" w:hanging="360"/>
      <w:contextualSpacing/>
    </w:pPr>
    <w:rPr>
      <w:rFonts w:ascii="Arial" w:hAnsi="Arial" w:cs="Arial"/>
      <w:sz w:val="20"/>
      <w:szCs w:val="20"/>
    </w:rPr>
  </w:style>
  <w:style w:type="paragraph" w:styleId="List2">
    <w:name w:val="List 2"/>
    <w:basedOn w:val="Normal"/>
    <w:rsid w:val="00351D47"/>
    <w:pPr>
      <w:ind w:left="720" w:hanging="360"/>
      <w:contextualSpacing/>
    </w:pPr>
    <w:rPr>
      <w:rFonts w:ascii="Arial" w:hAnsi="Arial" w:cs="Arial"/>
      <w:sz w:val="20"/>
      <w:szCs w:val="20"/>
    </w:rPr>
  </w:style>
  <w:style w:type="paragraph" w:styleId="List3">
    <w:name w:val="List 3"/>
    <w:basedOn w:val="Normal"/>
    <w:rsid w:val="00351D47"/>
    <w:pPr>
      <w:ind w:left="1080" w:hanging="360"/>
      <w:contextualSpacing/>
    </w:pPr>
    <w:rPr>
      <w:rFonts w:ascii="Arial" w:hAnsi="Arial" w:cs="Arial"/>
      <w:sz w:val="20"/>
      <w:szCs w:val="20"/>
    </w:rPr>
  </w:style>
  <w:style w:type="paragraph" w:styleId="List4">
    <w:name w:val="List 4"/>
    <w:basedOn w:val="Normal"/>
    <w:rsid w:val="00351D47"/>
    <w:pPr>
      <w:ind w:left="1440" w:hanging="360"/>
      <w:contextualSpacing/>
    </w:pPr>
    <w:rPr>
      <w:rFonts w:ascii="Arial" w:hAnsi="Arial" w:cs="Arial"/>
      <w:sz w:val="20"/>
      <w:szCs w:val="20"/>
    </w:rPr>
  </w:style>
  <w:style w:type="paragraph" w:styleId="List5">
    <w:name w:val="List 5"/>
    <w:basedOn w:val="Normal"/>
    <w:rsid w:val="00351D47"/>
    <w:pPr>
      <w:ind w:left="1800" w:hanging="360"/>
      <w:contextualSpacing/>
    </w:pPr>
    <w:rPr>
      <w:rFonts w:ascii="Arial" w:hAnsi="Arial" w:cs="Arial"/>
      <w:sz w:val="20"/>
      <w:szCs w:val="20"/>
    </w:rPr>
  </w:style>
  <w:style w:type="paragraph" w:styleId="ListBullet5">
    <w:name w:val="List Bullet 5"/>
    <w:basedOn w:val="Normal"/>
    <w:rsid w:val="00351D47"/>
    <w:pPr>
      <w:numPr>
        <w:numId w:val="49"/>
      </w:numPr>
      <w:tabs>
        <w:tab w:val="clear" w:pos="2520"/>
        <w:tab w:val="left" w:pos="2875"/>
      </w:tabs>
      <w:spacing w:line="280" w:lineRule="atLeast"/>
    </w:pPr>
    <w:rPr>
      <w:rFonts w:ascii="Arial" w:hAnsi="Arial" w:cs="Arial"/>
      <w:sz w:val="20"/>
      <w:szCs w:val="20"/>
    </w:rPr>
  </w:style>
  <w:style w:type="paragraph" w:styleId="ListContinue4">
    <w:name w:val="List Continue 4"/>
    <w:basedOn w:val="Normal"/>
    <w:rsid w:val="00351D47"/>
    <w:pPr>
      <w:spacing w:after="120"/>
      <w:ind w:left="1440"/>
      <w:contextualSpacing/>
    </w:pPr>
    <w:rPr>
      <w:rFonts w:ascii="Arial" w:hAnsi="Arial" w:cs="Arial"/>
      <w:sz w:val="20"/>
      <w:szCs w:val="20"/>
    </w:rPr>
  </w:style>
  <w:style w:type="paragraph" w:styleId="ListContinue5">
    <w:name w:val="List Continue 5"/>
    <w:basedOn w:val="Normal"/>
    <w:uiPriority w:val="99"/>
    <w:unhideWhenUsed/>
    <w:rsid w:val="00351D47"/>
    <w:pPr>
      <w:spacing w:after="120"/>
      <w:ind w:left="1800"/>
      <w:contextualSpacing/>
    </w:pPr>
  </w:style>
  <w:style w:type="paragraph" w:styleId="ListNumber4">
    <w:name w:val="List Number 4"/>
    <w:basedOn w:val="Normal"/>
    <w:rsid w:val="00351D47"/>
    <w:pPr>
      <w:tabs>
        <w:tab w:val="num" w:pos="2160"/>
        <w:tab w:val="left" w:pos="2517"/>
      </w:tabs>
      <w:spacing w:line="280" w:lineRule="atLeast"/>
      <w:ind w:left="2160" w:hanging="360"/>
    </w:pPr>
    <w:rPr>
      <w:rFonts w:ascii="Arial" w:hAnsi="Arial" w:cs="Arial"/>
      <w:sz w:val="20"/>
      <w:szCs w:val="20"/>
    </w:rPr>
  </w:style>
  <w:style w:type="paragraph" w:styleId="ListNumber5">
    <w:name w:val="List Number 5"/>
    <w:basedOn w:val="Normal"/>
    <w:rsid w:val="00351D47"/>
    <w:pPr>
      <w:tabs>
        <w:tab w:val="left" w:pos="2875"/>
      </w:tabs>
      <w:spacing w:line="280" w:lineRule="atLeast"/>
      <w:ind w:left="2874" w:hanging="357"/>
    </w:pPr>
    <w:rPr>
      <w:rFonts w:ascii="Arial" w:hAnsi="Arial" w:cs="Arial"/>
      <w:sz w:val="20"/>
      <w:szCs w:val="20"/>
    </w:rPr>
  </w:style>
  <w:style w:type="paragraph" w:customStyle="1" w:styleId="ListNumber1">
    <w:name w:val="List Number1"/>
    <w:autoRedefine/>
    <w:rsid w:val="00351D47"/>
    <w:pPr>
      <w:numPr>
        <w:numId w:val="53"/>
      </w:numPr>
      <w:spacing w:after="120"/>
    </w:pPr>
    <w:rPr>
      <w:rFonts w:ascii="Tahoma" w:hAnsi="Tahoma"/>
      <w:noProof/>
      <w:sz w:val="22"/>
    </w:rPr>
  </w:style>
  <w:style w:type="paragraph" w:customStyle="1" w:styleId="ListParagraphLevel1">
    <w:name w:val="List Paragraph Level 1"/>
    <w:basedOn w:val="Normal"/>
    <w:link w:val="ListParagraphLevel1Char"/>
    <w:autoRedefine/>
    <w:rsid w:val="00351D47"/>
    <w:pPr>
      <w:numPr>
        <w:numId w:val="54"/>
      </w:numPr>
      <w:spacing w:after="120"/>
    </w:pPr>
  </w:style>
  <w:style w:type="character" w:customStyle="1" w:styleId="ListParagraphLevel1Char">
    <w:name w:val="List Paragraph Level 1 Char"/>
    <w:basedOn w:val="DefaultParagraphFont"/>
    <w:link w:val="ListParagraphLevel1"/>
    <w:rsid w:val="00351D47"/>
    <w:rPr>
      <w:rFonts w:ascii="Tahoma" w:eastAsiaTheme="minorHAnsi" w:hAnsi="Tahoma" w:cs="Times New Roman (Body CS)"/>
      <w:spacing w:val="10"/>
      <w:sz w:val="22"/>
      <w:szCs w:val="24"/>
      <w:lang w:eastAsia="en-US"/>
    </w:rPr>
  </w:style>
  <w:style w:type="paragraph" w:customStyle="1" w:styleId="ListParagraphLevel2">
    <w:name w:val="List Paragraph Level 2"/>
    <w:basedOn w:val="Normal"/>
    <w:link w:val="ListParagraphLevel2Char"/>
    <w:autoRedefine/>
    <w:rsid w:val="00351D47"/>
    <w:pPr>
      <w:numPr>
        <w:ilvl w:val="1"/>
        <w:numId w:val="54"/>
      </w:numPr>
      <w:spacing w:after="120"/>
    </w:pPr>
  </w:style>
  <w:style w:type="character" w:customStyle="1" w:styleId="ListParagraphLevel2Char">
    <w:name w:val="List Paragraph Level 2 Char"/>
    <w:basedOn w:val="DefaultParagraphFont"/>
    <w:link w:val="ListParagraphLevel2"/>
    <w:rsid w:val="00351D47"/>
    <w:rPr>
      <w:rFonts w:ascii="Tahoma" w:eastAsiaTheme="minorHAnsi" w:hAnsi="Tahoma" w:cs="Times New Roman (Body CS)"/>
      <w:spacing w:val="10"/>
      <w:sz w:val="22"/>
      <w:szCs w:val="24"/>
      <w:lang w:eastAsia="en-US"/>
    </w:rPr>
  </w:style>
  <w:style w:type="paragraph" w:customStyle="1" w:styleId="ListParagraphLevel3">
    <w:name w:val="List Paragraph Level 3"/>
    <w:basedOn w:val="ListParagraphLevel2"/>
    <w:link w:val="ListParagraphLevel3Char"/>
    <w:autoRedefine/>
    <w:rsid w:val="00351D47"/>
    <w:pPr>
      <w:numPr>
        <w:ilvl w:val="2"/>
      </w:numPr>
    </w:pPr>
  </w:style>
  <w:style w:type="character" w:customStyle="1" w:styleId="ListParagraphLevel3Char">
    <w:name w:val="List Paragraph Level 3 Char"/>
    <w:basedOn w:val="ListParagraphLevel2Char"/>
    <w:link w:val="ListParagraphLevel3"/>
    <w:rsid w:val="00351D47"/>
    <w:rPr>
      <w:rFonts w:ascii="Tahoma" w:eastAsiaTheme="minorHAnsi" w:hAnsi="Tahoma" w:cs="Times New Roman (Body CS)"/>
      <w:spacing w:val="10"/>
      <w:sz w:val="22"/>
      <w:szCs w:val="24"/>
      <w:lang w:eastAsia="en-US"/>
    </w:rPr>
  </w:style>
  <w:style w:type="table" w:customStyle="1" w:styleId="ListTable3-Accent11">
    <w:name w:val="List Table 3 - Accent 11"/>
    <w:basedOn w:val="TableNormal"/>
    <w:uiPriority w:val="48"/>
    <w:rsid w:val="00351D47"/>
    <w:rPr>
      <w:rFonts w:asciiTheme="minorHAnsi" w:eastAsiaTheme="minorHAnsi" w:hAnsiTheme="minorHAnsi" w:cstheme="minorBidi"/>
      <w:sz w:val="22"/>
      <w:szCs w:val="22"/>
      <w:lang w:eastAsia="en-US"/>
    </w:rPr>
    <w:tblPr>
      <w:tblStyleRowBandSize w:val="1"/>
      <w:tblStyleColBandSize w:val="1"/>
      <w:tblBorders>
        <w:top w:val="single" w:sz="4" w:space="0" w:color="003366" w:themeColor="accent1"/>
        <w:left w:val="single" w:sz="4" w:space="0" w:color="003366" w:themeColor="accent1"/>
        <w:bottom w:val="single" w:sz="4" w:space="0" w:color="003366" w:themeColor="accent1"/>
        <w:right w:val="single" w:sz="4" w:space="0" w:color="003366" w:themeColor="accent1"/>
      </w:tblBorders>
    </w:tblPr>
    <w:tblStylePr w:type="firstRow">
      <w:rPr>
        <w:b/>
        <w:bCs/>
        <w:color w:val="FFFFFF" w:themeColor="background1"/>
      </w:rPr>
      <w:tblPr/>
      <w:tcPr>
        <w:shd w:val="clear" w:color="auto" w:fill="003366" w:themeFill="accent1"/>
      </w:tcPr>
    </w:tblStylePr>
    <w:tblStylePr w:type="lastRow">
      <w:rPr>
        <w:b/>
        <w:bCs/>
      </w:rPr>
      <w:tblPr/>
      <w:tcPr>
        <w:tcBorders>
          <w:top w:val="double" w:sz="4" w:space="0" w:color="0033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66" w:themeColor="accent1"/>
          <w:right w:val="single" w:sz="4" w:space="0" w:color="003366" w:themeColor="accent1"/>
        </w:tcBorders>
      </w:tcPr>
    </w:tblStylePr>
    <w:tblStylePr w:type="band1Horz">
      <w:tblPr/>
      <w:tcPr>
        <w:tcBorders>
          <w:top w:val="single" w:sz="4" w:space="0" w:color="003366" w:themeColor="accent1"/>
          <w:bottom w:val="single" w:sz="4" w:space="0" w:color="0033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66" w:themeColor="accent1"/>
          <w:left w:val="nil"/>
        </w:tcBorders>
      </w:tcPr>
    </w:tblStylePr>
    <w:tblStylePr w:type="swCell">
      <w:tblPr/>
      <w:tcPr>
        <w:tcBorders>
          <w:top w:val="double" w:sz="4" w:space="0" w:color="003366" w:themeColor="accent1"/>
          <w:right w:val="nil"/>
        </w:tcBorders>
      </w:tcPr>
    </w:tblStylePr>
  </w:style>
  <w:style w:type="table" w:customStyle="1" w:styleId="ListTable3-Accent31">
    <w:name w:val="List Table 3 - Accent 31"/>
    <w:basedOn w:val="TableNormal"/>
    <w:uiPriority w:val="48"/>
    <w:rsid w:val="00351D47"/>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table" w:customStyle="1" w:styleId="ListTable3-Accent32">
    <w:name w:val="List Table 3 - Accent 32"/>
    <w:basedOn w:val="TableNormal"/>
    <w:uiPriority w:val="48"/>
    <w:rsid w:val="00351D47"/>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table" w:customStyle="1" w:styleId="ListTable3-Accent33">
    <w:name w:val="List Table 3 - Accent 33"/>
    <w:basedOn w:val="TableNormal"/>
    <w:uiPriority w:val="48"/>
    <w:rsid w:val="00351D47"/>
    <w:rPr>
      <w:rFonts w:asciiTheme="minorHAnsi" w:eastAsiaTheme="minorHAnsi" w:hAnsiTheme="minorHAnsi" w:cstheme="minorBidi"/>
      <w:sz w:val="22"/>
      <w:szCs w:val="22"/>
      <w:lang w:eastAsia="en-US"/>
    </w:rPr>
    <w:tblPr>
      <w:tblStyleRowBandSize w:val="1"/>
      <w:tblStyleColBandSize w:val="1"/>
      <w:tblBorders>
        <w:top w:val="single" w:sz="4" w:space="0" w:color="8CD2F4" w:themeColor="accent3"/>
        <w:left w:val="single" w:sz="4" w:space="0" w:color="8CD2F4" w:themeColor="accent3"/>
        <w:bottom w:val="single" w:sz="4" w:space="0" w:color="8CD2F4" w:themeColor="accent3"/>
        <w:right w:val="single" w:sz="4" w:space="0" w:color="8CD2F4" w:themeColor="accent3"/>
      </w:tblBorders>
    </w:tblPr>
    <w:tblStylePr w:type="firstRow">
      <w:rPr>
        <w:b/>
        <w:bCs/>
        <w:color w:val="FFFFFF" w:themeColor="background1"/>
      </w:rPr>
      <w:tblPr/>
      <w:tcPr>
        <w:shd w:val="clear" w:color="auto" w:fill="8CD2F4" w:themeFill="accent3"/>
      </w:tcPr>
    </w:tblStylePr>
    <w:tblStylePr w:type="lastRow">
      <w:rPr>
        <w:b/>
        <w:bCs/>
      </w:rPr>
      <w:tblPr/>
      <w:tcPr>
        <w:tcBorders>
          <w:top w:val="double" w:sz="4" w:space="0" w:color="8CD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2F4" w:themeColor="accent3"/>
          <w:right w:val="single" w:sz="4" w:space="0" w:color="8CD2F4" w:themeColor="accent3"/>
        </w:tcBorders>
      </w:tcPr>
    </w:tblStylePr>
    <w:tblStylePr w:type="band1Horz">
      <w:tblPr/>
      <w:tcPr>
        <w:tcBorders>
          <w:top w:val="single" w:sz="4" w:space="0" w:color="8CD2F4" w:themeColor="accent3"/>
          <w:bottom w:val="single" w:sz="4" w:space="0" w:color="8CD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2F4" w:themeColor="accent3"/>
          <w:left w:val="nil"/>
        </w:tcBorders>
      </w:tcPr>
    </w:tblStylePr>
    <w:tblStylePr w:type="swCell">
      <w:tblPr/>
      <w:tcPr>
        <w:tcBorders>
          <w:top w:val="double" w:sz="4" w:space="0" w:color="8CD2F4" w:themeColor="accent3"/>
          <w:right w:val="nil"/>
        </w:tcBorders>
      </w:tcPr>
    </w:tblStylePr>
  </w:style>
  <w:style w:type="paragraph" w:customStyle="1" w:styleId="ListBullet">
    <w:name w:val="List_Bullet"/>
    <w:basedOn w:val="Normal"/>
    <w:qFormat/>
    <w:rsid w:val="00351D47"/>
    <w:pPr>
      <w:numPr>
        <w:numId w:val="55"/>
      </w:numPr>
      <w:spacing w:after="160"/>
    </w:pPr>
  </w:style>
  <w:style w:type="numbering" w:customStyle="1" w:styleId="List1">
    <w:name w:val="List1"/>
    <w:basedOn w:val="NoList"/>
    <w:uiPriority w:val="99"/>
    <w:rsid w:val="00351D47"/>
    <w:pPr>
      <w:numPr>
        <w:numId w:val="56"/>
      </w:numPr>
    </w:pPr>
  </w:style>
  <w:style w:type="numbering" w:customStyle="1" w:styleId="List11">
    <w:name w:val="List11"/>
    <w:basedOn w:val="NoList"/>
    <w:uiPriority w:val="99"/>
    <w:rsid w:val="00351D47"/>
  </w:style>
  <w:style w:type="paragraph" w:styleId="MacroText">
    <w:name w:val="macro"/>
    <w:link w:val="MacroTextChar"/>
    <w:rsid w:val="00351D47"/>
    <w:pPr>
      <w:tabs>
        <w:tab w:val="left" w:pos="480"/>
        <w:tab w:val="left" w:pos="960"/>
        <w:tab w:val="left" w:pos="1440"/>
        <w:tab w:val="left" w:pos="1920"/>
        <w:tab w:val="left" w:pos="2400"/>
        <w:tab w:val="left" w:pos="2880"/>
        <w:tab w:val="left" w:pos="3360"/>
        <w:tab w:val="left" w:pos="3840"/>
        <w:tab w:val="left" w:pos="4320"/>
      </w:tabs>
    </w:pPr>
    <w:rPr>
      <w:rFonts w:ascii="Arial" w:hAnsi="Arial" w:cs="Arial"/>
      <w:lang w:eastAsia="en-US"/>
    </w:rPr>
  </w:style>
  <w:style w:type="character" w:customStyle="1" w:styleId="MacroTextChar">
    <w:name w:val="Macro Text Char"/>
    <w:basedOn w:val="DefaultParagraphFont"/>
    <w:link w:val="MacroText"/>
    <w:rsid w:val="00351D47"/>
    <w:rPr>
      <w:rFonts w:ascii="Arial" w:hAnsi="Arial" w:cs="Arial"/>
      <w:lang w:eastAsia="en-US"/>
    </w:rPr>
  </w:style>
  <w:style w:type="character" w:customStyle="1" w:styleId="ManualBodyText3Char">
    <w:name w:val="Manual Body Text 3 Char"/>
    <w:link w:val="ManualBodyText3"/>
    <w:rsid w:val="00351D47"/>
    <w:rPr>
      <w:sz w:val="22"/>
      <w:lang w:val="en-US"/>
    </w:rPr>
  </w:style>
  <w:style w:type="character" w:customStyle="1" w:styleId="ManualBodyText4Char">
    <w:name w:val="Manual Body Text 4 Char"/>
    <w:link w:val="ManualBodyText4"/>
    <w:rsid w:val="00351D47"/>
    <w:rPr>
      <w:noProof/>
      <w:sz w:val="24"/>
    </w:rPr>
  </w:style>
  <w:style w:type="paragraph" w:customStyle="1" w:styleId="MarketRulesTopline">
    <w:name w:val="Market Rules Topline"/>
    <w:basedOn w:val="BodyText0"/>
    <w:link w:val="MarketRulesToplineChar"/>
    <w:qFormat/>
    <w:rsid w:val="00351D47"/>
    <w:pPr>
      <w:spacing w:after="240"/>
      <w:ind w:right="0"/>
    </w:pPr>
    <w:rPr>
      <w:sz w:val="28"/>
    </w:rPr>
  </w:style>
  <w:style w:type="character" w:customStyle="1" w:styleId="MarketRulesToplineChar">
    <w:name w:val="Market Rules Topline Char"/>
    <w:basedOn w:val="BodyTextChar0"/>
    <w:link w:val="MarketRulesTopline"/>
    <w:rsid w:val="00351D47"/>
    <w:rPr>
      <w:rFonts w:ascii="Tahoma" w:eastAsiaTheme="minorHAnsi" w:hAnsi="Tahoma"/>
      <w:noProof/>
      <w:color w:val="44546A" w:themeColor="text2"/>
      <w:sz w:val="28"/>
      <w:u w:color="E7E6E6" w:themeColor="background2"/>
    </w:rPr>
  </w:style>
  <w:style w:type="table" w:styleId="MediumGrid1">
    <w:name w:val="Medium Grid 1"/>
    <w:basedOn w:val="TableNormal"/>
    <w:uiPriority w:val="67"/>
    <w:rsid w:val="00351D47"/>
    <w:rPr>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1D47"/>
    <w:rPr>
      <w:lang w:eastAsia="zh-CN"/>
    </w:rPr>
    <w:tblPr>
      <w:tblStyleRowBandSize w:val="1"/>
      <w:tblStyleColBandSize w:val="1"/>
      <w:tblBorders>
        <w:top w:val="single" w:sz="8" w:space="0" w:color="0065CC" w:themeColor="accent1" w:themeTint="BF"/>
        <w:left w:val="single" w:sz="8" w:space="0" w:color="0065CC" w:themeColor="accent1" w:themeTint="BF"/>
        <w:bottom w:val="single" w:sz="8" w:space="0" w:color="0065CC" w:themeColor="accent1" w:themeTint="BF"/>
        <w:right w:val="single" w:sz="8" w:space="0" w:color="0065CC" w:themeColor="accent1" w:themeTint="BF"/>
        <w:insideH w:val="single" w:sz="8" w:space="0" w:color="0065CC" w:themeColor="accent1" w:themeTint="BF"/>
        <w:insideV w:val="single" w:sz="8" w:space="0" w:color="0065CC" w:themeColor="accent1" w:themeTint="BF"/>
      </w:tblBorders>
    </w:tblPr>
    <w:tcPr>
      <w:shd w:val="clear" w:color="auto" w:fill="9ACCFF" w:themeFill="accent1" w:themeFillTint="3F"/>
    </w:tcPr>
    <w:tblStylePr w:type="firstRow">
      <w:rPr>
        <w:b/>
        <w:bCs/>
      </w:rPr>
    </w:tblStylePr>
    <w:tblStylePr w:type="lastRow">
      <w:rPr>
        <w:b/>
        <w:bCs/>
      </w:rPr>
      <w:tblPr/>
      <w:tcPr>
        <w:tcBorders>
          <w:top w:val="single" w:sz="18" w:space="0" w:color="0065CC" w:themeColor="accent1" w:themeTint="BF"/>
        </w:tcBorders>
      </w:tcPr>
    </w:tblStylePr>
    <w:tblStylePr w:type="firstCol">
      <w:rPr>
        <w:b/>
        <w:bCs/>
      </w:rPr>
    </w:tblStylePr>
    <w:tblStylePr w:type="lastCol">
      <w:rPr>
        <w:b/>
        <w:bCs/>
      </w:rPr>
    </w:tblStylePr>
    <w:tblStylePr w:type="band1Vert">
      <w:tblPr/>
      <w:tcPr>
        <w:shd w:val="clear" w:color="auto" w:fill="3398FF" w:themeFill="accent1" w:themeFillTint="7F"/>
      </w:tcPr>
    </w:tblStylePr>
    <w:tblStylePr w:type="band1Horz">
      <w:tblPr/>
      <w:tcPr>
        <w:shd w:val="clear" w:color="auto" w:fill="3398FF" w:themeFill="accent1" w:themeFillTint="7F"/>
      </w:tcPr>
    </w:tblStylePr>
  </w:style>
  <w:style w:type="table" w:styleId="MediumGrid1-Accent2">
    <w:name w:val="Medium Grid 1 Accent 2"/>
    <w:basedOn w:val="TableNormal"/>
    <w:uiPriority w:val="67"/>
    <w:rsid w:val="00351D47"/>
    <w:rPr>
      <w:lang w:eastAsia="zh-CN"/>
    </w:rPr>
    <w:tblPr>
      <w:tblStyleRowBandSize w:val="1"/>
      <w:tblStyleColBandSize w:val="1"/>
      <w:tblBorders>
        <w:top w:val="single" w:sz="8" w:space="0" w:color="FFD866" w:themeColor="accent2" w:themeTint="BF"/>
        <w:left w:val="single" w:sz="8" w:space="0" w:color="FFD866" w:themeColor="accent2" w:themeTint="BF"/>
        <w:bottom w:val="single" w:sz="8" w:space="0" w:color="FFD866" w:themeColor="accent2" w:themeTint="BF"/>
        <w:right w:val="single" w:sz="8" w:space="0" w:color="FFD866" w:themeColor="accent2" w:themeTint="BF"/>
        <w:insideH w:val="single" w:sz="8" w:space="0" w:color="FFD866" w:themeColor="accent2" w:themeTint="BF"/>
        <w:insideV w:val="single" w:sz="8" w:space="0" w:color="FFD866" w:themeColor="accent2" w:themeTint="BF"/>
      </w:tblBorders>
    </w:tblPr>
    <w:tcPr>
      <w:shd w:val="clear" w:color="auto" w:fill="FFF2CC" w:themeFill="accent2" w:themeFillTint="3F"/>
    </w:tcPr>
    <w:tblStylePr w:type="firstRow">
      <w:rPr>
        <w:b/>
        <w:bCs/>
      </w:rPr>
    </w:tblStylePr>
    <w:tblStylePr w:type="lastRow">
      <w:rPr>
        <w:b/>
        <w:bCs/>
      </w:rPr>
      <w:tblPr/>
      <w:tcPr>
        <w:tcBorders>
          <w:top w:val="single" w:sz="18" w:space="0" w:color="FFD866" w:themeColor="accent2" w:themeTint="BF"/>
        </w:tcBorders>
      </w:tcPr>
    </w:tblStylePr>
    <w:tblStylePr w:type="firstCol">
      <w:rPr>
        <w:b/>
        <w:bCs/>
      </w:rPr>
    </w:tblStylePr>
    <w:tblStylePr w:type="lastCol">
      <w:rPr>
        <w:b/>
        <w:bCs/>
      </w:rPr>
    </w:tblStylePr>
    <w:tblStylePr w:type="band1Vert">
      <w:tblPr/>
      <w:tcPr>
        <w:shd w:val="clear" w:color="auto" w:fill="FFE599" w:themeFill="accent2" w:themeFillTint="7F"/>
      </w:tcPr>
    </w:tblStylePr>
    <w:tblStylePr w:type="band1Horz">
      <w:tblPr/>
      <w:tcPr>
        <w:shd w:val="clear" w:color="auto" w:fill="FFE599" w:themeFill="accent2" w:themeFillTint="7F"/>
      </w:tcPr>
    </w:tblStylePr>
  </w:style>
  <w:style w:type="table" w:styleId="MediumGrid1-Accent3">
    <w:name w:val="Medium Grid 1 Accent 3"/>
    <w:basedOn w:val="TableNormal"/>
    <w:uiPriority w:val="67"/>
    <w:rsid w:val="00351D47"/>
    <w:rPr>
      <w:lang w:eastAsia="zh-CN"/>
    </w:rPr>
    <w:tblPr>
      <w:tblStyleRowBandSize w:val="1"/>
      <w:tblStyleColBandSize w:val="1"/>
      <w:tblBorders>
        <w:top w:val="single" w:sz="8" w:space="0" w:color="A8DDF6" w:themeColor="accent3" w:themeTint="BF"/>
        <w:left w:val="single" w:sz="8" w:space="0" w:color="A8DDF6" w:themeColor="accent3" w:themeTint="BF"/>
        <w:bottom w:val="single" w:sz="8" w:space="0" w:color="A8DDF6" w:themeColor="accent3" w:themeTint="BF"/>
        <w:right w:val="single" w:sz="8" w:space="0" w:color="A8DDF6" w:themeColor="accent3" w:themeTint="BF"/>
        <w:insideH w:val="single" w:sz="8" w:space="0" w:color="A8DDF6" w:themeColor="accent3" w:themeTint="BF"/>
        <w:insideV w:val="single" w:sz="8" w:space="0" w:color="A8DDF6" w:themeColor="accent3" w:themeTint="BF"/>
      </w:tblBorders>
    </w:tblPr>
    <w:tcPr>
      <w:shd w:val="clear" w:color="auto" w:fill="E2F3FC" w:themeFill="accent3" w:themeFillTint="3F"/>
    </w:tcPr>
    <w:tblStylePr w:type="firstRow">
      <w:rPr>
        <w:b/>
        <w:bCs/>
      </w:rPr>
    </w:tblStylePr>
    <w:tblStylePr w:type="lastRow">
      <w:rPr>
        <w:b/>
        <w:bCs/>
      </w:rPr>
      <w:tblPr/>
      <w:tcPr>
        <w:tcBorders>
          <w:top w:val="single" w:sz="18" w:space="0" w:color="A8DDF6" w:themeColor="accent3" w:themeTint="BF"/>
        </w:tcBorders>
      </w:tcPr>
    </w:tblStylePr>
    <w:tblStylePr w:type="firstCol">
      <w:rPr>
        <w:b/>
        <w:bCs/>
      </w:rPr>
    </w:tblStylePr>
    <w:tblStylePr w:type="lastCol">
      <w:rPr>
        <w:b/>
        <w:bCs/>
      </w:rPr>
    </w:tblStylePr>
    <w:tblStylePr w:type="band1Vert">
      <w:tblPr/>
      <w:tcPr>
        <w:shd w:val="clear" w:color="auto" w:fill="C5E8F9" w:themeFill="accent3" w:themeFillTint="7F"/>
      </w:tcPr>
    </w:tblStylePr>
    <w:tblStylePr w:type="band1Horz">
      <w:tblPr/>
      <w:tcPr>
        <w:shd w:val="clear" w:color="auto" w:fill="C5E8F9" w:themeFill="accent3" w:themeFillTint="7F"/>
      </w:tcPr>
    </w:tblStylePr>
  </w:style>
  <w:style w:type="table" w:styleId="MediumGrid1-Accent4">
    <w:name w:val="Medium Grid 1 Accent 4"/>
    <w:basedOn w:val="TableNormal"/>
    <w:uiPriority w:val="67"/>
    <w:rsid w:val="00351D47"/>
    <w:rPr>
      <w:lang w:eastAsia="zh-CN"/>
    </w:rPr>
    <w:tblPr>
      <w:tblStyleRowBandSize w:val="1"/>
      <w:tblStyleColBandSize w:val="1"/>
      <w:tblBorders>
        <w:top w:val="single" w:sz="8" w:space="0" w:color="70C56A" w:themeColor="accent4" w:themeTint="BF"/>
        <w:left w:val="single" w:sz="8" w:space="0" w:color="70C56A" w:themeColor="accent4" w:themeTint="BF"/>
        <w:bottom w:val="single" w:sz="8" w:space="0" w:color="70C56A" w:themeColor="accent4" w:themeTint="BF"/>
        <w:right w:val="single" w:sz="8" w:space="0" w:color="70C56A" w:themeColor="accent4" w:themeTint="BF"/>
        <w:insideH w:val="single" w:sz="8" w:space="0" w:color="70C56A" w:themeColor="accent4" w:themeTint="BF"/>
        <w:insideV w:val="single" w:sz="8" w:space="0" w:color="70C56A" w:themeColor="accent4" w:themeTint="BF"/>
      </w:tblBorders>
    </w:tblPr>
    <w:tcPr>
      <w:shd w:val="clear" w:color="auto" w:fill="D0ECCE" w:themeFill="accent4" w:themeFillTint="3F"/>
    </w:tcPr>
    <w:tblStylePr w:type="firstRow">
      <w:rPr>
        <w:b/>
        <w:bCs/>
      </w:rPr>
    </w:tblStylePr>
    <w:tblStylePr w:type="lastRow">
      <w:rPr>
        <w:b/>
        <w:bCs/>
      </w:rPr>
      <w:tblPr/>
      <w:tcPr>
        <w:tcBorders>
          <w:top w:val="single" w:sz="18" w:space="0" w:color="70C56A" w:themeColor="accent4" w:themeTint="BF"/>
        </w:tcBorders>
      </w:tcPr>
    </w:tblStylePr>
    <w:tblStylePr w:type="firstCol">
      <w:rPr>
        <w:b/>
        <w:bCs/>
      </w:rPr>
    </w:tblStylePr>
    <w:tblStylePr w:type="lastCol">
      <w:rPr>
        <w:b/>
        <w:bCs/>
      </w:rPr>
    </w:tblStylePr>
    <w:tblStylePr w:type="band1Vert">
      <w:tblPr/>
      <w:tcPr>
        <w:shd w:val="clear" w:color="auto" w:fill="A0D89C" w:themeFill="accent4" w:themeFillTint="7F"/>
      </w:tcPr>
    </w:tblStylePr>
    <w:tblStylePr w:type="band1Horz">
      <w:tblPr/>
      <w:tcPr>
        <w:shd w:val="clear" w:color="auto" w:fill="A0D89C" w:themeFill="accent4" w:themeFillTint="7F"/>
      </w:tcPr>
    </w:tblStylePr>
  </w:style>
  <w:style w:type="table" w:styleId="MediumGrid1-Accent5">
    <w:name w:val="Medium Grid 1 Accent 5"/>
    <w:basedOn w:val="TableNormal"/>
    <w:uiPriority w:val="67"/>
    <w:rsid w:val="00351D47"/>
    <w:rPr>
      <w:lang w:eastAsia="zh-CN"/>
    </w:rPr>
    <w:tblPr>
      <w:tblStyleRowBandSize w:val="1"/>
      <w:tblStyleColBandSize w:val="1"/>
      <w:tblBorders>
        <w:top w:val="single" w:sz="8" w:space="0" w:color="00C7D5" w:themeColor="accent5" w:themeTint="BF"/>
        <w:left w:val="single" w:sz="8" w:space="0" w:color="00C7D5" w:themeColor="accent5" w:themeTint="BF"/>
        <w:bottom w:val="single" w:sz="8" w:space="0" w:color="00C7D5" w:themeColor="accent5" w:themeTint="BF"/>
        <w:right w:val="single" w:sz="8" w:space="0" w:color="00C7D5" w:themeColor="accent5" w:themeTint="BF"/>
        <w:insideH w:val="single" w:sz="8" w:space="0" w:color="00C7D5" w:themeColor="accent5" w:themeTint="BF"/>
        <w:insideV w:val="single" w:sz="8" w:space="0" w:color="00C7D5" w:themeColor="accent5" w:themeTint="BF"/>
      </w:tblBorders>
    </w:tblPr>
    <w:tcPr>
      <w:shd w:val="clear" w:color="auto" w:fill="9DF8FF" w:themeFill="accent5" w:themeFillTint="3F"/>
    </w:tcPr>
    <w:tblStylePr w:type="firstRow">
      <w:rPr>
        <w:b/>
        <w:bCs/>
      </w:rPr>
    </w:tblStylePr>
    <w:tblStylePr w:type="lastRow">
      <w:rPr>
        <w:b/>
        <w:bCs/>
      </w:rPr>
      <w:tblPr/>
      <w:tcPr>
        <w:tcBorders>
          <w:top w:val="single" w:sz="18" w:space="0" w:color="00C7D5" w:themeColor="accent5" w:themeTint="BF"/>
        </w:tcBorders>
      </w:tcPr>
    </w:tblStylePr>
    <w:tblStylePr w:type="firstCol">
      <w:rPr>
        <w:b/>
        <w:bCs/>
      </w:rPr>
    </w:tblStylePr>
    <w:tblStylePr w:type="lastCol">
      <w:rPr>
        <w:b/>
        <w:bCs/>
      </w:rPr>
    </w:tblStylePr>
    <w:tblStylePr w:type="band1Vert">
      <w:tblPr/>
      <w:tcPr>
        <w:shd w:val="clear" w:color="auto" w:fill="39F2FF" w:themeFill="accent5" w:themeFillTint="7F"/>
      </w:tcPr>
    </w:tblStylePr>
    <w:tblStylePr w:type="band1Horz">
      <w:tblPr/>
      <w:tcPr>
        <w:shd w:val="clear" w:color="auto" w:fill="39F2FF" w:themeFill="accent5" w:themeFillTint="7F"/>
      </w:tcPr>
    </w:tblStylePr>
  </w:style>
  <w:style w:type="table" w:styleId="MediumGrid1-Accent6">
    <w:name w:val="Medium Grid 1 Accent 6"/>
    <w:basedOn w:val="TableNormal"/>
    <w:uiPriority w:val="67"/>
    <w:rsid w:val="00351D47"/>
    <w:rPr>
      <w:lang w:eastAsia="zh-CN"/>
    </w:rPr>
    <w:tblPr>
      <w:tblStyleRowBandSize w:val="1"/>
      <w:tblStyleColBandSize w:val="1"/>
      <w:tblBorders>
        <w:top w:val="single" w:sz="8" w:space="0" w:color="CCCBC3" w:themeColor="accent6" w:themeTint="BF"/>
        <w:left w:val="single" w:sz="8" w:space="0" w:color="CCCBC3" w:themeColor="accent6" w:themeTint="BF"/>
        <w:bottom w:val="single" w:sz="8" w:space="0" w:color="CCCBC3" w:themeColor="accent6" w:themeTint="BF"/>
        <w:right w:val="single" w:sz="8" w:space="0" w:color="CCCBC3" w:themeColor="accent6" w:themeTint="BF"/>
        <w:insideH w:val="single" w:sz="8" w:space="0" w:color="CCCBC3" w:themeColor="accent6" w:themeTint="BF"/>
        <w:insideV w:val="single" w:sz="8" w:space="0" w:color="CCCBC3" w:themeColor="accent6" w:themeTint="BF"/>
      </w:tblBorders>
    </w:tblPr>
    <w:tcPr>
      <w:shd w:val="clear" w:color="auto" w:fill="EEEEEB" w:themeFill="accent6" w:themeFillTint="3F"/>
    </w:tcPr>
    <w:tblStylePr w:type="firstRow">
      <w:rPr>
        <w:b/>
        <w:bCs/>
      </w:rPr>
    </w:tblStylePr>
    <w:tblStylePr w:type="lastRow">
      <w:rPr>
        <w:b/>
        <w:bCs/>
      </w:rPr>
      <w:tblPr/>
      <w:tcPr>
        <w:tcBorders>
          <w:top w:val="single" w:sz="18" w:space="0" w:color="CCCBC3" w:themeColor="accent6" w:themeTint="BF"/>
        </w:tcBorders>
      </w:tcPr>
    </w:tblStylePr>
    <w:tblStylePr w:type="firstCol">
      <w:rPr>
        <w:b/>
        <w:bCs/>
      </w:rPr>
    </w:tblStylePr>
    <w:tblStylePr w:type="lastCol">
      <w:rPr>
        <w:b/>
        <w:bCs/>
      </w:rPr>
    </w:tblStylePr>
    <w:tblStylePr w:type="band1Vert">
      <w:tblPr/>
      <w:tcPr>
        <w:shd w:val="clear" w:color="auto" w:fill="DDDCD7" w:themeFill="accent6" w:themeFillTint="7F"/>
      </w:tcPr>
    </w:tblStylePr>
    <w:tblStylePr w:type="band1Horz">
      <w:tblPr/>
      <w:tcPr>
        <w:shd w:val="clear" w:color="auto" w:fill="DDDCD7" w:themeFill="accent6" w:themeFillTint="7F"/>
      </w:tcPr>
    </w:tblStylePr>
  </w:style>
  <w:style w:type="table" w:styleId="MediumGrid2">
    <w:name w:val="Medium Grid 2"/>
    <w:basedOn w:val="TableNormal"/>
    <w:uiPriority w:val="68"/>
    <w:rsid w:val="00351D47"/>
    <w:rPr>
      <w:rFonts w:eastAsiaTheme="majorEastAsia"/>
      <w:color w:val="000000" w:themeColor="text1"/>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1D47"/>
    <w:rPr>
      <w:rFonts w:eastAsiaTheme="majorEastAsia"/>
      <w:color w:val="000000" w:themeColor="text1"/>
      <w:lang w:eastAsia="zh-CN"/>
    </w:rPr>
    <w:tblPr>
      <w:tblStyleRowBandSize w:val="1"/>
      <w:tblStyleColBandSize w:val="1"/>
      <w:tblBorders>
        <w:top w:val="single" w:sz="8" w:space="0" w:color="003366" w:themeColor="accent1"/>
        <w:left w:val="single" w:sz="8" w:space="0" w:color="003366" w:themeColor="accent1"/>
        <w:bottom w:val="single" w:sz="8" w:space="0" w:color="003366" w:themeColor="accent1"/>
        <w:right w:val="single" w:sz="8" w:space="0" w:color="003366" w:themeColor="accent1"/>
        <w:insideH w:val="single" w:sz="8" w:space="0" w:color="003366" w:themeColor="accent1"/>
        <w:insideV w:val="single" w:sz="8" w:space="0" w:color="003366" w:themeColor="accent1"/>
      </w:tblBorders>
    </w:tblPr>
    <w:tcPr>
      <w:shd w:val="clear" w:color="auto" w:fill="9ACCFF" w:themeFill="accent1" w:themeFillTint="3F"/>
    </w:tcPr>
    <w:tblStylePr w:type="firstRow">
      <w:rPr>
        <w:b/>
        <w:bCs/>
        <w:color w:val="000000" w:themeColor="text1"/>
      </w:rPr>
      <w:tblPr/>
      <w:tcPr>
        <w:shd w:val="clear" w:color="auto" w:fill="D7EA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6FF" w:themeFill="accent1" w:themeFillTint="33"/>
      </w:tcPr>
    </w:tblStylePr>
    <w:tblStylePr w:type="band1Vert">
      <w:tblPr/>
      <w:tcPr>
        <w:shd w:val="clear" w:color="auto" w:fill="3398FF" w:themeFill="accent1" w:themeFillTint="7F"/>
      </w:tcPr>
    </w:tblStylePr>
    <w:tblStylePr w:type="band1Horz">
      <w:tblPr/>
      <w:tcPr>
        <w:tcBorders>
          <w:insideH w:val="single" w:sz="6" w:space="0" w:color="003366" w:themeColor="accent1"/>
          <w:insideV w:val="single" w:sz="6" w:space="0" w:color="003366" w:themeColor="accent1"/>
        </w:tcBorders>
        <w:shd w:val="clear" w:color="auto" w:fill="3398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1D47"/>
    <w:rPr>
      <w:rFonts w:eastAsiaTheme="majorEastAsia"/>
      <w:color w:val="000000" w:themeColor="text1"/>
      <w:lang w:eastAsia="zh-CN"/>
    </w:rPr>
    <w:tblPr>
      <w:tblStyleRowBandSize w:val="1"/>
      <w:tblStyleColBandSize w:val="1"/>
      <w:tblBorders>
        <w:top w:val="single" w:sz="8" w:space="0" w:color="FFCC33" w:themeColor="accent2"/>
        <w:left w:val="single" w:sz="8" w:space="0" w:color="FFCC33" w:themeColor="accent2"/>
        <w:bottom w:val="single" w:sz="8" w:space="0" w:color="FFCC33" w:themeColor="accent2"/>
        <w:right w:val="single" w:sz="8" w:space="0" w:color="FFCC33" w:themeColor="accent2"/>
        <w:insideH w:val="single" w:sz="8" w:space="0" w:color="FFCC33" w:themeColor="accent2"/>
        <w:insideV w:val="single" w:sz="8" w:space="0" w:color="FFCC33" w:themeColor="accent2"/>
      </w:tblBorders>
    </w:tblPr>
    <w:tcPr>
      <w:shd w:val="clear" w:color="auto" w:fill="FFF2CC" w:themeFill="accent2" w:themeFillTint="3F"/>
    </w:tcPr>
    <w:tblStylePr w:type="firstRow">
      <w:rPr>
        <w:b/>
        <w:bCs/>
        <w:color w:val="000000" w:themeColor="text1"/>
      </w:rPr>
      <w:tblPr/>
      <w:tcPr>
        <w:shd w:val="clear" w:color="auto" w:fill="FF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D6" w:themeFill="accent2" w:themeFillTint="33"/>
      </w:tcPr>
    </w:tblStylePr>
    <w:tblStylePr w:type="band1Vert">
      <w:tblPr/>
      <w:tcPr>
        <w:shd w:val="clear" w:color="auto" w:fill="FFE599" w:themeFill="accent2" w:themeFillTint="7F"/>
      </w:tcPr>
    </w:tblStylePr>
    <w:tblStylePr w:type="band1Horz">
      <w:tblPr/>
      <w:tcPr>
        <w:tcBorders>
          <w:insideH w:val="single" w:sz="6" w:space="0" w:color="FFCC33" w:themeColor="accent2"/>
          <w:insideV w:val="single" w:sz="6" w:space="0" w:color="FFCC33" w:themeColor="accent2"/>
        </w:tcBorders>
        <w:shd w:val="clear" w:color="auto" w:fill="FFE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1D47"/>
    <w:rPr>
      <w:rFonts w:eastAsiaTheme="majorEastAsia"/>
      <w:color w:val="000000" w:themeColor="text1"/>
      <w:lang w:eastAsia="zh-CN"/>
    </w:rPr>
    <w:tblPr>
      <w:tblStyleRowBandSize w:val="1"/>
      <w:tblStyleColBandSize w:val="1"/>
      <w:tblBorders>
        <w:top w:val="single" w:sz="8" w:space="0" w:color="8CD2F4" w:themeColor="accent3"/>
        <w:left w:val="single" w:sz="8" w:space="0" w:color="8CD2F4" w:themeColor="accent3"/>
        <w:bottom w:val="single" w:sz="8" w:space="0" w:color="8CD2F4" w:themeColor="accent3"/>
        <w:right w:val="single" w:sz="8" w:space="0" w:color="8CD2F4" w:themeColor="accent3"/>
        <w:insideH w:val="single" w:sz="8" w:space="0" w:color="8CD2F4" w:themeColor="accent3"/>
        <w:insideV w:val="single" w:sz="8" w:space="0" w:color="8CD2F4" w:themeColor="accent3"/>
      </w:tblBorders>
    </w:tblPr>
    <w:tcPr>
      <w:shd w:val="clear" w:color="auto" w:fill="E2F3FC" w:themeFill="accent3" w:themeFillTint="3F"/>
    </w:tcPr>
    <w:tblStylePr w:type="firstRow">
      <w:rPr>
        <w:b/>
        <w:bCs/>
        <w:color w:val="000000" w:themeColor="text1"/>
      </w:rPr>
      <w:tblPr/>
      <w:tcPr>
        <w:shd w:val="clear" w:color="auto" w:fill="F3FA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5E8F9" w:themeFill="accent3" w:themeFillTint="7F"/>
      </w:tcPr>
    </w:tblStylePr>
    <w:tblStylePr w:type="band1Horz">
      <w:tblPr/>
      <w:tcPr>
        <w:tcBorders>
          <w:insideH w:val="single" w:sz="6" w:space="0" w:color="8CD2F4" w:themeColor="accent3"/>
          <w:insideV w:val="single" w:sz="6" w:space="0" w:color="8CD2F4" w:themeColor="accent3"/>
        </w:tcBorders>
        <w:shd w:val="clear" w:color="auto" w:fill="C5E8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1D47"/>
    <w:rPr>
      <w:rFonts w:eastAsiaTheme="majorEastAsia"/>
      <w:color w:val="000000" w:themeColor="text1"/>
      <w:lang w:eastAsia="zh-CN"/>
    </w:rPr>
    <w:tblPr>
      <w:tblStyleRowBandSize w:val="1"/>
      <w:tblStyleColBandSize w:val="1"/>
      <w:tblBorders>
        <w:top w:val="single" w:sz="8" w:space="0" w:color="49A942" w:themeColor="accent4"/>
        <w:left w:val="single" w:sz="8" w:space="0" w:color="49A942" w:themeColor="accent4"/>
        <w:bottom w:val="single" w:sz="8" w:space="0" w:color="49A942" w:themeColor="accent4"/>
        <w:right w:val="single" w:sz="8" w:space="0" w:color="49A942" w:themeColor="accent4"/>
        <w:insideH w:val="single" w:sz="8" w:space="0" w:color="49A942" w:themeColor="accent4"/>
        <w:insideV w:val="single" w:sz="8" w:space="0" w:color="49A942" w:themeColor="accent4"/>
      </w:tblBorders>
    </w:tblPr>
    <w:tcPr>
      <w:shd w:val="clear" w:color="auto" w:fill="D0ECCE" w:themeFill="accent4" w:themeFillTint="3F"/>
    </w:tcPr>
    <w:tblStylePr w:type="firstRow">
      <w:rPr>
        <w:b/>
        <w:bCs/>
        <w:color w:val="000000" w:themeColor="text1"/>
      </w:rPr>
      <w:tblPr/>
      <w:tcPr>
        <w:shd w:val="clear" w:color="auto" w:fill="ECF7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FD7" w:themeFill="accent4" w:themeFillTint="33"/>
      </w:tcPr>
    </w:tblStylePr>
    <w:tblStylePr w:type="band1Vert">
      <w:tblPr/>
      <w:tcPr>
        <w:shd w:val="clear" w:color="auto" w:fill="A0D89C" w:themeFill="accent4" w:themeFillTint="7F"/>
      </w:tcPr>
    </w:tblStylePr>
    <w:tblStylePr w:type="band1Horz">
      <w:tblPr/>
      <w:tcPr>
        <w:tcBorders>
          <w:insideH w:val="single" w:sz="6" w:space="0" w:color="49A942" w:themeColor="accent4"/>
          <w:insideV w:val="single" w:sz="6" w:space="0" w:color="49A942" w:themeColor="accent4"/>
        </w:tcBorders>
        <w:shd w:val="clear" w:color="auto" w:fill="A0D8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1D47"/>
    <w:rPr>
      <w:rFonts w:eastAsiaTheme="majorEastAsia"/>
      <w:color w:val="000000" w:themeColor="text1"/>
      <w:lang w:eastAsia="zh-CN"/>
    </w:rPr>
    <w:tblPr>
      <w:tblStyleRowBandSize w:val="1"/>
      <w:tblStyleColBandSize w:val="1"/>
      <w:tblBorders>
        <w:top w:val="single" w:sz="8" w:space="0" w:color="006B72" w:themeColor="accent5"/>
        <w:left w:val="single" w:sz="8" w:space="0" w:color="006B72" w:themeColor="accent5"/>
        <w:bottom w:val="single" w:sz="8" w:space="0" w:color="006B72" w:themeColor="accent5"/>
        <w:right w:val="single" w:sz="8" w:space="0" w:color="006B72" w:themeColor="accent5"/>
        <w:insideH w:val="single" w:sz="8" w:space="0" w:color="006B72" w:themeColor="accent5"/>
        <w:insideV w:val="single" w:sz="8" w:space="0" w:color="006B72" w:themeColor="accent5"/>
      </w:tblBorders>
    </w:tblPr>
    <w:tcPr>
      <w:shd w:val="clear" w:color="auto" w:fill="9DF8FF" w:themeFill="accent5" w:themeFillTint="3F"/>
    </w:tcPr>
    <w:tblStylePr w:type="firstRow">
      <w:rPr>
        <w:b/>
        <w:bCs/>
        <w:color w:val="000000" w:themeColor="text1"/>
      </w:rPr>
      <w:tblPr/>
      <w:tcPr>
        <w:shd w:val="clear" w:color="auto" w:fill="D8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FAFF" w:themeFill="accent5" w:themeFillTint="33"/>
      </w:tcPr>
    </w:tblStylePr>
    <w:tblStylePr w:type="band1Vert">
      <w:tblPr/>
      <w:tcPr>
        <w:shd w:val="clear" w:color="auto" w:fill="39F2FF" w:themeFill="accent5" w:themeFillTint="7F"/>
      </w:tcPr>
    </w:tblStylePr>
    <w:tblStylePr w:type="band1Horz">
      <w:tblPr/>
      <w:tcPr>
        <w:tcBorders>
          <w:insideH w:val="single" w:sz="6" w:space="0" w:color="006B72" w:themeColor="accent5"/>
          <w:insideV w:val="single" w:sz="6" w:space="0" w:color="006B72" w:themeColor="accent5"/>
        </w:tcBorders>
        <w:shd w:val="clear" w:color="auto" w:fill="39F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1D47"/>
    <w:rPr>
      <w:rFonts w:eastAsiaTheme="majorEastAsia"/>
      <w:color w:val="000000" w:themeColor="text1"/>
      <w:lang w:eastAsia="zh-CN"/>
    </w:rPr>
    <w:tblPr>
      <w:tblStyleRowBandSize w:val="1"/>
      <w:tblStyleColBandSize w:val="1"/>
      <w:tblBorders>
        <w:top w:val="single" w:sz="8" w:space="0" w:color="BBBAB0" w:themeColor="accent6"/>
        <w:left w:val="single" w:sz="8" w:space="0" w:color="BBBAB0" w:themeColor="accent6"/>
        <w:bottom w:val="single" w:sz="8" w:space="0" w:color="BBBAB0" w:themeColor="accent6"/>
        <w:right w:val="single" w:sz="8" w:space="0" w:color="BBBAB0" w:themeColor="accent6"/>
        <w:insideH w:val="single" w:sz="8" w:space="0" w:color="BBBAB0" w:themeColor="accent6"/>
        <w:insideV w:val="single" w:sz="8" w:space="0" w:color="BBBAB0" w:themeColor="accent6"/>
      </w:tblBorders>
    </w:tblPr>
    <w:tcPr>
      <w:shd w:val="clear" w:color="auto" w:fill="EEEEEB" w:themeFill="accent6" w:themeFillTint="3F"/>
    </w:tcPr>
    <w:tblStylePr w:type="firstRow">
      <w:rPr>
        <w:b/>
        <w:bCs/>
        <w:color w:val="000000" w:themeColor="text1"/>
      </w:rPr>
      <w:tblPr/>
      <w:tcPr>
        <w:shd w:val="clear" w:color="auto" w:fill="F8F8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1EF" w:themeFill="accent6" w:themeFillTint="33"/>
      </w:tcPr>
    </w:tblStylePr>
    <w:tblStylePr w:type="band1Vert">
      <w:tblPr/>
      <w:tcPr>
        <w:shd w:val="clear" w:color="auto" w:fill="DDDCD7" w:themeFill="accent6" w:themeFillTint="7F"/>
      </w:tcPr>
    </w:tblStylePr>
    <w:tblStylePr w:type="band1Horz">
      <w:tblPr/>
      <w:tcPr>
        <w:tcBorders>
          <w:insideH w:val="single" w:sz="6" w:space="0" w:color="BBBAB0" w:themeColor="accent6"/>
          <w:insideV w:val="single" w:sz="6" w:space="0" w:color="BBBAB0" w:themeColor="accent6"/>
        </w:tcBorders>
        <w:shd w:val="clear" w:color="auto" w:fill="DDDCD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1D47"/>
    <w:rPr>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1D47"/>
    <w:rPr>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C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3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3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3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3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9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98FF" w:themeFill="accent1" w:themeFillTint="7F"/>
      </w:tcPr>
    </w:tblStylePr>
  </w:style>
  <w:style w:type="table" w:styleId="MediumGrid3-Accent2">
    <w:name w:val="Medium Grid 3 Accent 2"/>
    <w:basedOn w:val="TableNormal"/>
    <w:uiPriority w:val="69"/>
    <w:rsid w:val="00351D47"/>
    <w:rPr>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C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C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C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C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599" w:themeFill="accent2" w:themeFillTint="7F"/>
      </w:tcPr>
    </w:tblStylePr>
  </w:style>
  <w:style w:type="table" w:styleId="MediumGrid3-Accent3">
    <w:name w:val="Medium Grid 3 Accent 3"/>
    <w:basedOn w:val="TableNormal"/>
    <w:uiPriority w:val="69"/>
    <w:rsid w:val="00351D47"/>
    <w:rPr>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3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D2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D2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D2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D2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8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8F9" w:themeFill="accent3" w:themeFillTint="7F"/>
      </w:tcPr>
    </w:tblStylePr>
  </w:style>
  <w:style w:type="table" w:styleId="MediumGrid3-Accent4">
    <w:name w:val="Medium Grid 3 Accent 4"/>
    <w:basedOn w:val="TableNormal"/>
    <w:uiPriority w:val="69"/>
    <w:rsid w:val="00351D47"/>
    <w:rPr>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C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9A9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9A9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9A9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9A9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8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89C" w:themeFill="accent4" w:themeFillTint="7F"/>
      </w:tcPr>
    </w:tblStylePr>
  </w:style>
  <w:style w:type="table" w:styleId="MediumGrid3-Accent5">
    <w:name w:val="Medium Grid 3 Accent 5"/>
    <w:basedOn w:val="TableNormal"/>
    <w:uiPriority w:val="69"/>
    <w:rsid w:val="00351D47"/>
    <w:rPr>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DF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B7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B7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B7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B7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9F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9F2FF" w:themeFill="accent5" w:themeFillTint="7F"/>
      </w:tcPr>
    </w:tblStylePr>
  </w:style>
  <w:style w:type="table" w:styleId="MediumGrid3-Accent6">
    <w:name w:val="Medium Grid 3 Accent 6"/>
    <w:basedOn w:val="TableNormal"/>
    <w:uiPriority w:val="69"/>
    <w:rsid w:val="00351D47"/>
    <w:rPr>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E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BAB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BAB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BAB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BAB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DC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DCD7" w:themeFill="accent6" w:themeFillTint="7F"/>
      </w:tcPr>
    </w:tblStylePr>
  </w:style>
  <w:style w:type="table" w:styleId="MediumList1">
    <w:name w:val="Medium List 1"/>
    <w:basedOn w:val="TableNormal"/>
    <w:uiPriority w:val="65"/>
    <w:rsid w:val="00351D47"/>
    <w:rPr>
      <w:color w:val="000000" w:themeColor="text1"/>
      <w:lang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1D47"/>
    <w:rPr>
      <w:color w:val="000000" w:themeColor="text1"/>
      <w:lang w:eastAsia="zh-CN"/>
    </w:rPr>
    <w:tblPr>
      <w:tblStyleRowBandSize w:val="1"/>
      <w:tblStyleColBandSize w:val="1"/>
      <w:tblBorders>
        <w:top w:val="single" w:sz="8" w:space="0" w:color="003366" w:themeColor="accent1"/>
        <w:bottom w:val="single" w:sz="8" w:space="0" w:color="003366" w:themeColor="accent1"/>
      </w:tblBorders>
    </w:tblPr>
    <w:tblStylePr w:type="firstRow">
      <w:rPr>
        <w:rFonts w:asciiTheme="majorHAnsi" w:eastAsiaTheme="majorEastAsia" w:hAnsiTheme="majorHAnsi" w:cstheme="majorBidi"/>
      </w:rPr>
      <w:tblPr/>
      <w:tcPr>
        <w:tcBorders>
          <w:top w:val="nil"/>
          <w:bottom w:val="single" w:sz="8" w:space="0" w:color="003366" w:themeColor="accent1"/>
        </w:tcBorders>
      </w:tcPr>
    </w:tblStylePr>
    <w:tblStylePr w:type="lastRow">
      <w:rPr>
        <w:b/>
        <w:bCs/>
        <w:color w:val="44546A" w:themeColor="text2"/>
      </w:rPr>
      <w:tblPr/>
      <w:tcPr>
        <w:tcBorders>
          <w:top w:val="single" w:sz="8" w:space="0" w:color="003366" w:themeColor="accent1"/>
          <w:bottom w:val="single" w:sz="8" w:space="0" w:color="003366" w:themeColor="accent1"/>
        </w:tcBorders>
      </w:tcPr>
    </w:tblStylePr>
    <w:tblStylePr w:type="firstCol">
      <w:rPr>
        <w:b/>
        <w:bCs/>
      </w:rPr>
    </w:tblStylePr>
    <w:tblStylePr w:type="lastCol">
      <w:rPr>
        <w:b/>
        <w:bCs/>
      </w:rPr>
      <w:tblPr/>
      <w:tcPr>
        <w:tcBorders>
          <w:top w:val="single" w:sz="8" w:space="0" w:color="003366" w:themeColor="accent1"/>
          <w:bottom w:val="single" w:sz="8" w:space="0" w:color="003366" w:themeColor="accent1"/>
        </w:tcBorders>
      </w:tcPr>
    </w:tblStylePr>
    <w:tblStylePr w:type="band1Vert">
      <w:tblPr/>
      <w:tcPr>
        <w:shd w:val="clear" w:color="auto" w:fill="9ACCFF" w:themeFill="accent1" w:themeFillTint="3F"/>
      </w:tcPr>
    </w:tblStylePr>
    <w:tblStylePr w:type="band1Horz">
      <w:tblPr/>
      <w:tcPr>
        <w:shd w:val="clear" w:color="auto" w:fill="9ACCFF" w:themeFill="accent1" w:themeFillTint="3F"/>
      </w:tcPr>
    </w:tblStylePr>
  </w:style>
  <w:style w:type="table" w:styleId="MediumList1-Accent2">
    <w:name w:val="Medium List 1 Accent 2"/>
    <w:basedOn w:val="TableNormal"/>
    <w:uiPriority w:val="65"/>
    <w:rsid w:val="00351D47"/>
    <w:rPr>
      <w:color w:val="000000" w:themeColor="text1"/>
      <w:lang w:eastAsia="zh-CN"/>
    </w:rPr>
    <w:tblPr>
      <w:tblStyleRowBandSize w:val="1"/>
      <w:tblStyleColBandSize w:val="1"/>
      <w:tblBorders>
        <w:top w:val="single" w:sz="8" w:space="0" w:color="FFCC33" w:themeColor="accent2"/>
        <w:bottom w:val="single" w:sz="8" w:space="0" w:color="FFCC33" w:themeColor="accent2"/>
      </w:tblBorders>
    </w:tblPr>
    <w:tblStylePr w:type="firstRow">
      <w:rPr>
        <w:rFonts w:asciiTheme="majorHAnsi" w:eastAsiaTheme="majorEastAsia" w:hAnsiTheme="majorHAnsi" w:cstheme="majorBidi"/>
      </w:rPr>
      <w:tblPr/>
      <w:tcPr>
        <w:tcBorders>
          <w:top w:val="nil"/>
          <w:bottom w:val="single" w:sz="8" w:space="0" w:color="FFCC33" w:themeColor="accent2"/>
        </w:tcBorders>
      </w:tcPr>
    </w:tblStylePr>
    <w:tblStylePr w:type="lastRow">
      <w:rPr>
        <w:b/>
        <w:bCs/>
        <w:color w:val="44546A" w:themeColor="text2"/>
      </w:rPr>
      <w:tblPr/>
      <w:tcPr>
        <w:tcBorders>
          <w:top w:val="single" w:sz="8" w:space="0" w:color="FFCC33" w:themeColor="accent2"/>
          <w:bottom w:val="single" w:sz="8" w:space="0" w:color="FFCC33" w:themeColor="accent2"/>
        </w:tcBorders>
      </w:tcPr>
    </w:tblStylePr>
    <w:tblStylePr w:type="firstCol">
      <w:rPr>
        <w:b/>
        <w:bCs/>
      </w:rPr>
    </w:tblStylePr>
    <w:tblStylePr w:type="lastCol">
      <w:rPr>
        <w:b/>
        <w:bCs/>
      </w:rPr>
      <w:tblPr/>
      <w:tcPr>
        <w:tcBorders>
          <w:top w:val="single" w:sz="8" w:space="0" w:color="FFCC33" w:themeColor="accent2"/>
          <w:bottom w:val="single" w:sz="8" w:space="0" w:color="FFCC33" w:themeColor="accent2"/>
        </w:tcBorders>
      </w:tcPr>
    </w:tblStylePr>
    <w:tblStylePr w:type="band1Vert">
      <w:tblPr/>
      <w:tcPr>
        <w:shd w:val="clear" w:color="auto" w:fill="FFF2CC" w:themeFill="accent2" w:themeFillTint="3F"/>
      </w:tcPr>
    </w:tblStylePr>
    <w:tblStylePr w:type="band1Horz">
      <w:tblPr/>
      <w:tcPr>
        <w:shd w:val="clear" w:color="auto" w:fill="FFF2CC" w:themeFill="accent2" w:themeFillTint="3F"/>
      </w:tcPr>
    </w:tblStylePr>
  </w:style>
  <w:style w:type="table" w:styleId="MediumList1-Accent3">
    <w:name w:val="Medium List 1 Accent 3"/>
    <w:basedOn w:val="TableNormal"/>
    <w:uiPriority w:val="65"/>
    <w:rsid w:val="00351D47"/>
    <w:rPr>
      <w:color w:val="000000" w:themeColor="text1"/>
      <w:lang w:eastAsia="zh-CN"/>
    </w:rPr>
    <w:tblPr>
      <w:tblStyleRowBandSize w:val="1"/>
      <w:tblStyleColBandSize w:val="1"/>
      <w:tblBorders>
        <w:top w:val="single" w:sz="8" w:space="0" w:color="8CD2F4" w:themeColor="accent3"/>
        <w:bottom w:val="single" w:sz="8" w:space="0" w:color="8CD2F4" w:themeColor="accent3"/>
      </w:tblBorders>
    </w:tblPr>
    <w:tblStylePr w:type="firstRow">
      <w:rPr>
        <w:rFonts w:asciiTheme="majorHAnsi" w:eastAsiaTheme="majorEastAsia" w:hAnsiTheme="majorHAnsi" w:cstheme="majorBidi"/>
      </w:rPr>
      <w:tblPr/>
      <w:tcPr>
        <w:tcBorders>
          <w:top w:val="nil"/>
          <w:bottom w:val="single" w:sz="8" w:space="0" w:color="8CD2F4" w:themeColor="accent3"/>
        </w:tcBorders>
      </w:tcPr>
    </w:tblStylePr>
    <w:tblStylePr w:type="lastRow">
      <w:rPr>
        <w:b/>
        <w:bCs/>
        <w:color w:val="44546A" w:themeColor="text2"/>
      </w:rPr>
      <w:tblPr/>
      <w:tcPr>
        <w:tcBorders>
          <w:top w:val="single" w:sz="8" w:space="0" w:color="8CD2F4" w:themeColor="accent3"/>
          <w:bottom w:val="single" w:sz="8" w:space="0" w:color="8CD2F4" w:themeColor="accent3"/>
        </w:tcBorders>
      </w:tcPr>
    </w:tblStylePr>
    <w:tblStylePr w:type="firstCol">
      <w:rPr>
        <w:b/>
        <w:bCs/>
      </w:rPr>
    </w:tblStylePr>
    <w:tblStylePr w:type="lastCol">
      <w:rPr>
        <w:b/>
        <w:bCs/>
      </w:rPr>
      <w:tblPr/>
      <w:tcPr>
        <w:tcBorders>
          <w:top w:val="single" w:sz="8" w:space="0" w:color="8CD2F4" w:themeColor="accent3"/>
          <w:bottom w:val="single" w:sz="8" w:space="0" w:color="8CD2F4" w:themeColor="accent3"/>
        </w:tcBorders>
      </w:tcPr>
    </w:tblStylePr>
    <w:tblStylePr w:type="band1Vert">
      <w:tblPr/>
      <w:tcPr>
        <w:shd w:val="clear" w:color="auto" w:fill="E2F3FC" w:themeFill="accent3" w:themeFillTint="3F"/>
      </w:tcPr>
    </w:tblStylePr>
    <w:tblStylePr w:type="band1Horz">
      <w:tblPr/>
      <w:tcPr>
        <w:shd w:val="clear" w:color="auto" w:fill="E2F3FC" w:themeFill="accent3" w:themeFillTint="3F"/>
      </w:tcPr>
    </w:tblStylePr>
  </w:style>
  <w:style w:type="table" w:styleId="MediumList1-Accent4">
    <w:name w:val="Medium List 1 Accent 4"/>
    <w:basedOn w:val="TableNormal"/>
    <w:uiPriority w:val="65"/>
    <w:rsid w:val="00351D47"/>
    <w:rPr>
      <w:color w:val="000000" w:themeColor="text1"/>
      <w:lang w:eastAsia="zh-CN"/>
    </w:rPr>
    <w:tblPr>
      <w:tblStyleRowBandSize w:val="1"/>
      <w:tblStyleColBandSize w:val="1"/>
      <w:tblBorders>
        <w:top w:val="single" w:sz="8" w:space="0" w:color="49A942" w:themeColor="accent4"/>
        <w:bottom w:val="single" w:sz="8" w:space="0" w:color="49A942" w:themeColor="accent4"/>
      </w:tblBorders>
    </w:tblPr>
    <w:tblStylePr w:type="firstRow">
      <w:rPr>
        <w:rFonts w:asciiTheme="majorHAnsi" w:eastAsiaTheme="majorEastAsia" w:hAnsiTheme="majorHAnsi" w:cstheme="majorBidi"/>
      </w:rPr>
      <w:tblPr/>
      <w:tcPr>
        <w:tcBorders>
          <w:top w:val="nil"/>
          <w:bottom w:val="single" w:sz="8" w:space="0" w:color="49A942" w:themeColor="accent4"/>
        </w:tcBorders>
      </w:tcPr>
    </w:tblStylePr>
    <w:tblStylePr w:type="lastRow">
      <w:rPr>
        <w:b/>
        <w:bCs/>
        <w:color w:val="44546A" w:themeColor="text2"/>
      </w:rPr>
      <w:tblPr/>
      <w:tcPr>
        <w:tcBorders>
          <w:top w:val="single" w:sz="8" w:space="0" w:color="49A942" w:themeColor="accent4"/>
          <w:bottom w:val="single" w:sz="8" w:space="0" w:color="49A942" w:themeColor="accent4"/>
        </w:tcBorders>
      </w:tcPr>
    </w:tblStylePr>
    <w:tblStylePr w:type="firstCol">
      <w:rPr>
        <w:b/>
        <w:bCs/>
      </w:rPr>
    </w:tblStylePr>
    <w:tblStylePr w:type="lastCol">
      <w:rPr>
        <w:b/>
        <w:bCs/>
      </w:rPr>
      <w:tblPr/>
      <w:tcPr>
        <w:tcBorders>
          <w:top w:val="single" w:sz="8" w:space="0" w:color="49A942" w:themeColor="accent4"/>
          <w:bottom w:val="single" w:sz="8" w:space="0" w:color="49A942" w:themeColor="accent4"/>
        </w:tcBorders>
      </w:tcPr>
    </w:tblStylePr>
    <w:tblStylePr w:type="band1Vert">
      <w:tblPr/>
      <w:tcPr>
        <w:shd w:val="clear" w:color="auto" w:fill="D0ECCE" w:themeFill="accent4" w:themeFillTint="3F"/>
      </w:tcPr>
    </w:tblStylePr>
    <w:tblStylePr w:type="band1Horz">
      <w:tblPr/>
      <w:tcPr>
        <w:shd w:val="clear" w:color="auto" w:fill="D0ECCE" w:themeFill="accent4" w:themeFillTint="3F"/>
      </w:tcPr>
    </w:tblStylePr>
  </w:style>
  <w:style w:type="table" w:styleId="MediumList1-Accent5">
    <w:name w:val="Medium List 1 Accent 5"/>
    <w:basedOn w:val="TableNormal"/>
    <w:uiPriority w:val="65"/>
    <w:rsid w:val="00351D47"/>
    <w:rPr>
      <w:color w:val="000000" w:themeColor="text1"/>
      <w:lang w:eastAsia="zh-CN"/>
    </w:rPr>
    <w:tblPr>
      <w:tblStyleRowBandSize w:val="1"/>
      <w:tblStyleColBandSize w:val="1"/>
      <w:tblBorders>
        <w:top w:val="single" w:sz="8" w:space="0" w:color="006B72" w:themeColor="accent5"/>
        <w:bottom w:val="single" w:sz="8" w:space="0" w:color="006B72" w:themeColor="accent5"/>
      </w:tblBorders>
    </w:tblPr>
    <w:tblStylePr w:type="firstRow">
      <w:rPr>
        <w:rFonts w:asciiTheme="majorHAnsi" w:eastAsiaTheme="majorEastAsia" w:hAnsiTheme="majorHAnsi" w:cstheme="majorBidi"/>
      </w:rPr>
      <w:tblPr/>
      <w:tcPr>
        <w:tcBorders>
          <w:top w:val="nil"/>
          <w:bottom w:val="single" w:sz="8" w:space="0" w:color="006B72" w:themeColor="accent5"/>
        </w:tcBorders>
      </w:tcPr>
    </w:tblStylePr>
    <w:tblStylePr w:type="lastRow">
      <w:rPr>
        <w:b/>
        <w:bCs/>
        <w:color w:val="44546A" w:themeColor="text2"/>
      </w:rPr>
      <w:tblPr/>
      <w:tcPr>
        <w:tcBorders>
          <w:top w:val="single" w:sz="8" w:space="0" w:color="006B72" w:themeColor="accent5"/>
          <w:bottom w:val="single" w:sz="8" w:space="0" w:color="006B72" w:themeColor="accent5"/>
        </w:tcBorders>
      </w:tcPr>
    </w:tblStylePr>
    <w:tblStylePr w:type="firstCol">
      <w:rPr>
        <w:b/>
        <w:bCs/>
      </w:rPr>
    </w:tblStylePr>
    <w:tblStylePr w:type="lastCol">
      <w:rPr>
        <w:b/>
        <w:bCs/>
      </w:rPr>
      <w:tblPr/>
      <w:tcPr>
        <w:tcBorders>
          <w:top w:val="single" w:sz="8" w:space="0" w:color="006B72" w:themeColor="accent5"/>
          <w:bottom w:val="single" w:sz="8" w:space="0" w:color="006B72" w:themeColor="accent5"/>
        </w:tcBorders>
      </w:tcPr>
    </w:tblStylePr>
    <w:tblStylePr w:type="band1Vert">
      <w:tblPr/>
      <w:tcPr>
        <w:shd w:val="clear" w:color="auto" w:fill="9DF8FF" w:themeFill="accent5" w:themeFillTint="3F"/>
      </w:tcPr>
    </w:tblStylePr>
    <w:tblStylePr w:type="band1Horz">
      <w:tblPr/>
      <w:tcPr>
        <w:shd w:val="clear" w:color="auto" w:fill="9DF8FF" w:themeFill="accent5" w:themeFillTint="3F"/>
      </w:tcPr>
    </w:tblStylePr>
  </w:style>
  <w:style w:type="table" w:styleId="MediumList1-Accent6">
    <w:name w:val="Medium List 1 Accent 6"/>
    <w:basedOn w:val="TableNormal"/>
    <w:uiPriority w:val="65"/>
    <w:rsid w:val="00351D47"/>
    <w:rPr>
      <w:color w:val="000000" w:themeColor="text1"/>
      <w:lang w:eastAsia="zh-CN"/>
    </w:rPr>
    <w:tblPr>
      <w:tblStyleRowBandSize w:val="1"/>
      <w:tblStyleColBandSize w:val="1"/>
      <w:tblBorders>
        <w:top w:val="single" w:sz="8" w:space="0" w:color="BBBAB0" w:themeColor="accent6"/>
        <w:bottom w:val="single" w:sz="8" w:space="0" w:color="BBBAB0" w:themeColor="accent6"/>
      </w:tblBorders>
    </w:tblPr>
    <w:tblStylePr w:type="firstRow">
      <w:rPr>
        <w:rFonts w:asciiTheme="majorHAnsi" w:eastAsiaTheme="majorEastAsia" w:hAnsiTheme="majorHAnsi" w:cstheme="majorBidi"/>
      </w:rPr>
      <w:tblPr/>
      <w:tcPr>
        <w:tcBorders>
          <w:top w:val="nil"/>
          <w:bottom w:val="single" w:sz="8" w:space="0" w:color="BBBAB0" w:themeColor="accent6"/>
        </w:tcBorders>
      </w:tcPr>
    </w:tblStylePr>
    <w:tblStylePr w:type="lastRow">
      <w:rPr>
        <w:b/>
        <w:bCs/>
        <w:color w:val="44546A" w:themeColor="text2"/>
      </w:rPr>
      <w:tblPr/>
      <w:tcPr>
        <w:tcBorders>
          <w:top w:val="single" w:sz="8" w:space="0" w:color="BBBAB0" w:themeColor="accent6"/>
          <w:bottom w:val="single" w:sz="8" w:space="0" w:color="BBBAB0" w:themeColor="accent6"/>
        </w:tcBorders>
      </w:tcPr>
    </w:tblStylePr>
    <w:tblStylePr w:type="firstCol">
      <w:rPr>
        <w:b/>
        <w:bCs/>
      </w:rPr>
    </w:tblStylePr>
    <w:tblStylePr w:type="lastCol">
      <w:rPr>
        <w:b/>
        <w:bCs/>
      </w:rPr>
      <w:tblPr/>
      <w:tcPr>
        <w:tcBorders>
          <w:top w:val="single" w:sz="8" w:space="0" w:color="BBBAB0" w:themeColor="accent6"/>
          <w:bottom w:val="single" w:sz="8" w:space="0" w:color="BBBAB0" w:themeColor="accent6"/>
        </w:tcBorders>
      </w:tcPr>
    </w:tblStylePr>
    <w:tblStylePr w:type="band1Vert">
      <w:tblPr/>
      <w:tcPr>
        <w:shd w:val="clear" w:color="auto" w:fill="EEEEEB" w:themeFill="accent6" w:themeFillTint="3F"/>
      </w:tcPr>
    </w:tblStylePr>
    <w:tblStylePr w:type="band1Horz">
      <w:tblPr/>
      <w:tcPr>
        <w:shd w:val="clear" w:color="auto" w:fill="EEEEEB" w:themeFill="accent6" w:themeFillTint="3F"/>
      </w:tcPr>
    </w:tblStylePr>
  </w:style>
  <w:style w:type="table" w:styleId="MediumList2">
    <w:name w:val="Medium List 2"/>
    <w:basedOn w:val="TableNormal"/>
    <w:uiPriority w:val="66"/>
    <w:rsid w:val="00351D47"/>
    <w:rPr>
      <w:rFonts w:eastAsiaTheme="majorEastAsia"/>
      <w:color w:val="000000" w:themeColor="text1"/>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351D47"/>
    <w:rPr>
      <w:rFonts w:asciiTheme="majorHAnsi" w:eastAsiaTheme="majorEastAsia" w:hAnsiTheme="majorHAnsi" w:cstheme="majorBidi"/>
      <w:color w:val="000000" w:themeColor="text1"/>
    </w:rPr>
    <w:tblPr>
      <w:tblStyleRowBandSize w:val="1"/>
      <w:tblStyleColBandSize w:val="1"/>
      <w:tblBorders>
        <w:top w:val="single" w:sz="8" w:space="0" w:color="003366" w:themeColor="accent1"/>
        <w:left w:val="single" w:sz="8" w:space="0" w:color="003366" w:themeColor="accent1"/>
        <w:bottom w:val="single" w:sz="8" w:space="0" w:color="003366" w:themeColor="accent1"/>
        <w:right w:val="single" w:sz="8" w:space="0" w:color="003366" w:themeColor="accent1"/>
      </w:tblBorders>
    </w:tblPr>
    <w:tblStylePr w:type="firstRow">
      <w:rPr>
        <w:sz w:val="24"/>
        <w:szCs w:val="24"/>
      </w:rPr>
      <w:tblPr/>
      <w:tcPr>
        <w:tcBorders>
          <w:top w:val="nil"/>
          <w:left w:val="nil"/>
          <w:bottom w:val="single" w:sz="24" w:space="0" w:color="00336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366" w:themeColor="accent1"/>
          <w:insideH w:val="nil"/>
          <w:insideV w:val="nil"/>
        </w:tcBorders>
        <w:shd w:val="clear" w:color="auto" w:fill="FFFFFF" w:themeFill="background1"/>
      </w:tcPr>
    </w:tblStylePr>
    <w:tblStylePr w:type="lastCol">
      <w:tblPr/>
      <w:tcPr>
        <w:tcBorders>
          <w:top w:val="nil"/>
          <w:left w:val="single" w:sz="8" w:space="0" w:color="00336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CCFF" w:themeFill="accent1" w:themeFillTint="3F"/>
      </w:tcPr>
    </w:tblStylePr>
    <w:tblStylePr w:type="band1Horz">
      <w:tblPr/>
      <w:tcPr>
        <w:tcBorders>
          <w:top w:val="nil"/>
          <w:bottom w:val="nil"/>
          <w:insideH w:val="nil"/>
          <w:insideV w:val="nil"/>
        </w:tcBorders>
        <w:shd w:val="clear" w:color="auto" w:fill="9AC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1D47"/>
    <w:rPr>
      <w:rFonts w:eastAsiaTheme="majorEastAsia"/>
      <w:color w:val="000000" w:themeColor="text1"/>
      <w:lang w:eastAsia="zh-CN"/>
    </w:rPr>
    <w:tblPr>
      <w:tblStyleRowBandSize w:val="1"/>
      <w:tblStyleColBandSize w:val="1"/>
      <w:tblBorders>
        <w:top w:val="single" w:sz="8" w:space="0" w:color="FFCC33" w:themeColor="accent2"/>
        <w:left w:val="single" w:sz="8" w:space="0" w:color="FFCC33" w:themeColor="accent2"/>
        <w:bottom w:val="single" w:sz="8" w:space="0" w:color="FFCC33" w:themeColor="accent2"/>
        <w:right w:val="single" w:sz="8" w:space="0" w:color="FFCC33" w:themeColor="accent2"/>
      </w:tblBorders>
    </w:tblPr>
    <w:tblStylePr w:type="firstRow">
      <w:rPr>
        <w:sz w:val="24"/>
        <w:szCs w:val="24"/>
      </w:rPr>
      <w:tblPr/>
      <w:tcPr>
        <w:tcBorders>
          <w:top w:val="nil"/>
          <w:left w:val="nil"/>
          <w:bottom w:val="single" w:sz="24" w:space="0" w:color="FFCC33" w:themeColor="accent2"/>
          <w:right w:val="nil"/>
          <w:insideH w:val="nil"/>
          <w:insideV w:val="nil"/>
        </w:tcBorders>
        <w:shd w:val="clear" w:color="auto" w:fill="FFFFFF" w:themeFill="background1"/>
      </w:tcPr>
    </w:tblStylePr>
    <w:tblStylePr w:type="lastRow">
      <w:tblPr/>
      <w:tcPr>
        <w:tcBorders>
          <w:top w:val="single" w:sz="8" w:space="0" w:color="FFCC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C33" w:themeColor="accent2"/>
          <w:insideH w:val="nil"/>
          <w:insideV w:val="nil"/>
        </w:tcBorders>
        <w:shd w:val="clear" w:color="auto" w:fill="FFFFFF" w:themeFill="background1"/>
      </w:tcPr>
    </w:tblStylePr>
    <w:tblStylePr w:type="lastCol">
      <w:tblPr/>
      <w:tcPr>
        <w:tcBorders>
          <w:top w:val="nil"/>
          <w:left w:val="single" w:sz="8" w:space="0" w:color="FFCC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C" w:themeFill="accent2" w:themeFillTint="3F"/>
      </w:tcPr>
    </w:tblStylePr>
    <w:tblStylePr w:type="band1Horz">
      <w:tblPr/>
      <w:tcPr>
        <w:tcBorders>
          <w:top w:val="nil"/>
          <w:bottom w:val="nil"/>
          <w:insideH w:val="nil"/>
          <w:insideV w:val="nil"/>
        </w:tcBorders>
        <w:shd w:val="clear" w:color="auto" w:fill="FFF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1D47"/>
    <w:rPr>
      <w:rFonts w:eastAsiaTheme="majorEastAsia"/>
      <w:color w:val="000000" w:themeColor="text1"/>
      <w:lang w:eastAsia="zh-CN"/>
    </w:rPr>
    <w:tblPr>
      <w:tblStyleRowBandSize w:val="1"/>
      <w:tblStyleColBandSize w:val="1"/>
      <w:tblBorders>
        <w:top w:val="single" w:sz="8" w:space="0" w:color="8CD2F4" w:themeColor="accent3"/>
        <w:left w:val="single" w:sz="8" w:space="0" w:color="8CD2F4" w:themeColor="accent3"/>
        <w:bottom w:val="single" w:sz="8" w:space="0" w:color="8CD2F4" w:themeColor="accent3"/>
        <w:right w:val="single" w:sz="8" w:space="0" w:color="8CD2F4" w:themeColor="accent3"/>
      </w:tblBorders>
    </w:tblPr>
    <w:tblStylePr w:type="firstRow">
      <w:rPr>
        <w:sz w:val="24"/>
        <w:szCs w:val="24"/>
      </w:rPr>
      <w:tblPr/>
      <w:tcPr>
        <w:tcBorders>
          <w:top w:val="nil"/>
          <w:left w:val="nil"/>
          <w:bottom w:val="single" w:sz="24" w:space="0" w:color="8CD2F4" w:themeColor="accent3"/>
          <w:right w:val="nil"/>
          <w:insideH w:val="nil"/>
          <w:insideV w:val="nil"/>
        </w:tcBorders>
        <w:shd w:val="clear" w:color="auto" w:fill="FFFFFF" w:themeFill="background1"/>
      </w:tcPr>
    </w:tblStylePr>
    <w:tblStylePr w:type="lastRow">
      <w:tblPr/>
      <w:tcPr>
        <w:tcBorders>
          <w:top w:val="single" w:sz="8" w:space="0" w:color="8CD2F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D2F4" w:themeColor="accent3"/>
          <w:insideH w:val="nil"/>
          <w:insideV w:val="nil"/>
        </w:tcBorders>
        <w:shd w:val="clear" w:color="auto" w:fill="FFFFFF" w:themeFill="background1"/>
      </w:tcPr>
    </w:tblStylePr>
    <w:tblStylePr w:type="lastCol">
      <w:tblPr/>
      <w:tcPr>
        <w:tcBorders>
          <w:top w:val="nil"/>
          <w:left w:val="single" w:sz="8" w:space="0" w:color="8CD2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FC" w:themeFill="accent3" w:themeFillTint="3F"/>
      </w:tcPr>
    </w:tblStylePr>
    <w:tblStylePr w:type="band1Horz">
      <w:tblPr/>
      <w:tcPr>
        <w:tcBorders>
          <w:top w:val="nil"/>
          <w:bottom w:val="nil"/>
          <w:insideH w:val="nil"/>
          <w:insideV w:val="nil"/>
        </w:tcBorders>
        <w:shd w:val="clear" w:color="auto" w:fill="E2F3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1D47"/>
    <w:rPr>
      <w:rFonts w:eastAsiaTheme="majorEastAsia"/>
      <w:color w:val="000000" w:themeColor="text1"/>
      <w:lang w:eastAsia="zh-CN"/>
    </w:rPr>
    <w:tblPr>
      <w:tblStyleRowBandSize w:val="1"/>
      <w:tblStyleColBandSize w:val="1"/>
      <w:tblBorders>
        <w:top w:val="single" w:sz="8" w:space="0" w:color="49A942" w:themeColor="accent4"/>
        <w:left w:val="single" w:sz="8" w:space="0" w:color="49A942" w:themeColor="accent4"/>
        <w:bottom w:val="single" w:sz="8" w:space="0" w:color="49A942" w:themeColor="accent4"/>
        <w:right w:val="single" w:sz="8" w:space="0" w:color="49A942" w:themeColor="accent4"/>
      </w:tblBorders>
    </w:tblPr>
    <w:tblStylePr w:type="firstRow">
      <w:rPr>
        <w:sz w:val="24"/>
        <w:szCs w:val="24"/>
      </w:rPr>
      <w:tblPr/>
      <w:tcPr>
        <w:tcBorders>
          <w:top w:val="nil"/>
          <w:left w:val="nil"/>
          <w:bottom w:val="single" w:sz="24" w:space="0" w:color="49A942" w:themeColor="accent4"/>
          <w:right w:val="nil"/>
          <w:insideH w:val="nil"/>
          <w:insideV w:val="nil"/>
        </w:tcBorders>
        <w:shd w:val="clear" w:color="auto" w:fill="FFFFFF" w:themeFill="background1"/>
      </w:tcPr>
    </w:tblStylePr>
    <w:tblStylePr w:type="lastRow">
      <w:tblPr/>
      <w:tcPr>
        <w:tcBorders>
          <w:top w:val="single" w:sz="8" w:space="0" w:color="49A94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9A942" w:themeColor="accent4"/>
          <w:insideH w:val="nil"/>
          <w:insideV w:val="nil"/>
        </w:tcBorders>
        <w:shd w:val="clear" w:color="auto" w:fill="FFFFFF" w:themeFill="background1"/>
      </w:tcPr>
    </w:tblStylePr>
    <w:tblStylePr w:type="lastCol">
      <w:tblPr/>
      <w:tcPr>
        <w:tcBorders>
          <w:top w:val="nil"/>
          <w:left w:val="single" w:sz="8" w:space="0" w:color="49A9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CCE" w:themeFill="accent4" w:themeFillTint="3F"/>
      </w:tcPr>
    </w:tblStylePr>
    <w:tblStylePr w:type="band1Horz">
      <w:tblPr/>
      <w:tcPr>
        <w:tcBorders>
          <w:top w:val="nil"/>
          <w:bottom w:val="nil"/>
          <w:insideH w:val="nil"/>
          <w:insideV w:val="nil"/>
        </w:tcBorders>
        <w:shd w:val="clear" w:color="auto" w:fill="D0EC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1D47"/>
    <w:rPr>
      <w:rFonts w:eastAsiaTheme="majorEastAsia"/>
      <w:color w:val="000000" w:themeColor="text1"/>
      <w:lang w:eastAsia="zh-CN"/>
    </w:rPr>
    <w:tblPr>
      <w:tblStyleRowBandSize w:val="1"/>
      <w:tblStyleColBandSize w:val="1"/>
      <w:tblBorders>
        <w:top w:val="single" w:sz="8" w:space="0" w:color="006B72" w:themeColor="accent5"/>
        <w:left w:val="single" w:sz="8" w:space="0" w:color="006B72" w:themeColor="accent5"/>
        <w:bottom w:val="single" w:sz="8" w:space="0" w:color="006B72" w:themeColor="accent5"/>
        <w:right w:val="single" w:sz="8" w:space="0" w:color="006B72" w:themeColor="accent5"/>
      </w:tblBorders>
    </w:tblPr>
    <w:tblStylePr w:type="firstRow">
      <w:rPr>
        <w:sz w:val="24"/>
        <w:szCs w:val="24"/>
      </w:rPr>
      <w:tblPr/>
      <w:tcPr>
        <w:tcBorders>
          <w:top w:val="nil"/>
          <w:left w:val="nil"/>
          <w:bottom w:val="single" w:sz="24" w:space="0" w:color="006B72" w:themeColor="accent5"/>
          <w:right w:val="nil"/>
          <w:insideH w:val="nil"/>
          <w:insideV w:val="nil"/>
        </w:tcBorders>
        <w:shd w:val="clear" w:color="auto" w:fill="FFFFFF" w:themeFill="background1"/>
      </w:tcPr>
    </w:tblStylePr>
    <w:tblStylePr w:type="lastRow">
      <w:tblPr/>
      <w:tcPr>
        <w:tcBorders>
          <w:top w:val="single" w:sz="8" w:space="0" w:color="006B7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B72" w:themeColor="accent5"/>
          <w:insideH w:val="nil"/>
          <w:insideV w:val="nil"/>
        </w:tcBorders>
        <w:shd w:val="clear" w:color="auto" w:fill="FFFFFF" w:themeFill="background1"/>
      </w:tcPr>
    </w:tblStylePr>
    <w:tblStylePr w:type="lastCol">
      <w:tblPr/>
      <w:tcPr>
        <w:tcBorders>
          <w:top w:val="nil"/>
          <w:left w:val="single" w:sz="8" w:space="0" w:color="006B7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F8FF" w:themeFill="accent5" w:themeFillTint="3F"/>
      </w:tcPr>
    </w:tblStylePr>
    <w:tblStylePr w:type="band1Horz">
      <w:tblPr/>
      <w:tcPr>
        <w:tcBorders>
          <w:top w:val="nil"/>
          <w:bottom w:val="nil"/>
          <w:insideH w:val="nil"/>
          <w:insideV w:val="nil"/>
        </w:tcBorders>
        <w:shd w:val="clear" w:color="auto" w:fill="9DF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1D47"/>
    <w:rPr>
      <w:rFonts w:eastAsiaTheme="majorEastAsia"/>
      <w:color w:val="000000" w:themeColor="text1"/>
      <w:lang w:eastAsia="zh-CN"/>
    </w:rPr>
    <w:tblPr>
      <w:tblStyleRowBandSize w:val="1"/>
      <w:tblStyleColBandSize w:val="1"/>
      <w:tblBorders>
        <w:top w:val="single" w:sz="8" w:space="0" w:color="BBBAB0" w:themeColor="accent6"/>
        <w:left w:val="single" w:sz="8" w:space="0" w:color="BBBAB0" w:themeColor="accent6"/>
        <w:bottom w:val="single" w:sz="8" w:space="0" w:color="BBBAB0" w:themeColor="accent6"/>
        <w:right w:val="single" w:sz="8" w:space="0" w:color="BBBAB0" w:themeColor="accent6"/>
      </w:tblBorders>
    </w:tblPr>
    <w:tblStylePr w:type="firstRow">
      <w:rPr>
        <w:sz w:val="24"/>
        <w:szCs w:val="24"/>
      </w:rPr>
      <w:tblPr/>
      <w:tcPr>
        <w:tcBorders>
          <w:top w:val="nil"/>
          <w:left w:val="nil"/>
          <w:bottom w:val="single" w:sz="24" w:space="0" w:color="BBBAB0" w:themeColor="accent6"/>
          <w:right w:val="nil"/>
          <w:insideH w:val="nil"/>
          <w:insideV w:val="nil"/>
        </w:tcBorders>
        <w:shd w:val="clear" w:color="auto" w:fill="FFFFFF" w:themeFill="background1"/>
      </w:tcPr>
    </w:tblStylePr>
    <w:tblStylePr w:type="lastRow">
      <w:tblPr/>
      <w:tcPr>
        <w:tcBorders>
          <w:top w:val="single" w:sz="8" w:space="0" w:color="BBBAB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BAB0" w:themeColor="accent6"/>
          <w:insideH w:val="nil"/>
          <w:insideV w:val="nil"/>
        </w:tcBorders>
        <w:shd w:val="clear" w:color="auto" w:fill="FFFFFF" w:themeFill="background1"/>
      </w:tcPr>
    </w:tblStylePr>
    <w:tblStylePr w:type="lastCol">
      <w:tblPr/>
      <w:tcPr>
        <w:tcBorders>
          <w:top w:val="nil"/>
          <w:left w:val="single" w:sz="8" w:space="0" w:color="BBBAB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EEB" w:themeFill="accent6" w:themeFillTint="3F"/>
      </w:tcPr>
    </w:tblStylePr>
    <w:tblStylePr w:type="band1Horz">
      <w:tblPr/>
      <w:tcPr>
        <w:tcBorders>
          <w:top w:val="nil"/>
          <w:bottom w:val="nil"/>
          <w:insideH w:val="nil"/>
          <w:insideV w:val="nil"/>
        </w:tcBorders>
        <w:shd w:val="clear" w:color="auto" w:fill="EEEE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1D47"/>
    <w:rPr>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1D47"/>
    <w:rPr>
      <w:lang w:eastAsia="zh-CN"/>
    </w:rPr>
    <w:tblPr>
      <w:tblStyleRowBandSize w:val="1"/>
      <w:tblStyleColBandSize w:val="1"/>
      <w:tblBorders>
        <w:top w:val="single" w:sz="8" w:space="0" w:color="0065CC" w:themeColor="accent1" w:themeTint="BF"/>
        <w:left w:val="single" w:sz="8" w:space="0" w:color="0065CC" w:themeColor="accent1" w:themeTint="BF"/>
        <w:bottom w:val="single" w:sz="8" w:space="0" w:color="0065CC" w:themeColor="accent1" w:themeTint="BF"/>
        <w:right w:val="single" w:sz="8" w:space="0" w:color="0065CC" w:themeColor="accent1" w:themeTint="BF"/>
        <w:insideH w:val="single" w:sz="8" w:space="0" w:color="0065CC" w:themeColor="accent1" w:themeTint="BF"/>
      </w:tblBorders>
    </w:tblPr>
    <w:tblStylePr w:type="firstRow">
      <w:pPr>
        <w:spacing w:before="0" w:after="0" w:line="240" w:lineRule="auto"/>
      </w:pPr>
      <w:rPr>
        <w:b/>
        <w:bCs/>
        <w:color w:val="FFFFFF" w:themeColor="background1"/>
      </w:rPr>
      <w:tblPr/>
      <w:tcPr>
        <w:tcBorders>
          <w:top w:val="single" w:sz="8" w:space="0" w:color="0065CC" w:themeColor="accent1" w:themeTint="BF"/>
          <w:left w:val="single" w:sz="8" w:space="0" w:color="0065CC" w:themeColor="accent1" w:themeTint="BF"/>
          <w:bottom w:val="single" w:sz="8" w:space="0" w:color="0065CC" w:themeColor="accent1" w:themeTint="BF"/>
          <w:right w:val="single" w:sz="8" w:space="0" w:color="0065CC" w:themeColor="accent1" w:themeTint="BF"/>
          <w:insideH w:val="nil"/>
          <w:insideV w:val="nil"/>
        </w:tcBorders>
        <w:shd w:val="clear" w:color="auto" w:fill="003366" w:themeFill="accent1"/>
      </w:tcPr>
    </w:tblStylePr>
    <w:tblStylePr w:type="lastRow">
      <w:pPr>
        <w:spacing w:before="0" w:after="0" w:line="240" w:lineRule="auto"/>
      </w:pPr>
      <w:rPr>
        <w:b/>
        <w:bCs/>
      </w:rPr>
      <w:tblPr/>
      <w:tcPr>
        <w:tcBorders>
          <w:top w:val="double" w:sz="6" w:space="0" w:color="0065CC" w:themeColor="accent1" w:themeTint="BF"/>
          <w:left w:val="single" w:sz="8" w:space="0" w:color="0065CC" w:themeColor="accent1" w:themeTint="BF"/>
          <w:bottom w:val="single" w:sz="8" w:space="0" w:color="0065CC" w:themeColor="accent1" w:themeTint="BF"/>
          <w:right w:val="single" w:sz="8" w:space="0" w:color="0065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9ACCFF" w:themeFill="accent1" w:themeFillTint="3F"/>
      </w:tcPr>
    </w:tblStylePr>
    <w:tblStylePr w:type="band1Horz">
      <w:tblPr/>
      <w:tcPr>
        <w:tcBorders>
          <w:insideH w:val="nil"/>
          <w:insideV w:val="nil"/>
        </w:tcBorders>
        <w:shd w:val="clear" w:color="auto" w:fill="9AC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1D47"/>
    <w:rPr>
      <w:lang w:eastAsia="zh-CN"/>
    </w:rPr>
    <w:tblPr>
      <w:tblStyleRowBandSize w:val="1"/>
      <w:tblStyleColBandSize w:val="1"/>
      <w:tblBorders>
        <w:top w:val="single" w:sz="8" w:space="0" w:color="FFD866" w:themeColor="accent2" w:themeTint="BF"/>
        <w:left w:val="single" w:sz="8" w:space="0" w:color="FFD866" w:themeColor="accent2" w:themeTint="BF"/>
        <w:bottom w:val="single" w:sz="8" w:space="0" w:color="FFD866" w:themeColor="accent2" w:themeTint="BF"/>
        <w:right w:val="single" w:sz="8" w:space="0" w:color="FFD866" w:themeColor="accent2" w:themeTint="BF"/>
        <w:insideH w:val="single" w:sz="8" w:space="0" w:color="FFD866" w:themeColor="accent2" w:themeTint="BF"/>
      </w:tblBorders>
    </w:tblPr>
    <w:tblStylePr w:type="firstRow">
      <w:pPr>
        <w:spacing w:before="0" w:after="0" w:line="240" w:lineRule="auto"/>
      </w:pPr>
      <w:rPr>
        <w:b/>
        <w:bCs/>
        <w:color w:val="FFFFFF" w:themeColor="background1"/>
      </w:rPr>
      <w:tblPr/>
      <w:tcPr>
        <w:tcBorders>
          <w:top w:val="single" w:sz="8" w:space="0" w:color="FFD866" w:themeColor="accent2" w:themeTint="BF"/>
          <w:left w:val="single" w:sz="8" w:space="0" w:color="FFD866" w:themeColor="accent2" w:themeTint="BF"/>
          <w:bottom w:val="single" w:sz="8" w:space="0" w:color="FFD866" w:themeColor="accent2" w:themeTint="BF"/>
          <w:right w:val="single" w:sz="8" w:space="0" w:color="FFD866" w:themeColor="accent2" w:themeTint="BF"/>
          <w:insideH w:val="nil"/>
          <w:insideV w:val="nil"/>
        </w:tcBorders>
        <w:shd w:val="clear" w:color="auto" w:fill="FFCC33" w:themeFill="accent2"/>
      </w:tcPr>
    </w:tblStylePr>
    <w:tblStylePr w:type="lastRow">
      <w:pPr>
        <w:spacing w:before="0" w:after="0" w:line="240" w:lineRule="auto"/>
      </w:pPr>
      <w:rPr>
        <w:b/>
        <w:bCs/>
      </w:rPr>
      <w:tblPr/>
      <w:tcPr>
        <w:tcBorders>
          <w:top w:val="double" w:sz="6" w:space="0" w:color="FFD866" w:themeColor="accent2" w:themeTint="BF"/>
          <w:left w:val="single" w:sz="8" w:space="0" w:color="FFD866" w:themeColor="accent2" w:themeTint="BF"/>
          <w:bottom w:val="single" w:sz="8" w:space="0" w:color="FFD866" w:themeColor="accent2" w:themeTint="BF"/>
          <w:right w:val="single" w:sz="8" w:space="0" w:color="FFD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2CC" w:themeFill="accent2" w:themeFillTint="3F"/>
      </w:tcPr>
    </w:tblStylePr>
    <w:tblStylePr w:type="band1Horz">
      <w:tblPr/>
      <w:tcPr>
        <w:tcBorders>
          <w:insideH w:val="nil"/>
          <w:insideV w:val="nil"/>
        </w:tcBorders>
        <w:shd w:val="clear" w:color="auto" w:fill="FFF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1D47"/>
    <w:rPr>
      <w:lang w:eastAsia="zh-CN"/>
    </w:rPr>
    <w:tblPr>
      <w:tblStyleRowBandSize w:val="1"/>
      <w:tblStyleColBandSize w:val="1"/>
      <w:tblBorders>
        <w:top w:val="single" w:sz="8" w:space="0" w:color="A8DDF6" w:themeColor="accent3" w:themeTint="BF"/>
        <w:left w:val="single" w:sz="8" w:space="0" w:color="A8DDF6" w:themeColor="accent3" w:themeTint="BF"/>
        <w:bottom w:val="single" w:sz="8" w:space="0" w:color="A8DDF6" w:themeColor="accent3" w:themeTint="BF"/>
        <w:right w:val="single" w:sz="8" w:space="0" w:color="A8DDF6" w:themeColor="accent3" w:themeTint="BF"/>
        <w:insideH w:val="single" w:sz="8" w:space="0" w:color="A8DDF6" w:themeColor="accent3" w:themeTint="BF"/>
      </w:tblBorders>
    </w:tblPr>
    <w:tblStylePr w:type="firstRow">
      <w:pPr>
        <w:spacing w:before="0" w:after="0" w:line="240" w:lineRule="auto"/>
      </w:pPr>
      <w:rPr>
        <w:b/>
        <w:bCs/>
        <w:color w:val="FFFFFF" w:themeColor="background1"/>
      </w:rPr>
      <w:tblPr/>
      <w:tcPr>
        <w:tcBorders>
          <w:top w:val="single" w:sz="8" w:space="0" w:color="A8DDF6" w:themeColor="accent3" w:themeTint="BF"/>
          <w:left w:val="single" w:sz="8" w:space="0" w:color="A8DDF6" w:themeColor="accent3" w:themeTint="BF"/>
          <w:bottom w:val="single" w:sz="8" w:space="0" w:color="A8DDF6" w:themeColor="accent3" w:themeTint="BF"/>
          <w:right w:val="single" w:sz="8" w:space="0" w:color="A8DDF6" w:themeColor="accent3" w:themeTint="BF"/>
          <w:insideH w:val="nil"/>
          <w:insideV w:val="nil"/>
        </w:tcBorders>
        <w:shd w:val="clear" w:color="auto" w:fill="8CD2F4" w:themeFill="accent3"/>
      </w:tcPr>
    </w:tblStylePr>
    <w:tblStylePr w:type="lastRow">
      <w:pPr>
        <w:spacing w:before="0" w:after="0" w:line="240" w:lineRule="auto"/>
      </w:pPr>
      <w:rPr>
        <w:b/>
        <w:bCs/>
      </w:rPr>
      <w:tblPr/>
      <w:tcPr>
        <w:tcBorders>
          <w:top w:val="double" w:sz="6" w:space="0" w:color="A8DDF6" w:themeColor="accent3" w:themeTint="BF"/>
          <w:left w:val="single" w:sz="8" w:space="0" w:color="A8DDF6" w:themeColor="accent3" w:themeTint="BF"/>
          <w:bottom w:val="single" w:sz="8" w:space="0" w:color="A8DDF6" w:themeColor="accent3" w:themeTint="BF"/>
          <w:right w:val="single" w:sz="8" w:space="0" w:color="A8DD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3FC" w:themeFill="accent3" w:themeFillTint="3F"/>
      </w:tcPr>
    </w:tblStylePr>
    <w:tblStylePr w:type="band1Horz">
      <w:tblPr/>
      <w:tcPr>
        <w:tcBorders>
          <w:insideH w:val="nil"/>
          <w:insideV w:val="nil"/>
        </w:tcBorders>
        <w:shd w:val="clear" w:color="auto" w:fill="E2F3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1D47"/>
    <w:rPr>
      <w:lang w:eastAsia="zh-CN"/>
    </w:rPr>
    <w:tblPr>
      <w:tblStyleRowBandSize w:val="1"/>
      <w:tblStyleColBandSize w:val="1"/>
      <w:tblBorders>
        <w:top w:val="single" w:sz="8" w:space="0" w:color="70C56A" w:themeColor="accent4" w:themeTint="BF"/>
        <w:left w:val="single" w:sz="8" w:space="0" w:color="70C56A" w:themeColor="accent4" w:themeTint="BF"/>
        <w:bottom w:val="single" w:sz="8" w:space="0" w:color="70C56A" w:themeColor="accent4" w:themeTint="BF"/>
        <w:right w:val="single" w:sz="8" w:space="0" w:color="70C56A" w:themeColor="accent4" w:themeTint="BF"/>
        <w:insideH w:val="single" w:sz="8" w:space="0" w:color="70C56A" w:themeColor="accent4" w:themeTint="BF"/>
      </w:tblBorders>
    </w:tblPr>
    <w:tblStylePr w:type="firstRow">
      <w:pPr>
        <w:spacing w:before="0" w:after="0" w:line="240" w:lineRule="auto"/>
      </w:pPr>
      <w:rPr>
        <w:b/>
        <w:bCs/>
        <w:color w:val="FFFFFF" w:themeColor="background1"/>
      </w:rPr>
      <w:tblPr/>
      <w:tcPr>
        <w:tcBorders>
          <w:top w:val="single" w:sz="8" w:space="0" w:color="70C56A" w:themeColor="accent4" w:themeTint="BF"/>
          <w:left w:val="single" w:sz="8" w:space="0" w:color="70C56A" w:themeColor="accent4" w:themeTint="BF"/>
          <w:bottom w:val="single" w:sz="8" w:space="0" w:color="70C56A" w:themeColor="accent4" w:themeTint="BF"/>
          <w:right w:val="single" w:sz="8" w:space="0" w:color="70C56A" w:themeColor="accent4" w:themeTint="BF"/>
          <w:insideH w:val="nil"/>
          <w:insideV w:val="nil"/>
        </w:tcBorders>
        <w:shd w:val="clear" w:color="auto" w:fill="49A942" w:themeFill="accent4"/>
      </w:tcPr>
    </w:tblStylePr>
    <w:tblStylePr w:type="lastRow">
      <w:pPr>
        <w:spacing w:before="0" w:after="0" w:line="240" w:lineRule="auto"/>
      </w:pPr>
      <w:rPr>
        <w:b/>
        <w:bCs/>
      </w:rPr>
      <w:tblPr/>
      <w:tcPr>
        <w:tcBorders>
          <w:top w:val="double" w:sz="6" w:space="0" w:color="70C56A" w:themeColor="accent4" w:themeTint="BF"/>
          <w:left w:val="single" w:sz="8" w:space="0" w:color="70C56A" w:themeColor="accent4" w:themeTint="BF"/>
          <w:bottom w:val="single" w:sz="8" w:space="0" w:color="70C56A" w:themeColor="accent4" w:themeTint="BF"/>
          <w:right w:val="single" w:sz="8" w:space="0" w:color="70C56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CCE" w:themeFill="accent4" w:themeFillTint="3F"/>
      </w:tcPr>
    </w:tblStylePr>
    <w:tblStylePr w:type="band1Horz">
      <w:tblPr/>
      <w:tcPr>
        <w:tcBorders>
          <w:insideH w:val="nil"/>
          <w:insideV w:val="nil"/>
        </w:tcBorders>
        <w:shd w:val="clear" w:color="auto" w:fill="D0EC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1D47"/>
    <w:rPr>
      <w:lang w:eastAsia="zh-CN"/>
    </w:rPr>
    <w:tblPr>
      <w:tblStyleRowBandSize w:val="1"/>
      <w:tblStyleColBandSize w:val="1"/>
      <w:tblBorders>
        <w:top w:val="single" w:sz="8" w:space="0" w:color="00C7D5" w:themeColor="accent5" w:themeTint="BF"/>
        <w:left w:val="single" w:sz="8" w:space="0" w:color="00C7D5" w:themeColor="accent5" w:themeTint="BF"/>
        <w:bottom w:val="single" w:sz="8" w:space="0" w:color="00C7D5" w:themeColor="accent5" w:themeTint="BF"/>
        <w:right w:val="single" w:sz="8" w:space="0" w:color="00C7D5" w:themeColor="accent5" w:themeTint="BF"/>
        <w:insideH w:val="single" w:sz="8" w:space="0" w:color="00C7D5" w:themeColor="accent5" w:themeTint="BF"/>
      </w:tblBorders>
    </w:tblPr>
    <w:tblStylePr w:type="firstRow">
      <w:pPr>
        <w:spacing w:before="0" w:after="0" w:line="240" w:lineRule="auto"/>
      </w:pPr>
      <w:rPr>
        <w:b/>
        <w:bCs/>
        <w:color w:val="FFFFFF" w:themeColor="background1"/>
      </w:rPr>
      <w:tblPr/>
      <w:tcPr>
        <w:tcBorders>
          <w:top w:val="single" w:sz="8" w:space="0" w:color="00C7D5" w:themeColor="accent5" w:themeTint="BF"/>
          <w:left w:val="single" w:sz="8" w:space="0" w:color="00C7D5" w:themeColor="accent5" w:themeTint="BF"/>
          <w:bottom w:val="single" w:sz="8" w:space="0" w:color="00C7D5" w:themeColor="accent5" w:themeTint="BF"/>
          <w:right w:val="single" w:sz="8" w:space="0" w:color="00C7D5" w:themeColor="accent5" w:themeTint="BF"/>
          <w:insideH w:val="nil"/>
          <w:insideV w:val="nil"/>
        </w:tcBorders>
        <w:shd w:val="clear" w:color="auto" w:fill="006B72" w:themeFill="accent5"/>
      </w:tcPr>
    </w:tblStylePr>
    <w:tblStylePr w:type="lastRow">
      <w:pPr>
        <w:spacing w:before="0" w:after="0" w:line="240" w:lineRule="auto"/>
      </w:pPr>
      <w:rPr>
        <w:b/>
        <w:bCs/>
      </w:rPr>
      <w:tblPr/>
      <w:tcPr>
        <w:tcBorders>
          <w:top w:val="double" w:sz="6" w:space="0" w:color="00C7D5" w:themeColor="accent5" w:themeTint="BF"/>
          <w:left w:val="single" w:sz="8" w:space="0" w:color="00C7D5" w:themeColor="accent5" w:themeTint="BF"/>
          <w:bottom w:val="single" w:sz="8" w:space="0" w:color="00C7D5" w:themeColor="accent5" w:themeTint="BF"/>
          <w:right w:val="single" w:sz="8" w:space="0" w:color="00C7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9DF8FF" w:themeFill="accent5" w:themeFillTint="3F"/>
      </w:tcPr>
    </w:tblStylePr>
    <w:tblStylePr w:type="band1Horz">
      <w:tblPr/>
      <w:tcPr>
        <w:tcBorders>
          <w:insideH w:val="nil"/>
          <w:insideV w:val="nil"/>
        </w:tcBorders>
        <w:shd w:val="clear" w:color="auto" w:fill="9DF8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1D47"/>
    <w:rPr>
      <w:lang w:eastAsia="zh-CN"/>
    </w:rPr>
    <w:tblPr>
      <w:tblStyleRowBandSize w:val="1"/>
      <w:tblStyleColBandSize w:val="1"/>
      <w:tblBorders>
        <w:top w:val="single" w:sz="8" w:space="0" w:color="CCCBC3" w:themeColor="accent6" w:themeTint="BF"/>
        <w:left w:val="single" w:sz="8" w:space="0" w:color="CCCBC3" w:themeColor="accent6" w:themeTint="BF"/>
        <w:bottom w:val="single" w:sz="8" w:space="0" w:color="CCCBC3" w:themeColor="accent6" w:themeTint="BF"/>
        <w:right w:val="single" w:sz="8" w:space="0" w:color="CCCBC3" w:themeColor="accent6" w:themeTint="BF"/>
        <w:insideH w:val="single" w:sz="8" w:space="0" w:color="CCCBC3" w:themeColor="accent6" w:themeTint="BF"/>
      </w:tblBorders>
    </w:tblPr>
    <w:tblStylePr w:type="firstRow">
      <w:pPr>
        <w:spacing w:before="0" w:after="0" w:line="240" w:lineRule="auto"/>
      </w:pPr>
      <w:rPr>
        <w:b/>
        <w:bCs/>
        <w:color w:val="FFFFFF" w:themeColor="background1"/>
      </w:rPr>
      <w:tblPr/>
      <w:tcPr>
        <w:tcBorders>
          <w:top w:val="single" w:sz="8" w:space="0" w:color="CCCBC3" w:themeColor="accent6" w:themeTint="BF"/>
          <w:left w:val="single" w:sz="8" w:space="0" w:color="CCCBC3" w:themeColor="accent6" w:themeTint="BF"/>
          <w:bottom w:val="single" w:sz="8" w:space="0" w:color="CCCBC3" w:themeColor="accent6" w:themeTint="BF"/>
          <w:right w:val="single" w:sz="8" w:space="0" w:color="CCCBC3" w:themeColor="accent6" w:themeTint="BF"/>
          <w:insideH w:val="nil"/>
          <w:insideV w:val="nil"/>
        </w:tcBorders>
        <w:shd w:val="clear" w:color="auto" w:fill="BBBAB0" w:themeFill="accent6"/>
      </w:tcPr>
    </w:tblStylePr>
    <w:tblStylePr w:type="lastRow">
      <w:pPr>
        <w:spacing w:before="0" w:after="0" w:line="240" w:lineRule="auto"/>
      </w:pPr>
      <w:rPr>
        <w:b/>
        <w:bCs/>
      </w:rPr>
      <w:tblPr/>
      <w:tcPr>
        <w:tcBorders>
          <w:top w:val="double" w:sz="6" w:space="0" w:color="CCCBC3" w:themeColor="accent6" w:themeTint="BF"/>
          <w:left w:val="single" w:sz="8" w:space="0" w:color="CCCBC3" w:themeColor="accent6" w:themeTint="BF"/>
          <w:bottom w:val="single" w:sz="8" w:space="0" w:color="CCCBC3" w:themeColor="accent6" w:themeTint="BF"/>
          <w:right w:val="single" w:sz="8" w:space="0" w:color="CCCBC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EEEB" w:themeFill="accent6" w:themeFillTint="3F"/>
      </w:tcPr>
    </w:tblStylePr>
    <w:tblStylePr w:type="band1Horz">
      <w:tblPr/>
      <w:tcPr>
        <w:tcBorders>
          <w:insideH w:val="nil"/>
          <w:insideV w:val="nil"/>
        </w:tcBorders>
        <w:shd w:val="clear" w:color="auto" w:fill="EEEEE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1D47"/>
    <w:rPr>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1D47"/>
    <w:rPr>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3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366" w:themeFill="accent1"/>
      </w:tcPr>
    </w:tblStylePr>
    <w:tblStylePr w:type="lastCol">
      <w:rPr>
        <w:b/>
        <w:bCs/>
        <w:color w:val="FFFFFF" w:themeColor="background1"/>
      </w:rPr>
      <w:tblPr/>
      <w:tcPr>
        <w:tcBorders>
          <w:left w:val="nil"/>
          <w:right w:val="nil"/>
          <w:insideH w:val="nil"/>
          <w:insideV w:val="nil"/>
        </w:tcBorders>
        <w:shd w:val="clear" w:color="auto" w:fill="0033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1D47"/>
    <w:rPr>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C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C33" w:themeFill="accent2"/>
      </w:tcPr>
    </w:tblStylePr>
    <w:tblStylePr w:type="lastCol">
      <w:rPr>
        <w:b/>
        <w:bCs/>
        <w:color w:val="FFFFFF" w:themeColor="background1"/>
      </w:rPr>
      <w:tblPr/>
      <w:tcPr>
        <w:tcBorders>
          <w:left w:val="nil"/>
          <w:right w:val="nil"/>
          <w:insideH w:val="nil"/>
          <w:insideV w:val="nil"/>
        </w:tcBorders>
        <w:shd w:val="clear" w:color="auto" w:fill="FFCC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1D47"/>
    <w:rPr>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D2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D2F4" w:themeFill="accent3"/>
      </w:tcPr>
    </w:tblStylePr>
    <w:tblStylePr w:type="lastCol">
      <w:rPr>
        <w:b/>
        <w:bCs/>
        <w:color w:val="FFFFFF" w:themeColor="background1"/>
      </w:rPr>
      <w:tblPr/>
      <w:tcPr>
        <w:tcBorders>
          <w:left w:val="nil"/>
          <w:right w:val="nil"/>
          <w:insideH w:val="nil"/>
          <w:insideV w:val="nil"/>
        </w:tcBorders>
        <w:shd w:val="clear" w:color="auto" w:fill="8CD2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1D47"/>
    <w:rPr>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9A9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9A942" w:themeFill="accent4"/>
      </w:tcPr>
    </w:tblStylePr>
    <w:tblStylePr w:type="lastCol">
      <w:rPr>
        <w:b/>
        <w:bCs/>
        <w:color w:val="FFFFFF" w:themeColor="background1"/>
      </w:rPr>
      <w:tblPr/>
      <w:tcPr>
        <w:tcBorders>
          <w:left w:val="nil"/>
          <w:right w:val="nil"/>
          <w:insideH w:val="nil"/>
          <w:insideV w:val="nil"/>
        </w:tcBorders>
        <w:shd w:val="clear" w:color="auto" w:fill="49A9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1D47"/>
    <w:rPr>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7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72" w:themeFill="accent5"/>
      </w:tcPr>
    </w:tblStylePr>
    <w:tblStylePr w:type="lastCol">
      <w:rPr>
        <w:b/>
        <w:bCs/>
        <w:color w:val="FFFFFF" w:themeColor="background1"/>
      </w:rPr>
      <w:tblPr/>
      <w:tcPr>
        <w:tcBorders>
          <w:left w:val="nil"/>
          <w:right w:val="nil"/>
          <w:insideH w:val="nil"/>
          <w:insideV w:val="nil"/>
        </w:tcBorders>
        <w:shd w:val="clear" w:color="auto" w:fill="006B7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1D47"/>
    <w:rPr>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BAB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BAB0" w:themeFill="accent6"/>
      </w:tcPr>
    </w:tblStylePr>
    <w:tblStylePr w:type="lastCol">
      <w:rPr>
        <w:b/>
        <w:bCs/>
        <w:color w:val="FFFFFF" w:themeColor="background1"/>
      </w:rPr>
      <w:tblPr/>
      <w:tcPr>
        <w:tcBorders>
          <w:left w:val="nil"/>
          <w:right w:val="nil"/>
          <w:insideH w:val="nil"/>
          <w:insideV w:val="nil"/>
        </w:tcBorders>
        <w:shd w:val="clear" w:color="auto" w:fill="BBBAB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unhideWhenUsed/>
    <w:rsid w:val="00351D47"/>
    <w:rPr>
      <w:color w:val="2B579A"/>
      <w:shd w:val="clear" w:color="auto" w:fill="E1DFDD"/>
    </w:rPr>
  </w:style>
  <w:style w:type="character" w:customStyle="1" w:styleId="Mention1">
    <w:name w:val="Mention1"/>
    <w:basedOn w:val="DefaultParagraphFont"/>
    <w:uiPriority w:val="99"/>
    <w:unhideWhenUsed/>
    <w:rsid w:val="00351D47"/>
    <w:rPr>
      <w:color w:val="2B579A"/>
      <w:shd w:val="clear" w:color="auto" w:fill="E6E6E6"/>
    </w:rPr>
  </w:style>
  <w:style w:type="paragraph" w:styleId="MessageHeader">
    <w:name w:val="Message Header"/>
    <w:basedOn w:val="Normal"/>
    <w:link w:val="MessageHeaderChar"/>
    <w:rsid w:val="00351D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ajorEastAsia" w:hAnsi="Arial" w:cs="Arial"/>
      <w:sz w:val="24"/>
    </w:rPr>
  </w:style>
  <w:style w:type="character" w:customStyle="1" w:styleId="MessageHeaderChar">
    <w:name w:val="Message Header Char"/>
    <w:basedOn w:val="DefaultParagraphFont"/>
    <w:link w:val="MessageHeader"/>
    <w:rsid w:val="00351D47"/>
    <w:rPr>
      <w:rFonts w:ascii="Arial" w:eastAsiaTheme="majorEastAsia" w:hAnsi="Arial" w:cs="Arial"/>
      <w:spacing w:val="10"/>
      <w:sz w:val="24"/>
      <w:szCs w:val="24"/>
      <w:shd w:val="pct20" w:color="auto" w:fill="auto"/>
      <w:lang w:eastAsia="en-US"/>
    </w:rPr>
  </w:style>
  <w:style w:type="paragraph" w:customStyle="1" w:styleId="modptext">
    <w:name w:val="modptext"/>
    <w:basedOn w:val="Normal"/>
    <w:rsid w:val="00351D47"/>
    <w:pPr>
      <w:tabs>
        <w:tab w:val="num" w:pos="1080"/>
      </w:tabs>
      <w:ind w:left="720"/>
      <w:jc w:val="both"/>
    </w:pPr>
    <w:rPr>
      <w:sz w:val="24"/>
    </w:rPr>
  </w:style>
  <w:style w:type="paragraph" w:customStyle="1" w:styleId="modpbullet">
    <w:name w:val="modpbullet"/>
    <w:basedOn w:val="modptext"/>
    <w:rsid w:val="00351D47"/>
    <w:pPr>
      <w:tabs>
        <w:tab w:val="clear" w:pos="1080"/>
        <w:tab w:val="num" w:pos="360"/>
        <w:tab w:val="num" w:pos="1440"/>
      </w:tabs>
      <w:ind w:left="1440" w:hanging="360"/>
    </w:pPr>
  </w:style>
  <w:style w:type="paragraph" w:customStyle="1" w:styleId="modphead1">
    <w:name w:val="modphead1"/>
    <w:basedOn w:val="Normal"/>
    <w:rsid w:val="00351D47"/>
    <w:pPr>
      <w:pageBreakBefore/>
      <w:tabs>
        <w:tab w:val="num" w:pos="720"/>
      </w:tabs>
      <w:spacing w:before="240" w:after="240"/>
      <w:ind w:left="720" w:hanging="720"/>
    </w:pPr>
    <w:rPr>
      <w:b/>
      <w:caps/>
      <w:sz w:val="28"/>
    </w:rPr>
  </w:style>
  <w:style w:type="paragraph" w:customStyle="1" w:styleId="modphead2">
    <w:name w:val="modphead2"/>
    <w:basedOn w:val="modphead1"/>
    <w:rsid w:val="00351D47"/>
    <w:pPr>
      <w:pageBreakBefore w:val="0"/>
      <w:tabs>
        <w:tab w:val="clear" w:pos="720"/>
        <w:tab w:val="num" w:pos="360"/>
        <w:tab w:val="num" w:pos="1440"/>
      </w:tabs>
      <w:ind w:left="1440" w:hanging="360"/>
      <w:jc w:val="both"/>
    </w:pPr>
    <w:rPr>
      <w:caps w:val="0"/>
      <w:sz w:val="24"/>
    </w:rPr>
  </w:style>
  <w:style w:type="paragraph" w:customStyle="1" w:styleId="modphead3">
    <w:name w:val="modphead3"/>
    <w:basedOn w:val="Normal"/>
    <w:rsid w:val="00351D47"/>
    <w:pPr>
      <w:keepNext/>
      <w:keepLines/>
      <w:tabs>
        <w:tab w:val="num" w:pos="1440"/>
      </w:tabs>
      <w:spacing w:before="240" w:after="240"/>
      <w:ind w:left="720"/>
    </w:pPr>
    <w:rPr>
      <w:i/>
      <w:sz w:val="24"/>
    </w:rPr>
  </w:style>
  <w:style w:type="paragraph" w:customStyle="1" w:styleId="msonormal0">
    <w:name w:val="msonormal"/>
    <w:basedOn w:val="Normal"/>
    <w:rsid w:val="00351D47"/>
    <w:pPr>
      <w:spacing w:before="100" w:beforeAutospacing="1" w:after="100" w:afterAutospacing="1"/>
    </w:pPr>
    <w:rPr>
      <w:sz w:val="24"/>
    </w:rPr>
  </w:style>
  <w:style w:type="numbering" w:customStyle="1" w:styleId="NoList1">
    <w:name w:val="No List1"/>
    <w:next w:val="NoList"/>
    <w:uiPriority w:val="99"/>
    <w:semiHidden/>
    <w:unhideWhenUsed/>
    <w:rsid w:val="00351D47"/>
  </w:style>
  <w:style w:type="numbering" w:customStyle="1" w:styleId="NoList11">
    <w:name w:val="No List11"/>
    <w:next w:val="NoList"/>
    <w:uiPriority w:val="99"/>
    <w:semiHidden/>
    <w:unhideWhenUsed/>
    <w:rsid w:val="00351D47"/>
  </w:style>
  <w:style w:type="numbering" w:customStyle="1" w:styleId="NoList111">
    <w:name w:val="No List111"/>
    <w:next w:val="NoList"/>
    <w:uiPriority w:val="99"/>
    <w:semiHidden/>
    <w:unhideWhenUsed/>
    <w:rsid w:val="00351D47"/>
  </w:style>
  <w:style w:type="paragraph" w:styleId="NoSpacing">
    <w:name w:val="No Spacing"/>
    <w:link w:val="NoSpacingChar"/>
    <w:uiPriority w:val="1"/>
    <w:rsid w:val="00351D47"/>
    <w:pPr>
      <w:spacing w:line="300" w:lineRule="exact"/>
    </w:pPr>
    <w:rPr>
      <w:rFonts w:ascii="Tahoma" w:eastAsiaTheme="minorEastAsia" w:hAnsi="Tahoma" w:cs="Times New Roman (Body CS)"/>
      <w:sz w:val="22"/>
      <w:szCs w:val="22"/>
      <w:lang w:val="en-US" w:eastAsia="zh-CN"/>
    </w:rPr>
  </w:style>
  <w:style w:type="character" w:customStyle="1" w:styleId="NoSpacingChar">
    <w:name w:val="No Spacing Char"/>
    <w:basedOn w:val="DefaultParagraphFont"/>
    <w:link w:val="NoSpacing"/>
    <w:uiPriority w:val="1"/>
    <w:rsid w:val="00351D47"/>
    <w:rPr>
      <w:rFonts w:ascii="Tahoma" w:eastAsiaTheme="minorEastAsia" w:hAnsi="Tahoma" w:cs="Times New Roman (Body CS)"/>
      <w:sz w:val="22"/>
      <w:szCs w:val="22"/>
      <w:lang w:val="en-US" w:eastAsia="zh-CN"/>
    </w:rPr>
  </w:style>
  <w:style w:type="paragraph" w:styleId="NormalWeb">
    <w:name w:val="Normal (Web)"/>
    <w:basedOn w:val="Normal"/>
    <w:uiPriority w:val="99"/>
    <w:unhideWhenUsed/>
    <w:rsid w:val="00351D47"/>
    <w:pPr>
      <w:spacing w:before="100" w:beforeAutospacing="1" w:after="100" w:afterAutospacing="1"/>
    </w:pPr>
    <w:rPr>
      <w:rFonts w:ascii="Times New Roman" w:eastAsia="Times New Roman" w:hAnsi="Times New Roman" w:cs="Times New Roman"/>
    </w:rPr>
  </w:style>
  <w:style w:type="paragraph" w:styleId="NormalIndent">
    <w:name w:val="Normal Indent"/>
    <w:basedOn w:val="Normal"/>
    <w:rsid w:val="00351D47"/>
    <w:pPr>
      <w:ind w:left="720"/>
    </w:pPr>
    <w:rPr>
      <w:rFonts w:ascii="Arial" w:hAnsi="Arial" w:cs="Arial"/>
      <w:sz w:val="20"/>
      <w:szCs w:val="20"/>
    </w:rPr>
  </w:style>
  <w:style w:type="character" w:customStyle="1" w:styleId="normaltextrun">
    <w:name w:val="normaltextrun"/>
    <w:basedOn w:val="DefaultParagraphFont"/>
    <w:rsid w:val="00351D47"/>
  </w:style>
  <w:style w:type="paragraph" w:styleId="NoteHeading">
    <w:name w:val="Note Heading"/>
    <w:basedOn w:val="Normal"/>
    <w:next w:val="ListNumber"/>
    <w:link w:val="NoteHeadingChar"/>
    <w:autoRedefine/>
    <w:uiPriority w:val="99"/>
    <w:unhideWhenUsed/>
    <w:qFormat/>
    <w:rsid w:val="00351D47"/>
    <w:pPr>
      <w:spacing w:before="300" w:after="100"/>
    </w:pPr>
  </w:style>
  <w:style w:type="character" w:customStyle="1" w:styleId="NoteHeadingChar">
    <w:name w:val="Note Heading Char"/>
    <w:basedOn w:val="DefaultParagraphFont"/>
    <w:link w:val="NoteHeading"/>
    <w:uiPriority w:val="99"/>
    <w:rsid w:val="00351D47"/>
    <w:rPr>
      <w:rFonts w:ascii="Tahoma" w:eastAsiaTheme="minorHAnsi" w:hAnsi="Tahoma" w:cs="Times New Roman (Body CS)"/>
      <w:spacing w:val="10"/>
      <w:sz w:val="22"/>
      <w:szCs w:val="24"/>
      <w:lang w:eastAsia="en-US"/>
    </w:rPr>
  </w:style>
  <w:style w:type="character" w:customStyle="1" w:styleId="nowrap">
    <w:name w:val="nowrap"/>
    <w:basedOn w:val="DefaultParagraphFont"/>
    <w:rsid w:val="00351D47"/>
  </w:style>
  <w:style w:type="character" w:customStyle="1" w:styleId="otherlang">
    <w:name w:val="otherlang"/>
    <w:basedOn w:val="DefaultParagraphFont"/>
    <w:rsid w:val="00351D47"/>
  </w:style>
  <w:style w:type="paragraph" w:customStyle="1" w:styleId="paragraph">
    <w:name w:val="paragraph"/>
    <w:link w:val="paragraphChar"/>
    <w:rsid w:val="00351D47"/>
    <w:pPr>
      <w:tabs>
        <w:tab w:val="right" w:pos="418"/>
        <w:tab w:val="left" w:pos="538"/>
      </w:tabs>
      <w:spacing w:before="111" w:line="209" w:lineRule="exact"/>
      <w:ind w:left="538" w:hanging="538"/>
      <w:jc w:val="both"/>
    </w:pPr>
    <w:rPr>
      <w:lang w:eastAsia="en-US"/>
    </w:rPr>
  </w:style>
  <w:style w:type="character" w:customStyle="1" w:styleId="paragraphChar">
    <w:name w:val="paragraph Char"/>
    <w:link w:val="paragraph"/>
    <w:locked/>
    <w:rsid w:val="00351D47"/>
    <w:rPr>
      <w:lang w:eastAsia="en-US"/>
    </w:rPr>
  </w:style>
  <w:style w:type="paragraph" w:styleId="PlainText">
    <w:name w:val="Plain Text"/>
    <w:basedOn w:val="Normal"/>
    <w:link w:val="PlainTextChar"/>
    <w:rsid w:val="00351D47"/>
    <w:rPr>
      <w:rFonts w:ascii="Arial" w:hAnsi="Arial" w:cs="Arial"/>
      <w:sz w:val="21"/>
      <w:szCs w:val="21"/>
    </w:rPr>
  </w:style>
  <w:style w:type="character" w:customStyle="1" w:styleId="PlainTextChar">
    <w:name w:val="Plain Text Char"/>
    <w:basedOn w:val="DefaultParagraphFont"/>
    <w:link w:val="PlainText"/>
    <w:rsid w:val="00351D47"/>
    <w:rPr>
      <w:rFonts w:ascii="Arial" w:eastAsiaTheme="minorHAnsi" w:hAnsi="Arial" w:cs="Arial"/>
      <w:spacing w:val="10"/>
      <w:sz w:val="21"/>
      <w:szCs w:val="21"/>
      <w:lang w:eastAsia="en-US"/>
    </w:rPr>
  </w:style>
  <w:style w:type="paragraph" w:customStyle="1" w:styleId="PurposeList">
    <w:name w:val="Purpose List"/>
    <w:basedOn w:val="BodyText0"/>
    <w:link w:val="PurposeListChar"/>
    <w:qFormat/>
    <w:rsid w:val="00351D47"/>
    <w:pPr>
      <w:numPr>
        <w:numId w:val="58"/>
      </w:numPr>
    </w:pPr>
  </w:style>
  <w:style w:type="character" w:customStyle="1" w:styleId="PurposeListChar">
    <w:name w:val="Purpose List Char"/>
    <w:basedOn w:val="BodyTextChar0"/>
    <w:link w:val="PurposeList"/>
    <w:rsid w:val="00351D47"/>
    <w:rPr>
      <w:rFonts w:ascii="Tahoma" w:eastAsiaTheme="minorHAnsi" w:hAnsi="Tahoma"/>
      <w:noProof/>
      <w:color w:val="44546A" w:themeColor="text2"/>
      <w:sz w:val="22"/>
      <w:u w:color="E7E6E6" w:themeColor="background2"/>
    </w:rPr>
  </w:style>
  <w:style w:type="paragraph" w:styleId="Quote">
    <w:name w:val="Quote"/>
    <w:basedOn w:val="Normal"/>
    <w:next w:val="Normal"/>
    <w:link w:val="QuoteChar"/>
    <w:uiPriority w:val="29"/>
    <w:rsid w:val="00351D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1D47"/>
    <w:rPr>
      <w:rFonts w:ascii="Tahoma" w:eastAsiaTheme="minorHAnsi" w:hAnsi="Tahoma" w:cs="Times New Roman (Body CS)"/>
      <w:i/>
      <w:iCs/>
      <w:color w:val="404040" w:themeColor="text1" w:themeTint="BF"/>
      <w:spacing w:val="10"/>
      <w:sz w:val="22"/>
      <w:szCs w:val="24"/>
      <w:lang w:eastAsia="en-US"/>
    </w:rPr>
  </w:style>
  <w:style w:type="paragraph" w:styleId="Title">
    <w:name w:val="Title"/>
    <w:basedOn w:val="Normal"/>
    <w:next w:val="Normal"/>
    <w:link w:val="TitleChar"/>
    <w:uiPriority w:val="10"/>
    <w:rsid w:val="00351D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D47"/>
    <w:rPr>
      <w:rFonts w:asciiTheme="majorHAnsi" w:eastAsiaTheme="majorEastAsia" w:hAnsiTheme="majorHAnsi" w:cstheme="majorBidi"/>
      <w:spacing w:val="-10"/>
      <w:kern w:val="28"/>
      <w:sz w:val="56"/>
      <w:szCs w:val="56"/>
      <w:lang w:eastAsia="en-US"/>
    </w:rPr>
  </w:style>
  <w:style w:type="paragraph" w:customStyle="1" w:styleId="ReferenceHeader">
    <w:name w:val="Reference Header"/>
    <w:basedOn w:val="Title"/>
    <w:next w:val="BodyText0"/>
    <w:qFormat/>
    <w:rsid w:val="00351D47"/>
    <w:pPr>
      <w:spacing w:before="360" w:after="240"/>
    </w:pPr>
    <w:rPr>
      <w:rFonts w:ascii="Cambria" w:hAnsi="Cambria"/>
      <w:b/>
      <w:sz w:val="32"/>
    </w:rPr>
  </w:style>
  <w:style w:type="paragraph" w:customStyle="1" w:styleId="Tablebullet0">
    <w:name w:val="Table bullet"/>
    <w:basedOn w:val="Normal"/>
    <w:qFormat/>
    <w:rsid w:val="00351D47"/>
    <w:pPr>
      <w:keepLines/>
      <w:numPr>
        <w:numId w:val="69"/>
      </w:numPr>
      <w:spacing w:after="60" w:line="240" w:lineRule="auto"/>
    </w:pPr>
    <w:rPr>
      <w:rFonts w:cs="Tahoma"/>
      <w:noProof/>
      <w:color w:val="000000" w:themeColor="text1"/>
      <w:sz w:val="20"/>
      <w:u w:color="E7E6E6" w:themeColor="background2"/>
      <w:lang w:eastAsia="en-CA"/>
      <w14:numForm w14:val="lining"/>
      <w14:numSpacing w14:val="tabular"/>
    </w:rPr>
  </w:style>
  <w:style w:type="paragraph" w:customStyle="1" w:styleId="Reqtablebullet">
    <w:name w:val="Req table bullet"/>
    <w:basedOn w:val="Tablebullet0"/>
    <w:qFormat/>
    <w:rsid w:val="00351D47"/>
    <w:rPr>
      <w:sz w:val="18"/>
    </w:rPr>
  </w:style>
  <w:style w:type="paragraph" w:customStyle="1" w:styleId="Tablebullet20">
    <w:name w:val="Table bullet 2"/>
    <w:basedOn w:val="Tablebullet0"/>
    <w:qFormat/>
    <w:rsid w:val="00351D47"/>
    <w:pPr>
      <w:ind w:left="576" w:hanging="288"/>
    </w:pPr>
  </w:style>
  <w:style w:type="paragraph" w:customStyle="1" w:styleId="Reqtablebullet2">
    <w:name w:val="Req table bullet 2"/>
    <w:basedOn w:val="Tablebullet20"/>
    <w:qFormat/>
    <w:rsid w:val="00351D47"/>
    <w:rPr>
      <w:sz w:val="18"/>
    </w:rPr>
  </w:style>
  <w:style w:type="paragraph" w:customStyle="1" w:styleId="TableHeadCentered">
    <w:name w:val="Table Head Centered"/>
    <w:basedOn w:val="Normal"/>
    <w:rsid w:val="00351D47"/>
    <w:pPr>
      <w:spacing w:before="80" w:after="80"/>
      <w:jc w:val="center"/>
    </w:pPr>
    <w:rPr>
      <w:b/>
      <w:snapToGrid w:val="0"/>
      <w:sz w:val="20"/>
    </w:rPr>
  </w:style>
  <w:style w:type="paragraph" w:customStyle="1" w:styleId="Requirementstablehead">
    <w:name w:val="Requirements table head"/>
    <w:basedOn w:val="TableHeadCentered"/>
    <w:qFormat/>
    <w:rsid w:val="00351D47"/>
    <w:pPr>
      <w:spacing w:before="120" w:after="120"/>
    </w:pPr>
    <w:rPr>
      <w:sz w:val="14"/>
    </w:rPr>
  </w:style>
  <w:style w:type="paragraph" w:customStyle="1" w:styleId="RequirementsTableText">
    <w:name w:val="Requirements Table Text"/>
    <w:basedOn w:val="TableText"/>
    <w:qFormat/>
    <w:rsid w:val="00351D47"/>
    <w:rPr>
      <w:sz w:val="18"/>
    </w:rPr>
  </w:style>
  <w:style w:type="paragraph" w:styleId="Salutation">
    <w:name w:val="Salutation"/>
    <w:basedOn w:val="Normal"/>
    <w:next w:val="Normal"/>
    <w:link w:val="SalutationChar"/>
    <w:rsid w:val="00351D47"/>
    <w:rPr>
      <w:rFonts w:ascii="Arial" w:hAnsi="Arial" w:cs="Arial"/>
      <w:sz w:val="20"/>
      <w:szCs w:val="20"/>
    </w:rPr>
  </w:style>
  <w:style w:type="character" w:customStyle="1" w:styleId="SalutationChar">
    <w:name w:val="Salutation Char"/>
    <w:basedOn w:val="DefaultParagraphFont"/>
    <w:link w:val="Salutation"/>
    <w:rsid w:val="00351D47"/>
    <w:rPr>
      <w:rFonts w:ascii="Arial" w:eastAsiaTheme="minorHAnsi" w:hAnsi="Arial" w:cs="Arial"/>
      <w:spacing w:val="10"/>
      <w:lang w:eastAsia="en-US"/>
    </w:rPr>
  </w:style>
  <w:style w:type="paragraph" w:styleId="Signature">
    <w:name w:val="Signature"/>
    <w:basedOn w:val="Normal"/>
    <w:link w:val="SignatureChar"/>
    <w:rsid w:val="00351D47"/>
    <w:pPr>
      <w:ind w:left="4320"/>
    </w:pPr>
    <w:rPr>
      <w:rFonts w:ascii="Arial" w:hAnsi="Arial" w:cs="Arial"/>
      <w:sz w:val="20"/>
      <w:szCs w:val="20"/>
    </w:rPr>
  </w:style>
  <w:style w:type="character" w:customStyle="1" w:styleId="SignatureChar">
    <w:name w:val="Signature Char"/>
    <w:basedOn w:val="DefaultParagraphFont"/>
    <w:link w:val="Signature"/>
    <w:rsid w:val="00351D47"/>
    <w:rPr>
      <w:rFonts w:ascii="Arial" w:eastAsiaTheme="minorHAnsi" w:hAnsi="Arial" w:cs="Arial"/>
      <w:spacing w:val="10"/>
      <w:lang w:eastAsia="en-US"/>
    </w:rPr>
  </w:style>
  <w:style w:type="paragraph" w:customStyle="1" w:styleId="Spacer">
    <w:name w:val="Spacer"/>
    <w:basedOn w:val="Normal"/>
    <w:link w:val="SpacerChar"/>
    <w:rsid w:val="00351D47"/>
    <w:pPr>
      <w:spacing w:after="1200"/>
    </w:pPr>
  </w:style>
  <w:style w:type="character" w:customStyle="1" w:styleId="SpacerChar">
    <w:name w:val="Spacer Char"/>
    <w:basedOn w:val="DefaultParagraphFont"/>
    <w:link w:val="Spacer"/>
    <w:rsid w:val="00351D47"/>
    <w:rPr>
      <w:rFonts w:ascii="Tahoma" w:eastAsiaTheme="minorHAnsi" w:hAnsi="Tahoma" w:cs="Times New Roman (Body CS)"/>
      <w:spacing w:val="10"/>
      <w:sz w:val="22"/>
      <w:szCs w:val="24"/>
      <w:lang w:eastAsia="en-US"/>
    </w:rPr>
  </w:style>
  <w:style w:type="paragraph" w:customStyle="1" w:styleId="StepsAlpha">
    <w:name w:val="StepsAlpha"/>
    <w:basedOn w:val="Normal"/>
    <w:rsid w:val="00351D47"/>
    <w:pPr>
      <w:tabs>
        <w:tab w:val="num" w:pos="720"/>
      </w:tabs>
      <w:spacing w:before="40"/>
      <w:ind w:left="720" w:hanging="360"/>
    </w:pPr>
    <w:rPr>
      <w:rFonts w:ascii="Arial" w:hAnsi="Arial"/>
      <w:sz w:val="20"/>
    </w:rPr>
  </w:style>
  <w:style w:type="paragraph" w:customStyle="1" w:styleId="StepsNumberContinue">
    <w:name w:val="StepsNumber Continue"/>
    <w:rsid w:val="00351D47"/>
    <w:pPr>
      <w:spacing w:before="40" w:after="80"/>
      <w:ind w:left="360"/>
    </w:pPr>
    <w:rPr>
      <w:rFonts w:ascii="Arial" w:hAnsi="Arial"/>
      <w:noProof/>
    </w:rPr>
  </w:style>
  <w:style w:type="paragraph" w:customStyle="1" w:styleId="StepsAlphaContinue">
    <w:name w:val="StepsAlpha Continue"/>
    <w:basedOn w:val="StepsNumberContinue"/>
    <w:rsid w:val="00351D47"/>
    <w:pPr>
      <w:ind w:left="720"/>
    </w:pPr>
  </w:style>
  <w:style w:type="paragraph" w:customStyle="1" w:styleId="StepsBullet2">
    <w:name w:val="StepsBullet2"/>
    <w:rsid w:val="00351D47"/>
    <w:pPr>
      <w:spacing w:before="40" w:after="80"/>
      <w:ind w:left="1080" w:hanging="360"/>
    </w:pPr>
    <w:rPr>
      <w:rFonts w:ascii="Arial" w:hAnsi="Arial"/>
      <w:noProof/>
    </w:rPr>
  </w:style>
  <w:style w:type="paragraph" w:customStyle="1" w:styleId="StepsCenter">
    <w:name w:val="StepsCenter"/>
    <w:basedOn w:val="Normal"/>
    <w:next w:val="StepsNumberContinue"/>
    <w:rsid w:val="00351D47"/>
    <w:pPr>
      <w:spacing w:before="40" w:after="80"/>
      <w:jc w:val="center"/>
    </w:pPr>
    <w:rPr>
      <w:rFonts w:ascii="Arial" w:hAnsi="Arial"/>
      <w:b/>
      <w:sz w:val="20"/>
    </w:rPr>
  </w:style>
  <w:style w:type="paragraph" w:customStyle="1" w:styleId="StepsNumber">
    <w:name w:val="StepsNumber"/>
    <w:rsid w:val="00351D47"/>
    <w:pPr>
      <w:numPr>
        <w:ilvl w:val="1"/>
        <w:numId w:val="60"/>
      </w:numPr>
      <w:spacing w:before="40" w:after="80"/>
    </w:pPr>
    <w:rPr>
      <w:rFonts w:ascii="Arial" w:hAnsi="Arial"/>
      <w:lang w:val="en-US"/>
    </w:rPr>
  </w:style>
  <w:style w:type="character" w:styleId="Strong">
    <w:name w:val="Strong"/>
    <w:basedOn w:val="DefaultParagraphFont"/>
    <w:uiPriority w:val="22"/>
    <w:rsid w:val="00351D47"/>
    <w:rPr>
      <w:b/>
      <w:bCs/>
    </w:rPr>
  </w:style>
  <w:style w:type="paragraph" w:customStyle="1" w:styleId="StyleBodyTextBodyTextChar1CharBodyTextCharCharCharBody">
    <w:name w:val="Style Body TextBody Text Char1 CharBody Text Char Char CharBody ..."/>
    <w:basedOn w:val="Normal"/>
    <w:rsid w:val="00351D47"/>
    <w:pPr>
      <w:spacing w:after="60" w:line="240" w:lineRule="auto"/>
      <w:ind w:left="720" w:hanging="360"/>
    </w:pPr>
    <w:rPr>
      <w:rFonts w:eastAsia="Times New Roman" w:cs="Times New Roman"/>
      <w:noProof/>
      <w:color w:val="000000" w:themeColor="text1"/>
      <w:szCs w:val="20"/>
      <w:u w:color="E7E6E6" w:themeColor="background2"/>
      <w:lang w:eastAsia="en-CA"/>
      <w14:numForm w14:val="lining"/>
      <w14:numSpacing w14:val="tabular"/>
    </w:rPr>
  </w:style>
  <w:style w:type="paragraph" w:customStyle="1" w:styleId="StyleDocumentControlTableTextTimesNewRomanRight">
    <w:name w:val="Style DocumentControlTableText + Times New Roman Right"/>
    <w:basedOn w:val="DocumentControlTableText"/>
    <w:rsid w:val="00351D47"/>
    <w:pPr>
      <w:jc w:val="right"/>
    </w:pPr>
    <w:rPr>
      <w:rFonts w:asciiTheme="minorHAnsi" w:eastAsia="Times New Roman" w:hAnsiTheme="minorHAnsi" w:cs="Times New Roman"/>
      <w:szCs w:val="20"/>
    </w:rPr>
  </w:style>
  <w:style w:type="paragraph" w:customStyle="1" w:styleId="StyleHeading4SignatureSpaceBefore12pt">
    <w:name w:val="Style Heading 4Signature Space + Before:  12 pt"/>
    <w:basedOn w:val="Heading4"/>
    <w:rsid w:val="00351D47"/>
    <w:pPr>
      <w:ind w:left="720" w:hanging="720"/>
    </w:pPr>
    <w:rPr>
      <w:rFonts w:eastAsia="Times New Roman" w:cs="Times New Roman"/>
      <w:bCs/>
      <w:szCs w:val="20"/>
    </w:rPr>
  </w:style>
  <w:style w:type="paragraph" w:customStyle="1" w:styleId="StyleHeading7AppendixTitleLeft075">
    <w:name w:val="Style Heading 7Appendix Title + Left:  0.75&quot;"/>
    <w:basedOn w:val="Heading7"/>
    <w:rsid w:val="00351D47"/>
    <w:rPr>
      <w:rFonts w:eastAsia="Times New Roman" w:cs="Times New Roman"/>
      <w:bCs/>
      <w:iCs w:val="0"/>
      <w:szCs w:val="20"/>
    </w:rPr>
  </w:style>
  <w:style w:type="paragraph" w:customStyle="1" w:styleId="StyleListBulletBefore0ptAfter6pt">
    <w:name w:val="Style List Bullet + Before:  0 pt After:  6 pt"/>
    <w:basedOn w:val="ListBullet0"/>
    <w:rsid w:val="00351D47"/>
    <w:pPr>
      <w:numPr>
        <w:numId w:val="62"/>
      </w:numPr>
      <w:spacing w:after="120"/>
    </w:pPr>
    <w:rPr>
      <w:rFonts w:ascii="Times New Roman" w:eastAsia="Times New Roman" w:hAnsi="Times New Roman" w:cs="Times New Roman"/>
      <w:szCs w:val="20"/>
      <w:lang w:val="en-US"/>
    </w:rPr>
  </w:style>
  <w:style w:type="paragraph" w:customStyle="1" w:styleId="StyleListBulletTimesNewRomanItalic">
    <w:name w:val="Style List Bullet + Times New Roman Italic"/>
    <w:basedOn w:val="ListBullet0"/>
    <w:rsid w:val="00351D47"/>
    <w:pPr>
      <w:tabs>
        <w:tab w:val="num" w:pos="360"/>
        <w:tab w:val="num" w:pos="720"/>
        <w:tab w:val="num" w:pos="1080"/>
      </w:tabs>
      <w:spacing w:before="60"/>
      <w:ind w:firstLine="0"/>
    </w:pPr>
    <w:rPr>
      <w:rFonts w:ascii="Calibri" w:hAnsi="Calibri" w:cstheme="minorBidi"/>
      <w:i/>
      <w:iCs/>
      <w:lang w:eastAsia="en-US"/>
    </w:rPr>
  </w:style>
  <w:style w:type="paragraph" w:customStyle="1" w:styleId="Style1">
    <w:name w:val="Style1"/>
    <w:basedOn w:val="Normal"/>
    <w:rsid w:val="00351D47"/>
    <w:pPr>
      <w:tabs>
        <w:tab w:val="left" w:pos="3330"/>
        <w:tab w:val="left" w:pos="4770"/>
        <w:tab w:val="left" w:pos="5670"/>
        <w:tab w:val="left" w:pos="6930"/>
      </w:tabs>
      <w:spacing w:after="0"/>
    </w:pPr>
    <w:rPr>
      <w:rFonts w:ascii="Arial" w:hAnsi="Arial"/>
    </w:rPr>
  </w:style>
  <w:style w:type="paragraph" w:customStyle="1" w:styleId="subparagraph">
    <w:name w:val="subparagraph"/>
    <w:basedOn w:val="Normal"/>
    <w:rsid w:val="00351D47"/>
    <w:pPr>
      <w:spacing w:before="100" w:beforeAutospacing="1" w:after="100" w:afterAutospacing="1"/>
    </w:pPr>
    <w:rPr>
      <w:rFonts w:ascii="Times New Roman" w:eastAsia="Times New Roman" w:hAnsi="Times New Roman" w:cs="Times New Roman"/>
      <w:sz w:val="24"/>
      <w:lang w:eastAsia="en-CA"/>
    </w:rPr>
  </w:style>
  <w:style w:type="paragraph" w:customStyle="1" w:styleId="subsection">
    <w:name w:val="subsection"/>
    <w:basedOn w:val="Normal"/>
    <w:rsid w:val="00351D47"/>
    <w:pPr>
      <w:spacing w:before="100" w:beforeAutospacing="1" w:after="100" w:afterAutospacing="1"/>
    </w:pPr>
    <w:rPr>
      <w:rFonts w:ascii="Times New Roman" w:eastAsia="Times New Roman" w:hAnsi="Times New Roman" w:cs="Times New Roman"/>
      <w:sz w:val="24"/>
      <w:lang w:eastAsia="en-CA"/>
    </w:rPr>
  </w:style>
  <w:style w:type="paragraph" w:styleId="Subtitle">
    <w:name w:val="Subtitle"/>
    <w:basedOn w:val="Normal"/>
    <w:next w:val="Normal"/>
    <w:link w:val="SubtitleChar"/>
    <w:uiPriority w:val="11"/>
    <w:rsid w:val="00351D4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51D47"/>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351D47"/>
    <w:rPr>
      <w:i/>
      <w:iCs/>
      <w:color w:val="404040" w:themeColor="text1" w:themeTint="BF"/>
    </w:rPr>
  </w:style>
  <w:style w:type="character" w:styleId="SubtleReference">
    <w:name w:val="Subtle Reference"/>
    <w:basedOn w:val="DefaultParagraphFont"/>
    <w:uiPriority w:val="31"/>
    <w:rsid w:val="00351D47"/>
    <w:rPr>
      <w:smallCaps/>
      <w:color w:val="5A5A5A" w:themeColor="text1" w:themeTint="A5"/>
    </w:rPr>
  </w:style>
  <w:style w:type="table" w:styleId="Table3Deffects1">
    <w:name w:val="Table 3D effects 1"/>
    <w:basedOn w:val="TableNormal"/>
    <w:rsid w:val="00351D47"/>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1D47"/>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1D47"/>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2">
    <w:name w:val="table bul 2"/>
    <w:basedOn w:val="Normal"/>
    <w:next w:val="Normal"/>
    <w:qFormat/>
    <w:rsid w:val="00351D47"/>
    <w:pPr>
      <w:numPr>
        <w:ilvl w:val="1"/>
        <w:numId w:val="64"/>
      </w:numPr>
      <w:spacing w:before="40" w:after="63"/>
    </w:pPr>
    <w:rPr>
      <w:sz w:val="20"/>
    </w:rPr>
  </w:style>
  <w:style w:type="paragraph" w:customStyle="1" w:styleId="TableBullet1">
    <w:name w:val="Table Bullet1"/>
    <w:basedOn w:val="Normal"/>
    <w:next w:val="TableBullet"/>
    <w:qFormat/>
    <w:rsid w:val="00351D47"/>
    <w:pPr>
      <w:spacing w:before="20" w:after="40"/>
      <w:ind w:left="216" w:hanging="216"/>
    </w:pPr>
    <w:rPr>
      <w:rFonts w:ascii="Calibri" w:hAnsi="Calibri"/>
      <w:snapToGrid w:val="0"/>
    </w:rPr>
  </w:style>
  <w:style w:type="character" w:customStyle="1" w:styleId="TableCaptionChar">
    <w:name w:val="Table Caption Char"/>
    <w:basedOn w:val="DefaultParagraphFont"/>
    <w:link w:val="TableCaption"/>
    <w:rsid w:val="00351D47"/>
    <w:rPr>
      <w:rFonts w:ascii="Tahoma" w:eastAsiaTheme="minorHAnsi" w:hAnsi="Tahoma" w:cs="Times New Roman (Body CS)"/>
      <w:b/>
      <w:spacing w:val="10"/>
      <w:szCs w:val="24"/>
      <w:lang w:eastAsia="en-US"/>
    </w:rPr>
  </w:style>
  <w:style w:type="table" w:styleId="TableClassic1">
    <w:name w:val="Table Classic 1"/>
    <w:basedOn w:val="TableNormal"/>
    <w:rsid w:val="00351D47"/>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1D47"/>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1D47"/>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1D47"/>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1D47"/>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1D47"/>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1D47"/>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1D47"/>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1D47"/>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1D47"/>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1D47"/>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1D47"/>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1D47"/>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1D47"/>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51D47"/>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1D47"/>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1D47"/>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1D47"/>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1D47"/>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1D47"/>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1D47"/>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1D47"/>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35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351D4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351D47"/>
    <w:pPr>
      <w:snapToGrid w:val="0"/>
      <w:spacing w:before="80"/>
    </w:pPr>
    <w:rPr>
      <w:b/>
    </w:rPr>
  </w:style>
  <w:style w:type="paragraph" w:customStyle="1" w:styleId="TableHeaderRightAlignment">
    <w:name w:val="Table Header Right Alignment"/>
    <w:basedOn w:val="TableHeaderLeftAlignment"/>
    <w:autoRedefine/>
    <w:qFormat/>
    <w:rsid w:val="00351D47"/>
    <w:pPr>
      <w:framePr w:wrap="around" w:vAnchor="text" w:hAnchor="text" w:y="15"/>
      <w:ind w:right="0"/>
      <w:jc w:val="right"/>
    </w:pPr>
    <w:rPr>
      <w:rFonts w:eastAsiaTheme="majorEastAsia" w:cs="Times New Roman (Headings CS)"/>
      <w:bCs/>
      <w:szCs w:val="14"/>
    </w:rPr>
  </w:style>
  <w:style w:type="table" w:styleId="TableList1">
    <w:name w:val="Table List 1"/>
    <w:basedOn w:val="TableNormal"/>
    <w:rsid w:val="00351D47"/>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1D47"/>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1D47"/>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1D47"/>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1D47"/>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1D47"/>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1D47"/>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1D47"/>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TableNumberedList">
    <w:name w:val="Table Numbered List"/>
    <w:basedOn w:val="NoList"/>
    <w:uiPriority w:val="99"/>
    <w:rsid w:val="00351D47"/>
    <w:pPr>
      <w:numPr>
        <w:numId w:val="67"/>
      </w:numPr>
    </w:pPr>
  </w:style>
  <w:style w:type="paragraph" w:customStyle="1" w:styleId="Tablenumberedlist0">
    <w:name w:val="Table numbered list"/>
    <w:basedOn w:val="Tablebullet0"/>
    <w:qFormat/>
    <w:rsid w:val="00351D47"/>
    <w:pPr>
      <w:numPr>
        <w:numId w:val="68"/>
      </w:numPr>
    </w:pPr>
  </w:style>
  <w:style w:type="paragraph" w:customStyle="1" w:styleId="Tablenumberedlist2">
    <w:name w:val="Table numbered list 2"/>
    <w:basedOn w:val="Tablebullet20"/>
    <w:qFormat/>
    <w:rsid w:val="00351D47"/>
    <w:pPr>
      <w:ind w:left="1008"/>
    </w:pPr>
  </w:style>
  <w:style w:type="character" w:customStyle="1" w:styleId="TableNumeralsBold">
    <w:name w:val="Table Numerals Bold"/>
    <w:basedOn w:val="DefaultParagraphFont"/>
    <w:uiPriority w:val="1"/>
    <w:qFormat/>
    <w:rsid w:val="00351D47"/>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TableNumeralsLeftAlignment">
    <w:name w:val="Table Numerals Left Alignment"/>
    <w:autoRedefine/>
    <w:qFormat/>
    <w:rsid w:val="00351D47"/>
    <w:pPr>
      <w:spacing w:line="300" w:lineRule="exact"/>
    </w:pPr>
    <w:rPr>
      <w:rFonts w:ascii="Tahoma" w:hAnsi="Tahoma" w:cs="Tahoma"/>
      <w:bCs/>
      <w:sz w:val="22"/>
      <w:szCs w:val="15"/>
      <w:lang w:val="en-US" w:eastAsia="en-US"/>
      <w14:ligatures w14:val="standard"/>
      <w14:numForm w14:val="lining"/>
      <w14:numSpacing w14:val="tabular"/>
    </w:rPr>
  </w:style>
  <w:style w:type="paragraph" w:customStyle="1" w:styleId="TableNumeralsRightAlignment">
    <w:name w:val="Table Numerals Right Alignment"/>
    <w:basedOn w:val="TableNumeralsLeftAlignment"/>
    <w:next w:val="Normal"/>
    <w:autoRedefine/>
    <w:qFormat/>
    <w:rsid w:val="00351D47"/>
    <w:pPr>
      <w:contextualSpacing/>
      <w:jc w:val="right"/>
    </w:pPr>
    <w:rPr>
      <w:rFonts w:eastAsiaTheme="majorEastAsia" w:cs="Calibri Light (Headings)"/>
      <w:color w:val="000000" w:themeColor="text1"/>
      <w:szCs w:val="16"/>
    </w:rPr>
  </w:style>
  <w:style w:type="paragraph" w:styleId="TableofAuthorities">
    <w:name w:val="table of authorities"/>
    <w:basedOn w:val="Normal"/>
    <w:next w:val="Normal"/>
    <w:rsid w:val="00351D47"/>
    <w:pPr>
      <w:ind w:left="200" w:hanging="200"/>
    </w:pPr>
    <w:rPr>
      <w:rFonts w:ascii="Arial" w:hAnsi="Arial" w:cs="Arial"/>
      <w:sz w:val="20"/>
      <w:szCs w:val="20"/>
    </w:rPr>
  </w:style>
  <w:style w:type="table" w:styleId="TableProfessional">
    <w:name w:val="Table Professional"/>
    <w:basedOn w:val="TableNormal"/>
    <w:rsid w:val="00351D47"/>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51D47"/>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1D47"/>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1D47"/>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1D47"/>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1D47"/>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Equations">
    <w:name w:val="Table Text Equations"/>
    <w:rsid w:val="00351D47"/>
    <w:pPr>
      <w:spacing w:before="60" w:after="60"/>
    </w:pPr>
    <w:rPr>
      <w:noProof/>
      <w:sz w:val="22"/>
    </w:rPr>
  </w:style>
  <w:style w:type="table" w:styleId="TableTheme">
    <w:name w:val="Table Theme"/>
    <w:basedOn w:val="TableNormal"/>
    <w:rsid w:val="00351D4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51D47"/>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1D47"/>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1D47"/>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Number">
    <w:name w:val="Table_Number"/>
    <w:basedOn w:val="Normal"/>
    <w:qFormat/>
    <w:rsid w:val="00351D47"/>
    <w:pPr>
      <w:keepLines/>
      <w:numPr>
        <w:numId w:val="70"/>
      </w:numPr>
      <w:spacing w:before="60" w:after="60" w:line="240" w:lineRule="auto"/>
    </w:pPr>
    <w:rPr>
      <w:rFonts w:eastAsia="Times New Roman" w:cs="Times New Roman"/>
      <w:noProof/>
      <w:color w:val="000000" w:themeColor="text1"/>
      <w:sz w:val="20"/>
      <w:u w:color="E7E6E6" w:themeColor="background2"/>
      <w:lang w:eastAsia="en-CA"/>
      <w14:numForm w14:val="lining"/>
      <w14:numSpacing w14:val="tabular"/>
    </w:rPr>
  </w:style>
  <w:style w:type="paragraph" w:customStyle="1" w:styleId="TemplateInstructions">
    <w:name w:val="Template Instructions"/>
    <w:basedOn w:val="Normal"/>
    <w:rsid w:val="00351D47"/>
    <w:pPr>
      <w:spacing w:before="60" w:after="60"/>
    </w:pPr>
    <w:rPr>
      <w:i/>
      <w:color w:val="3333FF"/>
    </w:rPr>
  </w:style>
  <w:style w:type="paragraph" w:customStyle="1" w:styleId="TestCaseHeader">
    <w:name w:val="Test Case Header"/>
    <w:basedOn w:val="Heading1"/>
    <w:autoRedefine/>
    <w:qFormat/>
    <w:rsid w:val="00351D47"/>
    <w:pPr>
      <w:spacing w:before="80"/>
    </w:pPr>
    <w:rPr>
      <w:rFonts w:ascii="Palatino Linotype" w:hAnsi="Palatino Linotype"/>
      <w:i/>
    </w:rPr>
  </w:style>
  <w:style w:type="paragraph" w:customStyle="1" w:styleId="Textfortables">
    <w:name w:val="Text for tables"/>
    <w:basedOn w:val="Normal"/>
    <w:autoRedefine/>
    <w:rsid w:val="00351D47"/>
    <w:pPr>
      <w:spacing w:before="60" w:after="0" w:line="280" w:lineRule="exact"/>
      <w:jc w:val="center"/>
    </w:pPr>
    <w:rPr>
      <w:rFonts w:ascii="Arial" w:hAnsi="Arial"/>
      <w:snapToGrid w:val="0"/>
      <w:sz w:val="18"/>
    </w:rPr>
  </w:style>
  <w:style w:type="paragraph" w:styleId="TOAHeading">
    <w:name w:val="toa heading"/>
    <w:basedOn w:val="Normal"/>
    <w:next w:val="Normal"/>
    <w:uiPriority w:val="99"/>
    <w:unhideWhenUsed/>
    <w:rsid w:val="00351D47"/>
    <w:rPr>
      <w:rFonts w:asciiTheme="majorHAnsi" w:eastAsiaTheme="majorEastAsia" w:hAnsiTheme="majorHAnsi" w:cstheme="majorBidi"/>
      <w:b/>
      <w:bCs/>
      <w:sz w:val="24"/>
    </w:rPr>
  </w:style>
  <w:style w:type="paragraph" w:styleId="TOCHeading">
    <w:name w:val="TOC Heading"/>
    <w:basedOn w:val="Heading2"/>
    <w:next w:val="TOC2"/>
    <w:autoRedefine/>
    <w:uiPriority w:val="39"/>
    <w:unhideWhenUsed/>
    <w:qFormat/>
    <w:rsid w:val="00351D47"/>
    <w:pPr>
      <w:numPr>
        <w:numId w:val="0"/>
      </w:numPr>
      <w:spacing w:before="120" w:after="240" w:line="240" w:lineRule="auto"/>
    </w:pPr>
    <w:rPr>
      <w:bCs/>
      <w:szCs w:val="28"/>
      <w:lang w:val="en-US" w:eastAsia="en-CA"/>
      <w14:ligatures w14:val="standard"/>
      <w14:numForm w14:val="lining"/>
      <w14:numSpacing w14:val="tabular"/>
    </w:rPr>
  </w:style>
  <w:style w:type="character" w:customStyle="1" w:styleId="UnresolvedMention1">
    <w:name w:val="Unresolved Mention1"/>
    <w:basedOn w:val="DefaultParagraphFont"/>
    <w:uiPriority w:val="99"/>
    <w:semiHidden/>
    <w:unhideWhenUsed/>
    <w:rsid w:val="00351D47"/>
    <w:rPr>
      <w:rFonts w:ascii="Tahoma" w:hAnsi="Tahoma"/>
      <w:color w:val="605E5C"/>
      <w:sz w:val="20"/>
      <w:u w:color="E7E6E6" w:themeColor="background2"/>
      <w:shd w:val="clear" w:color="auto" w:fill="E1DFDD"/>
    </w:rPr>
  </w:style>
  <w:style w:type="paragraph" w:customStyle="1" w:styleId="YellowBarHeading2">
    <w:name w:val="Yellow Bar Heading 2"/>
    <w:basedOn w:val="Normal"/>
    <w:autoRedefine/>
    <w:qFormat/>
    <w:rsid w:val="00EF699E"/>
    <w:pPr>
      <w:pBdr>
        <w:top w:val="single" w:sz="48" w:space="1" w:color="FFCC33"/>
      </w:pBdr>
      <w:tabs>
        <w:tab w:val="left" w:pos="358"/>
        <w:tab w:val="left" w:pos="1800"/>
      </w:tabs>
      <w:spacing w:after="0" w:line="180" w:lineRule="exact"/>
      <w:ind w:right="7200"/>
    </w:pPr>
  </w:style>
  <w:style w:type="paragraph" w:customStyle="1" w:styleId="YellowBarCover">
    <w:name w:val="Yellow Bar Cover"/>
    <w:basedOn w:val="YellowBarHeading2"/>
    <w:qFormat/>
    <w:rsid w:val="00EF699E"/>
    <w:pPr>
      <w:ind w:right="5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9487">
      <w:bodyDiv w:val="1"/>
      <w:marLeft w:val="0"/>
      <w:marRight w:val="0"/>
      <w:marTop w:val="0"/>
      <w:marBottom w:val="0"/>
      <w:divBdr>
        <w:top w:val="none" w:sz="0" w:space="0" w:color="auto"/>
        <w:left w:val="none" w:sz="0" w:space="0" w:color="auto"/>
        <w:bottom w:val="none" w:sz="0" w:space="0" w:color="auto"/>
        <w:right w:val="none" w:sz="0" w:space="0" w:color="auto"/>
      </w:divBdr>
      <w:divsChild>
        <w:div w:id="102699613">
          <w:marLeft w:val="547"/>
          <w:marRight w:val="0"/>
          <w:marTop w:val="0"/>
          <w:marBottom w:val="0"/>
          <w:divBdr>
            <w:top w:val="none" w:sz="0" w:space="0" w:color="auto"/>
            <w:left w:val="none" w:sz="0" w:space="0" w:color="auto"/>
            <w:bottom w:val="none" w:sz="0" w:space="0" w:color="auto"/>
            <w:right w:val="none" w:sz="0" w:space="0" w:color="auto"/>
          </w:divBdr>
        </w:div>
      </w:divsChild>
    </w:div>
    <w:div w:id="271590722">
      <w:bodyDiv w:val="1"/>
      <w:marLeft w:val="0"/>
      <w:marRight w:val="0"/>
      <w:marTop w:val="0"/>
      <w:marBottom w:val="0"/>
      <w:divBdr>
        <w:top w:val="none" w:sz="0" w:space="0" w:color="auto"/>
        <w:left w:val="none" w:sz="0" w:space="0" w:color="auto"/>
        <w:bottom w:val="none" w:sz="0" w:space="0" w:color="auto"/>
        <w:right w:val="none" w:sz="0" w:space="0" w:color="auto"/>
      </w:divBdr>
    </w:div>
    <w:div w:id="326985220">
      <w:bodyDiv w:val="1"/>
      <w:marLeft w:val="0"/>
      <w:marRight w:val="0"/>
      <w:marTop w:val="0"/>
      <w:marBottom w:val="0"/>
      <w:divBdr>
        <w:top w:val="none" w:sz="0" w:space="0" w:color="auto"/>
        <w:left w:val="none" w:sz="0" w:space="0" w:color="auto"/>
        <w:bottom w:val="none" w:sz="0" w:space="0" w:color="auto"/>
        <w:right w:val="none" w:sz="0" w:space="0" w:color="auto"/>
      </w:divBdr>
    </w:div>
    <w:div w:id="377165244">
      <w:bodyDiv w:val="1"/>
      <w:marLeft w:val="0"/>
      <w:marRight w:val="0"/>
      <w:marTop w:val="0"/>
      <w:marBottom w:val="0"/>
      <w:divBdr>
        <w:top w:val="none" w:sz="0" w:space="0" w:color="auto"/>
        <w:left w:val="none" w:sz="0" w:space="0" w:color="auto"/>
        <w:bottom w:val="none" w:sz="0" w:space="0" w:color="auto"/>
        <w:right w:val="none" w:sz="0" w:space="0" w:color="auto"/>
      </w:divBdr>
    </w:div>
    <w:div w:id="449905313">
      <w:bodyDiv w:val="1"/>
      <w:marLeft w:val="0"/>
      <w:marRight w:val="0"/>
      <w:marTop w:val="0"/>
      <w:marBottom w:val="0"/>
      <w:divBdr>
        <w:top w:val="none" w:sz="0" w:space="0" w:color="auto"/>
        <w:left w:val="none" w:sz="0" w:space="0" w:color="auto"/>
        <w:bottom w:val="none" w:sz="0" w:space="0" w:color="auto"/>
        <w:right w:val="none" w:sz="0" w:space="0" w:color="auto"/>
      </w:divBdr>
    </w:div>
    <w:div w:id="1243031708">
      <w:bodyDiv w:val="1"/>
      <w:marLeft w:val="0"/>
      <w:marRight w:val="0"/>
      <w:marTop w:val="0"/>
      <w:marBottom w:val="0"/>
      <w:divBdr>
        <w:top w:val="none" w:sz="0" w:space="0" w:color="auto"/>
        <w:left w:val="none" w:sz="0" w:space="0" w:color="auto"/>
        <w:bottom w:val="none" w:sz="0" w:space="0" w:color="auto"/>
        <w:right w:val="none" w:sz="0" w:space="0" w:color="auto"/>
      </w:divBdr>
    </w:div>
    <w:div w:id="1418214337">
      <w:bodyDiv w:val="1"/>
      <w:marLeft w:val="0"/>
      <w:marRight w:val="0"/>
      <w:marTop w:val="0"/>
      <w:marBottom w:val="0"/>
      <w:divBdr>
        <w:top w:val="none" w:sz="0" w:space="0" w:color="auto"/>
        <w:left w:val="none" w:sz="0" w:space="0" w:color="auto"/>
        <w:bottom w:val="none" w:sz="0" w:space="0" w:color="auto"/>
        <w:right w:val="none" w:sz="0" w:space="0" w:color="auto"/>
      </w:divBdr>
    </w:div>
    <w:div w:id="1627078314">
      <w:bodyDiv w:val="1"/>
      <w:marLeft w:val="0"/>
      <w:marRight w:val="0"/>
      <w:marTop w:val="0"/>
      <w:marBottom w:val="0"/>
      <w:divBdr>
        <w:top w:val="none" w:sz="0" w:space="0" w:color="auto"/>
        <w:left w:val="none" w:sz="0" w:space="0" w:color="auto"/>
        <w:bottom w:val="none" w:sz="0" w:space="0" w:color="auto"/>
        <w:right w:val="none" w:sz="0" w:space="0" w:color="auto"/>
      </w:divBdr>
      <w:divsChild>
        <w:div w:id="1559439946">
          <w:marLeft w:val="0"/>
          <w:marRight w:val="0"/>
          <w:marTop w:val="0"/>
          <w:marBottom w:val="0"/>
          <w:divBdr>
            <w:top w:val="none" w:sz="0" w:space="0" w:color="auto"/>
            <w:left w:val="none" w:sz="0" w:space="0" w:color="auto"/>
            <w:bottom w:val="none" w:sz="0" w:space="0" w:color="auto"/>
            <w:right w:val="none" w:sz="0" w:space="0" w:color="auto"/>
          </w:divBdr>
          <w:divsChild>
            <w:div w:id="908341067">
              <w:marLeft w:val="0"/>
              <w:marRight w:val="0"/>
              <w:marTop w:val="0"/>
              <w:marBottom w:val="0"/>
              <w:divBdr>
                <w:top w:val="none" w:sz="0" w:space="0" w:color="auto"/>
                <w:left w:val="none" w:sz="0" w:space="0" w:color="auto"/>
                <w:bottom w:val="none" w:sz="0" w:space="0" w:color="auto"/>
                <w:right w:val="none" w:sz="0" w:space="0" w:color="auto"/>
              </w:divBdr>
              <w:divsChild>
                <w:div w:id="321276674">
                  <w:marLeft w:val="0"/>
                  <w:marRight w:val="0"/>
                  <w:marTop w:val="0"/>
                  <w:marBottom w:val="0"/>
                  <w:divBdr>
                    <w:top w:val="none" w:sz="0" w:space="0" w:color="auto"/>
                    <w:left w:val="none" w:sz="0" w:space="0" w:color="auto"/>
                    <w:bottom w:val="none" w:sz="0" w:space="0" w:color="auto"/>
                    <w:right w:val="none" w:sz="0" w:space="0" w:color="auto"/>
                  </w:divBdr>
                  <w:divsChild>
                    <w:div w:id="537164228">
                      <w:marLeft w:val="0"/>
                      <w:marRight w:val="0"/>
                      <w:marTop w:val="0"/>
                      <w:marBottom w:val="0"/>
                      <w:divBdr>
                        <w:top w:val="none" w:sz="0" w:space="0" w:color="auto"/>
                        <w:left w:val="none" w:sz="0" w:space="0" w:color="auto"/>
                        <w:bottom w:val="none" w:sz="0" w:space="0" w:color="auto"/>
                        <w:right w:val="none" w:sz="0" w:space="0" w:color="auto"/>
                      </w:divBdr>
                      <w:divsChild>
                        <w:div w:id="903565538">
                          <w:marLeft w:val="0"/>
                          <w:marRight w:val="0"/>
                          <w:marTop w:val="0"/>
                          <w:marBottom w:val="0"/>
                          <w:divBdr>
                            <w:top w:val="none" w:sz="0" w:space="0" w:color="auto"/>
                            <w:left w:val="none" w:sz="0" w:space="0" w:color="auto"/>
                            <w:bottom w:val="none" w:sz="0" w:space="0" w:color="auto"/>
                            <w:right w:val="none" w:sz="0" w:space="0" w:color="auto"/>
                          </w:divBdr>
                          <w:divsChild>
                            <w:div w:id="1898663299">
                              <w:marLeft w:val="0"/>
                              <w:marRight w:val="0"/>
                              <w:marTop w:val="0"/>
                              <w:marBottom w:val="0"/>
                              <w:divBdr>
                                <w:top w:val="none" w:sz="0" w:space="0" w:color="auto"/>
                                <w:left w:val="none" w:sz="0" w:space="0" w:color="auto"/>
                                <w:bottom w:val="none" w:sz="0" w:space="0" w:color="auto"/>
                                <w:right w:val="none" w:sz="0" w:space="0" w:color="auto"/>
                              </w:divBdr>
                              <w:divsChild>
                                <w:div w:id="1739210652">
                                  <w:marLeft w:val="0"/>
                                  <w:marRight w:val="0"/>
                                  <w:marTop w:val="0"/>
                                  <w:marBottom w:val="0"/>
                                  <w:divBdr>
                                    <w:top w:val="none" w:sz="0" w:space="0" w:color="auto"/>
                                    <w:left w:val="none" w:sz="0" w:space="0" w:color="auto"/>
                                    <w:bottom w:val="none" w:sz="0" w:space="0" w:color="auto"/>
                                    <w:right w:val="none" w:sz="0" w:space="0" w:color="auto"/>
                                  </w:divBdr>
                                  <w:divsChild>
                                    <w:div w:id="1199929932">
                                      <w:marLeft w:val="0"/>
                                      <w:marRight w:val="0"/>
                                      <w:marTop w:val="0"/>
                                      <w:marBottom w:val="0"/>
                                      <w:divBdr>
                                        <w:top w:val="none" w:sz="0" w:space="0" w:color="auto"/>
                                        <w:left w:val="none" w:sz="0" w:space="0" w:color="auto"/>
                                        <w:bottom w:val="none" w:sz="0" w:space="0" w:color="auto"/>
                                        <w:right w:val="none" w:sz="0" w:space="0" w:color="auto"/>
                                      </w:divBdr>
                                      <w:divsChild>
                                        <w:div w:id="1420566185">
                                          <w:marLeft w:val="0"/>
                                          <w:marRight w:val="0"/>
                                          <w:marTop w:val="0"/>
                                          <w:marBottom w:val="0"/>
                                          <w:divBdr>
                                            <w:top w:val="none" w:sz="0" w:space="0" w:color="auto"/>
                                            <w:left w:val="none" w:sz="0" w:space="0" w:color="auto"/>
                                            <w:bottom w:val="none" w:sz="0" w:space="0" w:color="auto"/>
                                            <w:right w:val="none" w:sz="0" w:space="0" w:color="auto"/>
                                          </w:divBdr>
                                          <w:divsChild>
                                            <w:div w:id="1411468239">
                                              <w:marLeft w:val="0"/>
                                              <w:marRight w:val="0"/>
                                              <w:marTop w:val="0"/>
                                              <w:marBottom w:val="0"/>
                                              <w:divBdr>
                                                <w:top w:val="none" w:sz="0" w:space="0" w:color="auto"/>
                                                <w:left w:val="none" w:sz="0" w:space="0" w:color="auto"/>
                                                <w:bottom w:val="none" w:sz="0" w:space="0" w:color="auto"/>
                                                <w:right w:val="none" w:sz="0" w:space="0" w:color="auto"/>
                                              </w:divBdr>
                                              <w:divsChild>
                                                <w:div w:id="1283801865">
                                                  <w:marLeft w:val="0"/>
                                                  <w:marRight w:val="0"/>
                                                  <w:marTop w:val="0"/>
                                                  <w:marBottom w:val="0"/>
                                                  <w:divBdr>
                                                    <w:top w:val="none" w:sz="0" w:space="0" w:color="auto"/>
                                                    <w:left w:val="none" w:sz="0" w:space="0" w:color="auto"/>
                                                    <w:bottom w:val="none" w:sz="0" w:space="0" w:color="auto"/>
                                                    <w:right w:val="none" w:sz="0" w:space="0" w:color="auto"/>
                                                  </w:divBdr>
                                                  <w:divsChild>
                                                    <w:div w:id="538250793">
                                                      <w:marLeft w:val="0"/>
                                                      <w:marRight w:val="0"/>
                                                      <w:marTop w:val="0"/>
                                                      <w:marBottom w:val="0"/>
                                                      <w:divBdr>
                                                        <w:top w:val="none" w:sz="0" w:space="0" w:color="auto"/>
                                                        <w:left w:val="none" w:sz="0" w:space="0" w:color="auto"/>
                                                        <w:bottom w:val="none" w:sz="0" w:space="0" w:color="auto"/>
                                                        <w:right w:val="none" w:sz="0" w:space="0" w:color="auto"/>
                                                      </w:divBdr>
                                                      <w:divsChild>
                                                        <w:div w:id="255986950">
                                                          <w:marLeft w:val="0"/>
                                                          <w:marRight w:val="0"/>
                                                          <w:marTop w:val="0"/>
                                                          <w:marBottom w:val="0"/>
                                                          <w:divBdr>
                                                            <w:top w:val="none" w:sz="0" w:space="0" w:color="auto"/>
                                                            <w:left w:val="none" w:sz="0" w:space="0" w:color="auto"/>
                                                            <w:bottom w:val="none" w:sz="0" w:space="0" w:color="auto"/>
                                                            <w:right w:val="none" w:sz="0" w:space="0" w:color="auto"/>
                                                          </w:divBdr>
                                                          <w:divsChild>
                                                            <w:div w:id="1478448795">
                                                              <w:marLeft w:val="0"/>
                                                              <w:marRight w:val="0"/>
                                                              <w:marTop w:val="0"/>
                                                              <w:marBottom w:val="0"/>
                                                              <w:divBdr>
                                                                <w:top w:val="none" w:sz="0" w:space="0" w:color="auto"/>
                                                                <w:left w:val="none" w:sz="0" w:space="0" w:color="auto"/>
                                                                <w:bottom w:val="none" w:sz="0" w:space="0" w:color="auto"/>
                                                                <w:right w:val="none" w:sz="0" w:space="0" w:color="auto"/>
                                                              </w:divBdr>
                                                              <w:divsChild>
                                                                <w:div w:id="1382054155">
                                                                  <w:marLeft w:val="0"/>
                                                                  <w:marRight w:val="0"/>
                                                                  <w:marTop w:val="0"/>
                                                                  <w:marBottom w:val="0"/>
                                                                  <w:divBdr>
                                                                    <w:top w:val="none" w:sz="0" w:space="0" w:color="auto"/>
                                                                    <w:left w:val="none" w:sz="0" w:space="0" w:color="auto"/>
                                                                    <w:bottom w:val="none" w:sz="0" w:space="0" w:color="auto"/>
                                                                    <w:right w:val="none" w:sz="0" w:space="0" w:color="auto"/>
                                                                  </w:divBdr>
                                                                  <w:divsChild>
                                                                    <w:div w:id="360397630">
                                                                      <w:marLeft w:val="0"/>
                                                                      <w:marRight w:val="0"/>
                                                                      <w:marTop w:val="0"/>
                                                                      <w:marBottom w:val="0"/>
                                                                      <w:divBdr>
                                                                        <w:top w:val="none" w:sz="0" w:space="0" w:color="auto"/>
                                                                        <w:left w:val="none" w:sz="0" w:space="0" w:color="auto"/>
                                                                        <w:bottom w:val="none" w:sz="0" w:space="0" w:color="auto"/>
                                                                        <w:right w:val="none" w:sz="0" w:space="0" w:color="auto"/>
                                                                      </w:divBdr>
                                                                      <w:divsChild>
                                                                        <w:div w:id="146824813">
                                                                          <w:marLeft w:val="0"/>
                                                                          <w:marRight w:val="0"/>
                                                                          <w:marTop w:val="0"/>
                                                                          <w:marBottom w:val="0"/>
                                                                          <w:divBdr>
                                                                            <w:top w:val="none" w:sz="0" w:space="0" w:color="auto"/>
                                                                            <w:left w:val="none" w:sz="0" w:space="0" w:color="auto"/>
                                                                            <w:bottom w:val="none" w:sz="0" w:space="0" w:color="auto"/>
                                                                            <w:right w:val="none" w:sz="0" w:space="0" w:color="auto"/>
                                                                          </w:divBdr>
                                                                          <w:divsChild>
                                                                            <w:div w:id="2014913192">
                                                                              <w:marLeft w:val="0"/>
                                                                              <w:marRight w:val="0"/>
                                                                              <w:marTop w:val="0"/>
                                                                              <w:marBottom w:val="0"/>
                                                                              <w:divBdr>
                                                                                <w:top w:val="single" w:sz="6" w:space="0" w:color="FFFFFF"/>
                                                                                <w:left w:val="single" w:sz="6" w:space="0" w:color="FFFFFF"/>
                                                                                <w:bottom w:val="single" w:sz="6" w:space="0" w:color="FFFFFF"/>
                                                                                <w:right w:val="single" w:sz="6" w:space="0" w:color="FFFFFF"/>
                                                                              </w:divBdr>
                                                                              <w:divsChild>
                                                                                <w:div w:id="2071149418">
                                                                                  <w:marLeft w:val="0"/>
                                                                                  <w:marRight w:val="0"/>
                                                                                  <w:marTop w:val="0"/>
                                                                                  <w:marBottom w:val="0"/>
                                                                                  <w:divBdr>
                                                                                    <w:top w:val="none" w:sz="0" w:space="0" w:color="auto"/>
                                                                                    <w:left w:val="none" w:sz="0" w:space="0" w:color="auto"/>
                                                                                    <w:bottom w:val="none" w:sz="0" w:space="0" w:color="auto"/>
                                                                                    <w:right w:val="none" w:sz="0" w:space="0" w:color="auto"/>
                                                                                  </w:divBdr>
                                                                                  <w:divsChild>
                                                                                    <w:div w:id="1846825793">
                                                                                      <w:marLeft w:val="0"/>
                                                                                      <w:marRight w:val="0"/>
                                                                                      <w:marTop w:val="0"/>
                                                                                      <w:marBottom w:val="0"/>
                                                                                      <w:divBdr>
                                                                                        <w:top w:val="none" w:sz="0" w:space="0" w:color="auto"/>
                                                                                        <w:left w:val="none" w:sz="0" w:space="0" w:color="auto"/>
                                                                                        <w:bottom w:val="none" w:sz="0" w:space="0" w:color="auto"/>
                                                                                        <w:right w:val="none" w:sz="0" w:space="0" w:color="auto"/>
                                                                                      </w:divBdr>
                                                                                      <w:divsChild>
                                                                                        <w:div w:id="1197356235">
                                                                                          <w:marLeft w:val="0"/>
                                                                                          <w:marRight w:val="0"/>
                                                                                          <w:marTop w:val="0"/>
                                                                                          <w:marBottom w:val="0"/>
                                                                                          <w:divBdr>
                                                                                            <w:top w:val="none" w:sz="0" w:space="0" w:color="auto"/>
                                                                                            <w:left w:val="none" w:sz="0" w:space="0" w:color="auto"/>
                                                                                            <w:bottom w:val="none" w:sz="0" w:space="0" w:color="auto"/>
                                                                                            <w:right w:val="none" w:sz="0" w:space="0" w:color="auto"/>
                                                                                          </w:divBdr>
                                                                                          <w:divsChild>
                                                                                            <w:div w:id="752631450">
                                                                                              <w:marLeft w:val="0"/>
                                                                                              <w:marRight w:val="0"/>
                                                                                              <w:marTop w:val="0"/>
                                                                                              <w:marBottom w:val="0"/>
                                                                                              <w:divBdr>
                                                                                                <w:top w:val="none" w:sz="0" w:space="0" w:color="auto"/>
                                                                                                <w:left w:val="none" w:sz="0" w:space="0" w:color="auto"/>
                                                                                                <w:bottom w:val="none" w:sz="0" w:space="0" w:color="auto"/>
                                                                                                <w:right w:val="none" w:sz="0" w:space="0" w:color="auto"/>
                                                                                              </w:divBdr>
                                                                                              <w:divsChild>
                                                                                                <w:div w:id="1596330210">
                                                                                                  <w:marLeft w:val="0"/>
                                                                                                  <w:marRight w:val="0"/>
                                                                                                  <w:marTop w:val="0"/>
                                                                                                  <w:marBottom w:val="0"/>
                                                                                                  <w:divBdr>
                                                                                                    <w:top w:val="none" w:sz="0" w:space="0" w:color="auto"/>
                                                                                                    <w:left w:val="none" w:sz="0" w:space="0" w:color="auto"/>
                                                                                                    <w:bottom w:val="none" w:sz="0" w:space="0" w:color="auto"/>
                                                                                                    <w:right w:val="none" w:sz="0" w:space="0" w:color="auto"/>
                                                                                                  </w:divBdr>
                                                                                                  <w:divsChild>
                                                                                                    <w:div w:id="1456948655">
                                                                                                      <w:marLeft w:val="0"/>
                                                                                                      <w:marRight w:val="0"/>
                                                                                                      <w:marTop w:val="0"/>
                                                                                                      <w:marBottom w:val="0"/>
                                                                                                      <w:divBdr>
                                                                                                        <w:top w:val="none" w:sz="0" w:space="0" w:color="auto"/>
                                                                                                        <w:left w:val="none" w:sz="0" w:space="0" w:color="auto"/>
                                                                                                        <w:bottom w:val="none" w:sz="0" w:space="0" w:color="auto"/>
                                                                                                        <w:right w:val="none" w:sz="0" w:space="0" w:color="auto"/>
                                                                                                      </w:divBdr>
                                                                                                      <w:divsChild>
                                                                                                        <w:div w:id="514424249">
                                                                                                          <w:marLeft w:val="0"/>
                                                                                                          <w:marRight w:val="0"/>
                                                                                                          <w:marTop w:val="0"/>
                                                                                                          <w:marBottom w:val="0"/>
                                                                                                          <w:divBdr>
                                                                                                            <w:top w:val="none" w:sz="0" w:space="0" w:color="auto"/>
                                                                                                            <w:left w:val="none" w:sz="0" w:space="0" w:color="auto"/>
                                                                                                            <w:bottom w:val="none" w:sz="0" w:space="0" w:color="auto"/>
                                                                                                            <w:right w:val="none" w:sz="0" w:space="0" w:color="auto"/>
                                                                                                          </w:divBdr>
                                                                                                          <w:divsChild>
                                                                                                            <w:div w:id="1487626581">
                                                                                                              <w:marLeft w:val="0"/>
                                                                                                              <w:marRight w:val="0"/>
                                                                                                              <w:marTop w:val="0"/>
                                                                                                              <w:marBottom w:val="0"/>
                                                                                                              <w:divBdr>
                                                                                                                <w:top w:val="none" w:sz="0" w:space="0" w:color="auto"/>
                                                                                                                <w:left w:val="none" w:sz="0" w:space="0" w:color="auto"/>
                                                                                                                <w:bottom w:val="none" w:sz="0" w:space="0" w:color="auto"/>
                                                                                                                <w:right w:val="none" w:sz="0" w:space="0" w:color="auto"/>
                                                                                                              </w:divBdr>
                                                                                                              <w:divsChild>
                                                                                                                <w:div w:id="2002923756">
                                                                                                                  <w:marLeft w:val="0"/>
                                                                                                                  <w:marRight w:val="0"/>
                                                                                                                  <w:marTop w:val="0"/>
                                                                                                                  <w:marBottom w:val="0"/>
                                                                                                                  <w:divBdr>
                                                                                                                    <w:top w:val="none" w:sz="0" w:space="0" w:color="auto"/>
                                                                                                                    <w:left w:val="none" w:sz="0" w:space="0" w:color="auto"/>
                                                                                                                    <w:bottom w:val="none" w:sz="0" w:space="0" w:color="auto"/>
                                                                                                                    <w:right w:val="none" w:sz="0" w:space="0" w:color="auto"/>
                                                                                                                  </w:divBdr>
                                                                                                                  <w:divsChild>
                                                                                                                    <w:div w:id="1444494418">
                                                                                                                      <w:marLeft w:val="0"/>
                                                                                                                      <w:marRight w:val="0"/>
                                                                                                                      <w:marTop w:val="0"/>
                                                                                                                      <w:marBottom w:val="0"/>
                                                                                                                      <w:divBdr>
                                                                                                                        <w:top w:val="none" w:sz="0" w:space="0" w:color="auto"/>
                                                                                                                        <w:left w:val="none" w:sz="0" w:space="0" w:color="auto"/>
                                                                                                                        <w:bottom w:val="none" w:sz="0" w:space="0" w:color="auto"/>
                                                                                                                        <w:right w:val="none" w:sz="0" w:space="0" w:color="auto"/>
                                                                                                                      </w:divBdr>
                                                                                                                    </w:div>
                                                                                                                  </w:divsChild>
                                                                                                                </w:div>
                                                                                                                <w:div w:id="1494683948">
                                                                                                                  <w:marLeft w:val="0"/>
                                                                                                                  <w:marRight w:val="0"/>
                                                                                                                  <w:marTop w:val="0"/>
                                                                                                                  <w:marBottom w:val="0"/>
                                                                                                                  <w:divBdr>
                                                                                                                    <w:top w:val="none" w:sz="0" w:space="0" w:color="auto"/>
                                                                                                                    <w:left w:val="none" w:sz="0" w:space="0" w:color="auto"/>
                                                                                                                    <w:bottom w:val="none" w:sz="0" w:space="0" w:color="auto"/>
                                                                                                                    <w:right w:val="none" w:sz="0" w:space="0" w:color="auto"/>
                                                                                                                  </w:divBdr>
                                                                                                                </w:div>
                                                                                                              </w:divsChild>
                                                                                                            </w:div>
                                                                                                            <w:div w:id="1626347499">
                                                                                                              <w:marLeft w:val="0"/>
                                                                                                              <w:marRight w:val="0"/>
                                                                                                              <w:marTop w:val="0"/>
                                                                                                              <w:marBottom w:val="0"/>
                                                                                                              <w:divBdr>
                                                                                                                <w:top w:val="none" w:sz="0" w:space="0" w:color="auto"/>
                                                                                                                <w:left w:val="none" w:sz="0" w:space="0" w:color="auto"/>
                                                                                                                <w:bottom w:val="none" w:sz="0" w:space="0" w:color="auto"/>
                                                                                                                <w:right w:val="none" w:sz="0" w:space="0" w:color="auto"/>
                                                                                                              </w:divBdr>
                                                                                                              <w:divsChild>
                                                                                                                <w:div w:id="788429004">
                                                                                                                  <w:marLeft w:val="0"/>
                                                                                                                  <w:marRight w:val="0"/>
                                                                                                                  <w:marTop w:val="0"/>
                                                                                                                  <w:marBottom w:val="0"/>
                                                                                                                  <w:divBdr>
                                                                                                                    <w:top w:val="none" w:sz="0" w:space="0" w:color="auto"/>
                                                                                                                    <w:left w:val="none" w:sz="0" w:space="0" w:color="auto"/>
                                                                                                                    <w:bottom w:val="none" w:sz="0" w:space="0" w:color="auto"/>
                                                                                                                    <w:right w:val="none" w:sz="0" w:space="0" w:color="auto"/>
                                                                                                                  </w:divBdr>
                                                                                                                  <w:divsChild>
                                                                                                                    <w:div w:id="1987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4.xml"/><Relationship Id="rId42" Type="http://schemas.openxmlformats.org/officeDocument/2006/relationships/image" Target="media/image5.png"/><Relationship Id="rId47" Type="http://schemas.openxmlformats.org/officeDocument/2006/relationships/hyperlink" Target="http://www.ieso.ca/-/media/files/ieso/document-library/market-rules-and-manuals-library/market-manuals/system-operations/so-systemsoperations.pdf" TargetMode="External"/><Relationship Id="rId63" Type="http://schemas.openxmlformats.org/officeDocument/2006/relationships/hyperlink" Target="mailto:marketentry@ieso.ca" TargetMode="External"/><Relationship Id="rId68" Type="http://schemas.openxmlformats.org/officeDocument/2006/relationships/header" Target="header35.xml"/><Relationship Id="rId16" Type="http://schemas.openxmlformats.org/officeDocument/2006/relationships/hyperlink" Target="https://www.ieso.ca/-/media/Files/IESO/Document-Library/Market-Rules-and-Manuals-Library/market-manuals/connecting/market-registration.ashx" TargetMode="Externa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header" Target="header18.xml"/><Relationship Id="rId40" Type="http://schemas.openxmlformats.org/officeDocument/2006/relationships/hyperlink" Target="http://www.ieso.ca/-/media/files/ieso/document-library/market-rules-and-manuals-library/market-manuals/system-operations/so-systemsoperations.pdf" TargetMode="External"/><Relationship Id="rId45" Type="http://schemas.openxmlformats.org/officeDocument/2006/relationships/header" Target="header19.xml"/><Relationship Id="rId53" Type="http://schemas.openxmlformats.org/officeDocument/2006/relationships/header" Target="header24.xml"/><Relationship Id="rId58" Type="http://schemas.openxmlformats.org/officeDocument/2006/relationships/header" Target="header29.xml"/><Relationship Id="rId66" Type="http://schemas.openxmlformats.org/officeDocument/2006/relationships/header" Target="header34.xml"/><Relationship Id="rId74" Type="http://schemas.openxmlformats.org/officeDocument/2006/relationships/footer" Target="footer13.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32.xml"/><Relationship Id="rId19" Type="http://schemas.openxmlformats.org/officeDocument/2006/relationships/header" Target="header5.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image" Target="media/image6.png"/><Relationship Id="rId48" Type="http://schemas.openxmlformats.org/officeDocument/2006/relationships/hyperlink" Target="http://www.ieso.ca/-/media/files/ieso/document-library/market-rules-and-manuals-library/market-manuals/system-operations/so-systemsoperations.pdf" TargetMode="External"/><Relationship Id="rId56" Type="http://schemas.openxmlformats.org/officeDocument/2006/relationships/header" Target="header27.xml"/><Relationship Id="rId64" Type="http://schemas.openxmlformats.org/officeDocument/2006/relationships/header" Target="header33.xml"/><Relationship Id="rId69" Type="http://schemas.openxmlformats.org/officeDocument/2006/relationships/header" Target="header36.xml"/><Relationship Id="rId77" Type="http://schemas.openxmlformats.org/officeDocument/2006/relationships/header" Target="header41.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footer" Target="footer12.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ieso.ca/-/media/files/ieso/document-library/market-rules-and-manuals-library/market-manuals/system-operations/so-systemsoperations.pdf" TargetMode="Externa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image" Target="media/image2.png"/><Relationship Id="rId46" Type="http://schemas.openxmlformats.org/officeDocument/2006/relationships/header" Target="header20.xml"/><Relationship Id="rId59" Type="http://schemas.openxmlformats.org/officeDocument/2006/relationships/header" Target="header30.xml"/><Relationship Id="rId67" Type="http://schemas.openxmlformats.org/officeDocument/2006/relationships/footer" Target="footer10.xml"/><Relationship Id="rId20" Type="http://schemas.openxmlformats.org/officeDocument/2006/relationships/header" Target="header6.xml"/><Relationship Id="rId41" Type="http://schemas.openxmlformats.org/officeDocument/2006/relationships/image" Target="media/image4.png"/><Relationship Id="rId54" Type="http://schemas.openxmlformats.org/officeDocument/2006/relationships/header" Target="header25.xml"/><Relationship Id="rId62" Type="http://schemas.openxmlformats.org/officeDocument/2006/relationships/hyperlink" Target="http://www.ieso.ca/-/media/files/ieso/document-library/emerg-prep/drillexercise.pdf" TargetMode="External"/><Relationship Id="rId70" Type="http://schemas.openxmlformats.org/officeDocument/2006/relationships/footer" Target="footer11.xml"/><Relationship Id="rId75"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7.xml"/><Relationship Id="rId49" Type="http://schemas.openxmlformats.org/officeDocument/2006/relationships/hyperlink" Target="http://www.ieso.ca/-/media/files/ieso/document-library/market-rules-and-manuals-library/market-manuals/system-operations/so-systemsoperations.pdf" TargetMode="External"/><Relationship Id="rId57" Type="http://schemas.openxmlformats.org/officeDocument/2006/relationships/header" Target="header28.xm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image" Target="media/image7.png"/><Relationship Id="rId52" Type="http://schemas.openxmlformats.org/officeDocument/2006/relationships/header" Target="header23.xml"/><Relationship Id="rId60" Type="http://schemas.openxmlformats.org/officeDocument/2006/relationships/header" Target="header31.xml"/><Relationship Id="rId65" Type="http://schemas.openxmlformats.org/officeDocument/2006/relationships/footer" Target="footer9.xml"/><Relationship Id="rId73" Type="http://schemas.openxmlformats.org/officeDocument/2006/relationships/header" Target="header38.xm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ieso.ca/-/media/files/ieso/document-library/market-rules-and-manuals-library/market-manuals/system-operations/ontelecemerplan.pdf" TargetMode="External"/><Relationship Id="rId39" Type="http://schemas.openxmlformats.org/officeDocument/2006/relationships/image" Target="media/image3.png"/><Relationship Id="rId34" Type="http://schemas.openxmlformats.org/officeDocument/2006/relationships/header" Target="header15.xml"/><Relationship Id="rId50" Type="http://schemas.openxmlformats.org/officeDocument/2006/relationships/header" Target="header21.xml"/><Relationship Id="rId55" Type="http://schemas.openxmlformats.org/officeDocument/2006/relationships/header" Target="header26.xml"/><Relationship Id="rId76" Type="http://schemas.openxmlformats.org/officeDocument/2006/relationships/header" Target="header40.xml"/><Relationship Id="rId7" Type="http://schemas.openxmlformats.org/officeDocument/2006/relationships/footnotes" Target="footnotes.xml"/><Relationship Id="rId71" Type="http://schemas.openxmlformats.org/officeDocument/2006/relationships/header" Target="header37.xml"/><Relationship Id="rId2" Type="http://schemas.openxmlformats.org/officeDocument/2006/relationships/customXml" Target="../customXml/item2.xml"/><Relationship Id="rId29"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www.ieso.ca/-/media/files/ieso/document-library/market-rules-and-manuals-library/market-manuals/system-operations/so-outagemanagement.pdf" TargetMode="External"/><Relationship Id="rId2" Type="http://schemas.openxmlformats.org/officeDocument/2006/relationships/hyperlink" Target="https://www.npcc.org/Standards/Directories/Forms/Public%20List.aspx" TargetMode="External"/><Relationship Id="rId1" Type="http://schemas.openxmlformats.org/officeDocument/2006/relationships/hyperlink" Target="http://www.ieso.ca/-/media/files/ieso/document-library/market-rules-and-manuals-library/market-rules/mr-chapter4app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8.png"/></Relationships>
</file>

<file path=word/_rels/header3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RP">
  <a:themeElements>
    <a:clrScheme name="IESO Brand Colours">
      <a:dk1>
        <a:sysClr val="windowText" lastClr="000000"/>
      </a:dk1>
      <a:lt1>
        <a:sysClr val="window" lastClr="FFFFFF"/>
      </a:lt1>
      <a:dk2>
        <a:srgbClr val="44546A"/>
      </a:dk2>
      <a:lt2>
        <a:srgbClr val="E7E6E6"/>
      </a:lt2>
      <a:accent1>
        <a:srgbClr val="003366"/>
      </a:accent1>
      <a:accent2>
        <a:srgbClr val="FFCC33"/>
      </a:accent2>
      <a:accent3>
        <a:srgbClr val="8CD2F4"/>
      </a:accent3>
      <a:accent4>
        <a:srgbClr val="49A942"/>
      </a:accent4>
      <a:accent5>
        <a:srgbClr val="006B72"/>
      </a:accent5>
      <a:accent6>
        <a:srgbClr val="BBBAB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98C5-695B-4119-AAE9-7C58ABE33F7B}">
  <ds:schemaRefs>
    <ds:schemaRef ds:uri="http://schemas.openxmlformats.org/officeDocument/2006/bibliography"/>
  </ds:schemaRefs>
</ds:datastoreItem>
</file>

<file path=customXml/itemProps2.xml><?xml version="1.0" encoding="utf-8"?>
<ds:datastoreItem xmlns:ds="http://schemas.openxmlformats.org/officeDocument/2006/customXml" ds:itemID="{E23FE6F5-D240-462D-BC6C-6EC83FFB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12339</Words>
  <Characters>86952</Characters>
  <Application>Microsoft Office Word</Application>
  <DocSecurity>8</DocSecurity>
  <Lines>724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2025-10-14T13:25:00Z</dcterms:created>
  <dcterms:modified xsi:type="dcterms:W3CDTF">2025-10-14T13:26:00Z</dcterms:modified>
  <cp:category/>
</cp:coreProperties>
</file>